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E08B" w14:textId="5DC84D60" w:rsidR="002A17E4" w:rsidRDefault="002A17E4" w:rsidP="00413380">
      <w:pPr>
        <w:pStyle w:val="CRCoverPage"/>
        <w:tabs>
          <w:tab w:val="right" w:pos="9639"/>
        </w:tabs>
        <w:spacing w:after="0"/>
        <w:rPr>
          <w:b/>
          <w:i/>
          <w:noProof/>
          <w:sz w:val="28"/>
        </w:rPr>
      </w:pPr>
      <w:r>
        <w:rPr>
          <w:b/>
          <w:noProof/>
          <w:sz w:val="24"/>
        </w:rPr>
        <w:t>3GPP TSG-SA5 Meeting #162</w:t>
      </w:r>
      <w:r>
        <w:rPr>
          <w:b/>
          <w:i/>
          <w:noProof/>
          <w:sz w:val="28"/>
        </w:rPr>
        <w:tab/>
        <w:t>S5-25</w:t>
      </w:r>
      <w:r w:rsidR="004F2570">
        <w:rPr>
          <w:b/>
          <w:i/>
          <w:noProof/>
          <w:sz w:val="28"/>
        </w:rPr>
        <w:t>3433</w:t>
      </w:r>
    </w:p>
    <w:p w14:paraId="2DE21B13" w14:textId="77777777" w:rsidR="002A17E4" w:rsidRPr="00DA53A0" w:rsidRDefault="002A17E4" w:rsidP="002A17E4">
      <w:pPr>
        <w:pStyle w:val="a5"/>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9A0822" w:rsidR="001E41F3" w:rsidRPr="00410371" w:rsidRDefault="00202D8E" w:rsidP="00E13F3D">
            <w:pPr>
              <w:pStyle w:val="CRCoverPage"/>
              <w:spacing w:after="0"/>
              <w:jc w:val="right"/>
              <w:rPr>
                <w:b/>
                <w:noProof/>
                <w:sz w:val="28"/>
              </w:rPr>
            </w:pPr>
            <w:fldSimple w:instr=" DOCPROPERTY  Spec#  \* MERGEFORMAT ">
              <w:r w:rsidR="00C961A4">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80B2BF" w:rsidR="001E41F3" w:rsidRPr="00410371" w:rsidRDefault="00202D8E" w:rsidP="00547111">
            <w:pPr>
              <w:pStyle w:val="CRCoverPage"/>
              <w:spacing w:after="0"/>
              <w:rPr>
                <w:noProof/>
              </w:rPr>
            </w:pPr>
            <w:fldSimple w:instr=" DOCPROPERTY  Cr#  \* MERGEFORMAT ">
              <w:r w:rsidR="004F2570">
                <w:rPr>
                  <w:b/>
                  <w:noProof/>
                  <w:sz w:val="28"/>
                </w:rPr>
                <w:t>1575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CCDC1A" w:rsidR="001E41F3" w:rsidRPr="00410371" w:rsidRDefault="00AA064C" w:rsidP="00E13F3D">
            <w:pPr>
              <w:pStyle w:val="CRCoverPage"/>
              <w:spacing w:after="0"/>
              <w:jc w:val="center"/>
              <w:rPr>
                <w:b/>
                <w:noProof/>
              </w:rPr>
            </w:pPr>
            <w:r>
              <w:fldChar w:fldCharType="begin"/>
            </w:r>
            <w:r>
              <w:instrText xml:space="preserve"> DOCPROPERTY  Revision  \* MERGEFORMAT </w:instrText>
            </w:r>
            <w:r>
              <w:fldChar w:fldCharType="end"/>
            </w:r>
            <w:r w:rsidR="00F20881"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995040" w:rsidR="001E41F3" w:rsidRPr="00410371" w:rsidRDefault="00202D8E">
            <w:pPr>
              <w:pStyle w:val="CRCoverPage"/>
              <w:spacing w:after="0"/>
              <w:jc w:val="center"/>
              <w:rPr>
                <w:noProof/>
                <w:sz w:val="28"/>
              </w:rPr>
            </w:pPr>
            <w:fldSimple w:instr=" DOCPROPERTY  Version  \* MERGEFORMAT ">
              <w:r w:rsidR="00965C04">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DA132D" w:rsidR="00F25D98" w:rsidRDefault="00E742F1" w:rsidP="001E41F3">
            <w:pPr>
              <w:pStyle w:val="CRCoverPage"/>
              <w:spacing w:after="0"/>
              <w:jc w:val="center"/>
              <w:rPr>
                <w:b/>
                <w:caps/>
                <w:noProof/>
              </w:rPr>
            </w:pPr>
            <w:r>
              <w:rPr>
                <w:rFonts w:hint="eastAsia"/>
                <w:b/>
                <w:bCs/>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F9EDAD" w:rsidR="00F25D98" w:rsidRDefault="00E742F1" w:rsidP="001E41F3">
            <w:pPr>
              <w:pStyle w:val="CRCoverPage"/>
              <w:spacing w:after="0"/>
              <w:jc w:val="center"/>
              <w:rPr>
                <w:b/>
                <w:bCs/>
                <w:caps/>
                <w:noProof/>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121599" w:rsidR="001E41F3" w:rsidRDefault="00C44EF0">
            <w:pPr>
              <w:pStyle w:val="CRCoverPage"/>
              <w:spacing w:after="0"/>
              <w:ind w:left="100"/>
              <w:rPr>
                <w:noProof/>
              </w:rPr>
            </w:pPr>
            <w:r w:rsidRPr="00C44EF0">
              <w:rPr>
                <w:noProof/>
              </w:rPr>
              <w:t>Rel-19 CR TS 28.541 Reader location and AIoT service area configurations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C4E2A7" w:rsidR="001E41F3" w:rsidRDefault="00C44EF0">
            <w:pPr>
              <w:pStyle w:val="CRCoverPage"/>
              <w:spacing w:after="0"/>
              <w:ind w:left="100"/>
              <w:rPr>
                <w:noProof/>
              </w:rPr>
            </w:pPr>
            <w:r>
              <w:rPr>
                <w:rFonts w:hint="eastAsia"/>
                <w:noProof/>
                <w:lang w:eastAsia="zh-CN"/>
              </w:rPr>
              <w:t>Huawei</w:t>
            </w:r>
            <w:r w:rsidR="0028230F">
              <w:rPr>
                <w:noProof/>
                <w:lang w:eastAsia="zh-CN"/>
              </w:rPr>
              <w:t>, China Unicom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AA064C">
              <w:fldChar w:fldCharType="begin"/>
            </w:r>
            <w:r w:rsidR="00AA064C">
              <w:instrText xml:space="preserve"> DOCPROPERTY  SourceIfTsg  \* MERGEFORMAT </w:instrText>
            </w:r>
            <w:r w:rsidR="00AA064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D23984" w:rsidR="001E41F3" w:rsidRDefault="00B103E2">
            <w:pPr>
              <w:pStyle w:val="CRCoverPage"/>
              <w:spacing w:after="0"/>
              <w:ind w:left="100"/>
              <w:rPr>
                <w:noProof/>
                <w:lang w:eastAsia="zh-CN"/>
              </w:rPr>
            </w:pPr>
            <w:r w:rsidRPr="00B103E2">
              <w:rPr>
                <w:noProof/>
                <w:lang w:eastAsia="zh-CN"/>
              </w:rPr>
              <w:t>AdNRM_Ph3,</w:t>
            </w:r>
            <w:r>
              <w:rPr>
                <w:noProof/>
                <w:lang w:eastAsia="zh-CN"/>
              </w:rPr>
              <w:t xml:space="preserve"> </w:t>
            </w:r>
            <w:r w:rsidR="00D00EE9">
              <w:rPr>
                <w:rFonts w:hint="eastAsia"/>
                <w:noProof/>
                <w:lang w:eastAsia="zh-CN"/>
              </w:rPr>
              <w:t>T</w:t>
            </w:r>
            <w:r w:rsidR="00D00EE9">
              <w:rPr>
                <w:noProof/>
                <w:lang w:eastAsia="zh-CN"/>
              </w:rPr>
              <w: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7AEFE0" w:rsidR="001E41F3" w:rsidRDefault="003408EB">
            <w:pPr>
              <w:pStyle w:val="CRCoverPage"/>
              <w:spacing w:after="0"/>
              <w:ind w:left="100"/>
              <w:rPr>
                <w:noProof/>
              </w:rPr>
            </w:pPr>
            <w:r>
              <w:t>202</w:t>
            </w:r>
            <w:r w:rsidR="00C44EF0">
              <w:t>5</w:t>
            </w:r>
            <w:r>
              <w:t>-</w:t>
            </w:r>
            <w:r w:rsidR="00C44EF0">
              <w:t>08</w:t>
            </w:r>
            <w:r>
              <w:t>-</w:t>
            </w:r>
            <w:r w:rsidR="00C44EF0">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BCC63" w:rsidR="001E41F3" w:rsidRPr="00C32D11" w:rsidRDefault="00202D8E" w:rsidP="00D24991">
            <w:pPr>
              <w:pStyle w:val="CRCoverPage"/>
              <w:spacing w:after="0"/>
              <w:ind w:left="100" w:right="-609"/>
              <w:rPr>
                <w:noProof/>
              </w:rPr>
            </w:pPr>
            <w:fldSimple w:instr=" DOCPROPERTY  Cat  \* MERGEFORMAT ">
              <w:r w:rsidR="00C32D1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43880" w:rsidR="001E41F3" w:rsidRDefault="003408EB">
            <w:pPr>
              <w:pStyle w:val="CRCoverPage"/>
              <w:spacing w:after="0"/>
              <w:ind w:left="100"/>
              <w:rPr>
                <w:noProof/>
              </w:rPr>
            </w:pPr>
            <w:r>
              <w:t>Rel-</w:t>
            </w:r>
            <w:r w:rsidR="00C32D11">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B55C98" w14:textId="77777777" w:rsidR="001E41F3" w:rsidRDefault="00965C04">
            <w:pPr>
              <w:pStyle w:val="CRCoverPage"/>
              <w:spacing w:after="0"/>
              <w:ind w:left="100"/>
              <w:rPr>
                <w:noProof/>
                <w:lang w:eastAsia="zh-CN"/>
              </w:rPr>
            </w:pPr>
            <w:r>
              <w:rPr>
                <w:rFonts w:hint="eastAsia"/>
                <w:noProof/>
                <w:lang w:eastAsia="zh-CN"/>
              </w:rPr>
              <w:t>R</w:t>
            </w:r>
            <w:r>
              <w:rPr>
                <w:noProof/>
                <w:lang w:eastAsia="zh-CN"/>
              </w:rPr>
              <w:t>AN3 sent a LS (R3-253803) to SA5 for configuration management supporting Ambient IoT, which specifies</w:t>
            </w:r>
          </w:p>
          <w:p w14:paraId="57DD2BDA" w14:textId="77777777" w:rsidR="00965C04" w:rsidRDefault="00965C04">
            <w:pPr>
              <w:pStyle w:val="CRCoverPage"/>
              <w:spacing w:after="0"/>
              <w:ind w:left="100"/>
              <w:rPr>
                <w:noProof/>
                <w:lang w:eastAsia="zh-CN"/>
              </w:rPr>
            </w:pPr>
            <w:r>
              <w:rPr>
                <w:noProof/>
                <w:lang w:eastAsia="zh-CN"/>
              </w:rPr>
              <w:t>“</w:t>
            </w:r>
          </w:p>
          <w:p w14:paraId="0451D13A"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 xml:space="preserve">The AIOTF is aware of the </w:t>
            </w:r>
            <w:r w:rsidRPr="00965C04">
              <w:rPr>
                <w:rFonts w:hint="eastAsia"/>
                <w:i/>
                <w:lang w:val="en-US" w:eastAsia="zh-CN"/>
              </w:rPr>
              <w:t>supported</w:t>
            </w:r>
            <w:r w:rsidRPr="00965C04">
              <w:rPr>
                <w:i/>
                <w:lang w:val="en-US" w:eastAsia="zh-CN"/>
              </w:rPr>
              <w:t xml:space="preserve"> “A-IoT Areas” of a gNB via OAM. </w:t>
            </w:r>
          </w:p>
          <w:p w14:paraId="51D44FF9"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A new A-IoT Area is represented by an A-IoT Area ID</w:t>
            </w:r>
          </w:p>
          <w:p w14:paraId="590CDC3F"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A-IoT Area ID = PLMN ID +NID (optional) + A-IoT Area Code (OCTET STRING (SIZE(3)))</w:t>
            </w:r>
          </w:p>
          <w:p w14:paraId="5D6A4017"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 xml:space="preserve">The AIOTF is also aware of the served Reader list of a gNB via OAM. </w:t>
            </w:r>
          </w:p>
          <w:p w14:paraId="50299F13"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rFonts w:hint="eastAsia"/>
                <w:i/>
                <w:lang w:val="en-US" w:eastAsia="zh-CN"/>
              </w:rPr>
              <w:t>Ea</w:t>
            </w:r>
            <w:r w:rsidRPr="00965C04">
              <w:rPr>
                <w:i/>
                <w:lang w:val="en-US" w:eastAsia="zh-CN"/>
              </w:rPr>
              <w:t xml:space="preserve">ch Reader </w:t>
            </w:r>
            <w:r w:rsidRPr="00965C04">
              <w:rPr>
                <w:rFonts w:hint="eastAsia"/>
                <w:i/>
                <w:lang w:val="en-US" w:eastAsia="zh-CN"/>
              </w:rPr>
              <w:t>is</w:t>
            </w:r>
            <w:r w:rsidRPr="00965C04">
              <w:rPr>
                <w:i/>
                <w:lang w:val="en-US" w:eastAsia="zh-CN"/>
              </w:rPr>
              <w:t xml:space="preserve"> uniquely identified globally by “Global gNB ID + Reader </w:t>
            </w:r>
            <w:r w:rsidRPr="00965C04">
              <w:rPr>
                <w:rFonts w:hint="eastAsia"/>
                <w:i/>
                <w:lang w:val="en-US" w:eastAsia="zh-CN"/>
              </w:rPr>
              <w:t>I</w:t>
            </w:r>
            <w:r w:rsidRPr="00965C04">
              <w:rPr>
                <w:i/>
                <w:lang w:val="en-US" w:eastAsia="zh-CN"/>
              </w:rPr>
              <w:t>ndex”.</w:t>
            </w:r>
          </w:p>
          <w:p w14:paraId="67C88B3E"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The Reader Index is defined as INTEGER (1..65536, …).</w:t>
            </w:r>
          </w:p>
          <w:p w14:paraId="1392C695"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The AIOTF may be aware of the location of reader via OAM configuration.</w:t>
            </w:r>
          </w:p>
          <w:p w14:paraId="00D8FBAE"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The details of the Reader Location are out the scope of RAN3</w:t>
            </w:r>
            <w:r w:rsidRPr="00965C04">
              <w:rPr>
                <w:b/>
                <w:bCs/>
                <w:i/>
                <w:lang w:val="en-US" w:eastAsia="zh-CN"/>
              </w:rPr>
              <w:t>.</w:t>
            </w:r>
          </w:p>
          <w:p w14:paraId="1F3BE282"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OAM configures in the AIOTF the mapping relationships among gNBs, readers and A-IoT areas, as needed.</w:t>
            </w:r>
          </w:p>
          <w:p w14:paraId="708AA7DE" w14:textId="4FA1425A" w:rsidR="00965C04" w:rsidRDefault="00965C04">
            <w:pPr>
              <w:pStyle w:val="CRCoverPage"/>
              <w:spacing w:after="0"/>
              <w:ind w:left="100"/>
              <w:rPr>
                <w:noProof/>
                <w:lang w:eastAsia="zh-CN"/>
              </w:rPr>
            </w:pP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91FA65" w14:textId="7C46B176" w:rsidR="001E41F3" w:rsidRDefault="001D5A96" w:rsidP="00965C04">
            <w:pPr>
              <w:pStyle w:val="CRCoverPage"/>
              <w:numPr>
                <w:ilvl w:val="0"/>
                <w:numId w:val="2"/>
              </w:numPr>
              <w:spacing w:after="0"/>
              <w:rPr>
                <w:noProof/>
                <w:lang w:eastAsia="zh-CN"/>
              </w:rPr>
            </w:pPr>
            <w:r>
              <w:rPr>
                <w:noProof/>
                <w:lang w:eastAsia="zh-CN"/>
              </w:rPr>
              <w:t>Add reader location for AIOTReader</w:t>
            </w:r>
          </w:p>
          <w:p w14:paraId="31C656EC" w14:textId="706B7E2F" w:rsidR="001D5A96" w:rsidRDefault="001D5A96" w:rsidP="00965C04">
            <w:pPr>
              <w:pStyle w:val="CRCoverPage"/>
              <w:numPr>
                <w:ilvl w:val="0"/>
                <w:numId w:val="2"/>
              </w:numPr>
              <w:spacing w:after="0"/>
              <w:rPr>
                <w:noProof/>
                <w:lang w:eastAsia="zh-CN"/>
              </w:rPr>
            </w:pPr>
            <w:r>
              <w:rPr>
                <w:noProof/>
                <w:lang w:eastAsia="zh-CN"/>
              </w:rPr>
              <w:t>Add A-IoT areas, served reader list, reader location for AIOTF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EC2369" w:rsidR="001E41F3" w:rsidRDefault="001D5A96">
            <w:pPr>
              <w:pStyle w:val="CRCoverPage"/>
              <w:spacing w:after="0"/>
              <w:ind w:left="100"/>
              <w:rPr>
                <w:noProof/>
                <w:lang w:eastAsia="zh-CN"/>
              </w:rPr>
            </w:pPr>
            <w:r>
              <w:rPr>
                <w:noProof/>
                <w:lang w:eastAsia="zh-CN"/>
              </w:rPr>
              <w:t>Ambient IoT management support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863D9B" w:rsidR="001E41F3" w:rsidRDefault="00170D04">
            <w:pPr>
              <w:pStyle w:val="CRCoverPage"/>
              <w:spacing w:after="0"/>
              <w:ind w:left="100"/>
              <w:rPr>
                <w:noProof/>
                <w:lang w:eastAsia="zh-CN"/>
              </w:rPr>
            </w:pPr>
            <w:r>
              <w:rPr>
                <w:noProof/>
                <w:lang w:eastAsia="zh-CN"/>
              </w:rPr>
              <w:t>4.3.10, 4.3.</w:t>
            </w:r>
            <w:r w:rsidR="001D5A96">
              <w:rPr>
                <w:noProof/>
                <w:lang w:eastAsia="zh-CN"/>
              </w:rPr>
              <w:t xml:space="preserve">a, </w:t>
            </w:r>
            <w:r>
              <w:rPr>
                <w:noProof/>
                <w:lang w:eastAsia="zh-CN"/>
              </w:rPr>
              <w:t xml:space="preserve">4.3.x(new), 4.4, </w:t>
            </w:r>
            <w:r w:rsidR="001D5A96">
              <w:rPr>
                <w:noProof/>
                <w:lang w:eastAsia="zh-CN"/>
              </w:rPr>
              <w:t xml:space="preserve">5.3.251, </w:t>
            </w:r>
            <w:r>
              <w:rPr>
                <w:noProof/>
                <w:lang w:eastAsia="zh-CN"/>
              </w:rPr>
              <w:t>5.3.x(new), 5.3.y(new), 5.4,</w:t>
            </w:r>
            <w:r w:rsidR="00B72136">
              <w:rPr>
                <w:noProof/>
                <w:lang w:eastAsia="zh-CN"/>
              </w:rPr>
              <w:t xml:space="preserve"> Annex Y(new),</w:t>
            </w:r>
            <w:r>
              <w:rPr>
                <w:noProof/>
                <w:lang w:eastAsia="zh-CN"/>
              </w:rPr>
              <w:t xml:space="preserve"> </w:t>
            </w:r>
            <w:r w:rsidR="001D5A96">
              <w:rPr>
                <w:noProof/>
                <w:lang w:eastAsia="zh-CN"/>
              </w:rPr>
              <w:t>stage 3 in 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3B461D" w:rsidR="001E41F3" w:rsidRDefault="001D5A96">
            <w:pPr>
              <w:pStyle w:val="CRCoverPage"/>
              <w:spacing w:after="0"/>
              <w:jc w:val="center"/>
              <w:rPr>
                <w:b/>
                <w:caps/>
                <w:noProof/>
              </w:rPr>
            </w:pPr>
            <w:r>
              <w:rPr>
                <w:rFonts w:hint="eastAsia"/>
                <w:b/>
                <w:bCs/>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FD7585" w:rsidR="001E41F3" w:rsidRDefault="001D5A96">
            <w:pPr>
              <w:pStyle w:val="CRCoverPage"/>
              <w:spacing w:after="0"/>
              <w:jc w:val="center"/>
              <w:rPr>
                <w:b/>
                <w:caps/>
                <w:noProof/>
              </w:rPr>
            </w:pPr>
            <w:r>
              <w:rPr>
                <w:rFonts w:hint="eastAsia"/>
                <w:b/>
                <w:bCs/>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921E86" w:rsidR="001E41F3" w:rsidRDefault="001D5A96">
            <w:pPr>
              <w:pStyle w:val="CRCoverPage"/>
              <w:spacing w:after="0"/>
              <w:jc w:val="center"/>
              <w:rPr>
                <w:b/>
                <w:caps/>
                <w:noProof/>
              </w:rPr>
            </w:pPr>
            <w:r>
              <w:rPr>
                <w:rFonts w:hint="eastAsia"/>
                <w:b/>
                <w:bCs/>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A4905C3" w:rsidR="001E41F3" w:rsidRDefault="00331816" w:rsidP="00331816">
            <w:pPr>
              <w:jc w:val="center"/>
            </w:pPr>
            <w:r>
              <w:t xml:space="preserve">Forge MR link: </w:t>
            </w:r>
            <w:hyperlink r:id="rId12" w:history="1">
              <w:r>
                <w:rPr>
                  <w:rStyle w:val="ad"/>
                  <w:lang w:val="en-US"/>
                </w:rPr>
                <w:t>https://forge.3gpp.org/rep/sa5/MnS/-/merge_requests/1824</w:t>
              </w:r>
            </w:hyperlink>
            <w:r>
              <w:t xml:space="preserve"> at commit 1bfaf2c1dc76a28f8f686a63b70fc3e4a4bedcf7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D5A96" w14:paraId="14CEC33C" w14:textId="77777777" w:rsidTr="0041338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32BDD20" w14:textId="77777777" w:rsidR="001D5A96" w:rsidRDefault="001D5A96" w:rsidP="00413380">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42B76768" w14:textId="77777777" w:rsidR="00B320E0" w:rsidRPr="00A952F9" w:rsidRDefault="00B320E0" w:rsidP="00B320E0">
      <w:pPr>
        <w:pStyle w:val="30"/>
        <w:rPr>
          <w:lang w:eastAsia="zh-CN"/>
        </w:rPr>
      </w:pPr>
      <w:bookmarkStart w:id="1" w:name="_Toc59182473"/>
      <w:bookmarkStart w:id="2" w:name="_Toc59183939"/>
      <w:bookmarkStart w:id="3" w:name="_Toc59194874"/>
      <w:bookmarkStart w:id="4" w:name="_Toc59439300"/>
      <w:bookmarkStart w:id="5" w:name="_Toc67989723"/>
      <w:bookmarkStart w:id="6" w:name="_Toc203127408"/>
      <w:bookmarkStart w:id="7" w:name="_Toc203127412"/>
      <w:bookmarkStart w:id="8" w:name="_Toc59182477"/>
      <w:bookmarkStart w:id="9" w:name="_Toc59183943"/>
      <w:bookmarkStart w:id="10" w:name="_Toc59194878"/>
      <w:bookmarkStart w:id="11" w:name="_Toc59439304"/>
      <w:bookmarkStart w:id="12" w:name="_Toc67989727"/>
      <w:r w:rsidRPr="00A952F9">
        <w:rPr>
          <w:lang w:eastAsia="zh-CN"/>
        </w:rPr>
        <w:t>4.3.10</w:t>
      </w:r>
      <w:r w:rsidRPr="00A952F9">
        <w:rPr>
          <w:lang w:eastAsia="zh-CN"/>
        </w:rPr>
        <w:tab/>
      </w:r>
      <w:r w:rsidRPr="00A952F9">
        <w:rPr>
          <w:rFonts w:ascii="Courier New" w:hAnsi="Courier New"/>
          <w:lang w:eastAsia="zh-CN"/>
        </w:rPr>
        <w:t>EP_NgC</w:t>
      </w:r>
      <w:bookmarkEnd w:id="1"/>
      <w:bookmarkEnd w:id="2"/>
      <w:bookmarkEnd w:id="3"/>
      <w:bookmarkEnd w:id="4"/>
      <w:bookmarkEnd w:id="5"/>
      <w:bookmarkEnd w:id="6"/>
    </w:p>
    <w:p w14:paraId="1106D7ED" w14:textId="77777777" w:rsidR="00B320E0" w:rsidRPr="00A952F9" w:rsidRDefault="00B320E0" w:rsidP="00B320E0">
      <w:pPr>
        <w:pStyle w:val="40"/>
      </w:pPr>
      <w:bookmarkStart w:id="13" w:name="_CR4_3_10_1"/>
      <w:bookmarkStart w:id="14" w:name="_Toc59182474"/>
      <w:bookmarkStart w:id="15" w:name="_Toc59183940"/>
      <w:bookmarkStart w:id="16" w:name="_Toc59194875"/>
      <w:bookmarkStart w:id="17" w:name="_Toc59439301"/>
      <w:bookmarkStart w:id="18" w:name="_Toc67989724"/>
      <w:bookmarkStart w:id="19" w:name="_Toc203127409"/>
      <w:bookmarkEnd w:id="13"/>
      <w:r w:rsidRPr="00A952F9">
        <w:rPr>
          <w:lang w:eastAsia="zh-CN"/>
        </w:rPr>
        <w:t>4.3.10</w:t>
      </w:r>
      <w:r w:rsidRPr="00A952F9">
        <w:t>.1</w:t>
      </w:r>
      <w:r w:rsidRPr="00A952F9">
        <w:tab/>
        <w:t>Definition</w:t>
      </w:r>
      <w:bookmarkEnd w:id="14"/>
      <w:bookmarkEnd w:id="15"/>
      <w:bookmarkEnd w:id="16"/>
      <w:bookmarkEnd w:id="17"/>
      <w:bookmarkEnd w:id="18"/>
      <w:bookmarkEnd w:id="19"/>
    </w:p>
    <w:p w14:paraId="4E965C17" w14:textId="77777777" w:rsidR="00B320E0" w:rsidRPr="00A952F9" w:rsidRDefault="00B320E0" w:rsidP="00B320E0">
      <w:r w:rsidRPr="00A952F9">
        <w:t>This IOC represents the local end point of the control plane interface (</w:t>
      </w:r>
      <w:r w:rsidRPr="00A952F9">
        <w:rPr>
          <w:lang w:eastAsia="zh-CN"/>
        </w:rPr>
        <w:t>NG</w:t>
      </w:r>
      <w:r w:rsidRPr="00A952F9">
        <w:t>-</w:t>
      </w:r>
      <w:r w:rsidRPr="00A952F9">
        <w:rPr>
          <w:lang w:eastAsia="zh-CN"/>
        </w:rPr>
        <w:t>C</w:t>
      </w:r>
      <w:r w:rsidRPr="00A952F9">
        <w:t>) between the</w:t>
      </w:r>
      <w:bookmarkStart w:id="20" w:name="OLE_LINK75"/>
      <w:bookmarkStart w:id="21" w:name="OLE_LINK76"/>
      <w:r w:rsidRPr="00A952F9">
        <w:t xml:space="preserve"> </w:t>
      </w:r>
      <w:r w:rsidRPr="00A952F9">
        <w:rPr>
          <w:lang w:eastAsia="zh-CN"/>
        </w:rPr>
        <w:t>gNB</w:t>
      </w:r>
      <w:r w:rsidRPr="00A952F9">
        <w:t xml:space="preserve"> and </w:t>
      </w:r>
      <w:r w:rsidRPr="00A952F9">
        <w:rPr>
          <w:lang w:eastAsia="zh-CN"/>
        </w:rPr>
        <w:t>AMF</w:t>
      </w:r>
      <w:r>
        <w:rPr>
          <w:lang w:eastAsia="zh-CN"/>
        </w:rPr>
        <w:t xml:space="preserve"> or the gNB and AIOTF</w:t>
      </w:r>
      <w:r w:rsidRPr="00A952F9">
        <w:t>.</w:t>
      </w:r>
      <w:bookmarkEnd w:id="20"/>
      <w:bookmarkEnd w:id="21"/>
      <w:r w:rsidRPr="00A952F9">
        <w:t xml:space="preserve"> The transport network layer is built on IP transport</w:t>
      </w:r>
      <w:r w:rsidRPr="00A952F9">
        <w:rPr>
          <w:lang w:eastAsia="zh-CN"/>
        </w:rPr>
        <w:t>. F</w:t>
      </w:r>
      <w:r w:rsidRPr="00A952F9">
        <w:t>or the reliable transport of signalling messages</w:t>
      </w:r>
      <w:r w:rsidRPr="00A952F9">
        <w:rPr>
          <w:lang w:eastAsia="zh-CN"/>
        </w:rPr>
        <w:t>,</w:t>
      </w:r>
      <w:r w:rsidRPr="00A952F9">
        <w:t xml:space="preserve"> SCTP is added on top of IP. The application layer signalling protocol is referred to as </w:t>
      </w:r>
      <w:r w:rsidRPr="00A952F9">
        <w:rPr>
          <w:lang w:eastAsia="zh-CN"/>
        </w:rPr>
        <w:t>NG</w:t>
      </w:r>
      <w:r w:rsidRPr="00A952F9">
        <w:t>-AP (</w:t>
      </w:r>
      <w:r w:rsidRPr="00A952F9">
        <w:rPr>
          <w:lang w:eastAsia="zh-CN"/>
        </w:rPr>
        <w:t>NG</w:t>
      </w:r>
      <w:r w:rsidRPr="00A952F9">
        <w:t xml:space="preserve"> Application Protocol).</w:t>
      </w:r>
    </w:p>
    <w:p w14:paraId="7957B2A6" w14:textId="77777777" w:rsidR="00B320E0" w:rsidRPr="00A952F9" w:rsidRDefault="00B320E0" w:rsidP="00B320E0">
      <w:r w:rsidRPr="00A952F9">
        <w:t>3GPP TS 38.470 [7] noted that "one gNB-CU and a set of gNB-DUs are visible to other logical nodes as a gNB or an en-gNB where the gNB terminates the Xn and the NG interfaces, and the en-gNB terminates the X2 and the S1-U interfaces".</w:t>
      </w:r>
    </w:p>
    <w:p w14:paraId="346D7168" w14:textId="77777777" w:rsidR="00B320E0" w:rsidRPr="00A952F9" w:rsidRDefault="00B320E0" w:rsidP="00B320E0">
      <w:pPr>
        <w:pStyle w:val="40"/>
      </w:pPr>
      <w:bookmarkStart w:id="22" w:name="_CR4_3_10_2"/>
      <w:bookmarkStart w:id="23" w:name="_Toc59182475"/>
      <w:bookmarkStart w:id="24" w:name="_Toc59183941"/>
      <w:bookmarkStart w:id="25" w:name="_Toc59194876"/>
      <w:bookmarkStart w:id="26" w:name="_Toc59439302"/>
      <w:bookmarkStart w:id="27" w:name="_Toc67989725"/>
      <w:bookmarkStart w:id="28" w:name="_Toc203127410"/>
      <w:bookmarkEnd w:id="22"/>
      <w:r w:rsidRPr="00A952F9">
        <w:rPr>
          <w:lang w:eastAsia="zh-CN"/>
        </w:rPr>
        <w:t>4.3.10</w:t>
      </w:r>
      <w:r w:rsidRPr="00A952F9">
        <w:t>.2</w:t>
      </w:r>
      <w:r w:rsidRPr="00A952F9">
        <w:tab/>
        <w:t>Attributes</w:t>
      </w:r>
      <w:bookmarkEnd w:id="23"/>
      <w:bookmarkEnd w:id="24"/>
      <w:bookmarkEnd w:id="25"/>
      <w:bookmarkEnd w:id="26"/>
      <w:bookmarkEnd w:id="27"/>
      <w:bookmarkEnd w:id="28"/>
    </w:p>
    <w:p w14:paraId="65A47A38" w14:textId="77777777" w:rsidR="00B320E0" w:rsidRPr="00A952F9" w:rsidRDefault="00B320E0" w:rsidP="00B320E0">
      <w:r w:rsidRPr="00A952F9">
        <w:t>The EP_NgC IOC includes attributes inherited from EP_RP IOC (defined in TS 28.</w:t>
      </w:r>
      <w:r>
        <w:t>622 [30]</w:t>
      </w:r>
      <w:r w:rsidRPr="00A952F9">
        <w:t>) and the following attributes:</w:t>
      </w:r>
    </w:p>
    <w:p w14:paraId="71F1B592" w14:textId="77777777" w:rsidR="00B320E0" w:rsidRPr="00A952F9" w:rsidRDefault="00B320E0" w:rsidP="00B320E0">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1216"/>
        <w:gridCol w:w="1235"/>
        <w:gridCol w:w="1227"/>
        <w:gridCol w:w="1231"/>
        <w:gridCol w:w="1241"/>
      </w:tblGrid>
      <w:tr w:rsidR="00B320E0" w:rsidRPr="00A952F9" w14:paraId="74B3D5CB" w14:textId="77777777" w:rsidTr="00413380">
        <w:trPr>
          <w:cantSplit/>
          <w:jc w:val="center"/>
        </w:trPr>
        <w:tc>
          <w:tcPr>
            <w:tcW w:w="3481" w:type="dxa"/>
            <w:tcBorders>
              <w:top w:val="single" w:sz="4" w:space="0" w:color="auto"/>
              <w:left w:val="single" w:sz="4" w:space="0" w:color="auto"/>
              <w:bottom w:val="single" w:sz="4" w:space="0" w:color="auto"/>
              <w:right w:val="single" w:sz="4" w:space="0" w:color="auto"/>
            </w:tcBorders>
            <w:shd w:val="pct10" w:color="auto" w:fill="FFFFFF"/>
            <w:hideMark/>
          </w:tcPr>
          <w:p w14:paraId="60CF8C36" w14:textId="77777777" w:rsidR="00B320E0" w:rsidRPr="00A952F9" w:rsidRDefault="00B320E0" w:rsidP="00413380">
            <w:pPr>
              <w:pStyle w:val="TAH"/>
            </w:pPr>
            <w:r w:rsidRPr="00A952F9">
              <w:t>Attribute name</w:t>
            </w:r>
          </w:p>
        </w:tc>
        <w:tc>
          <w:tcPr>
            <w:tcW w:w="1216" w:type="dxa"/>
            <w:tcBorders>
              <w:top w:val="single" w:sz="4" w:space="0" w:color="auto"/>
              <w:left w:val="single" w:sz="4" w:space="0" w:color="auto"/>
              <w:bottom w:val="single" w:sz="4" w:space="0" w:color="auto"/>
              <w:right w:val="single" w:sz="4" w:space="0" w:color="auto"/>
            </w:tcBorders>
            <w:shd w:val="pct10" w:color="auto" w:fill="FFFFFF"/>
            <w:hideMark/>
          </w:tcPr>
          <w:p w14:paraId="1542DC4C" w14:textId="77777777" w:rsidR="00B320E0" w:rsidRPr="00A952F9" w:rsidRDefault="00B320E0" w:rsidP="00413380">
            <w:pPr>
              <w:pStyle w:val="TAH"/>
            </w:pPr>
            <w:r w:rsidRPr="00A952F9">
              <w:t>S</w:t>
            </w:r>
          </w:p>
        </w:tc>
        <w:tc>
          <w:tcPr>
            <w:tcW w:w="1235" w:type="dxa"/>
            <w:tcBorders>
              <w:top w:val="single" w:sz="4" w:space="0" w:color="auto"/>
              <w:left w:val="single" w:sz="4" w:space="0" w:color="auto"/>
              <w:bottom w:val="single" w:sz="4" w:space="0" w:color="auto"/>
              <w:right w:val="single" w:sz="4" w:space="0" w:color="auto"/>
            </w:tcBorders>
            <w:shd w:val="pct10" w:color="auto" w:fill="FFFFFF"/>
            <w:hideMark/>
          </w:tcPr>
          <w:p w14:paraId="4109F992" w14:textId="77777777" w:rsidR="00B320E0" w:rsidRPr="00A952F9" w:rsidRDefault="00B320E0" w:rsidP="00413380">
            <w:pPr>
              <w:pStyle w:val="TAH"/>
            </w:pPr>
            <w:r w:rsidRPr="00A952F9">
              <w:t>isReadable</w:t>
            </w:r>
          </w:p>
        </w:tc>
        <w:tc>
          <w:tcPr>
            <w:tcW w:w="1227" w:type="dxa"/>
            <w:tcBorders>
              <w:top w:val="single" w:sz="4" w:space="0" w:color="auto"/>
              <w:left w:val="single" w:sz="4" w:space="0" w:color="auto"/>
              <w:bottom w:val="single" w:sz="4" w:space="0" w:color="auto"/>
              <w:right w:val="single" w:sz="4" w:space="0" w:color="auto"/>
            </w:tcBorders>
            <w:shd w:val="pct10" w:color="auto" w:fill="FFFFFF"/>
            <w:hideMark/>
          </w:tcPr>
          <w:p w14:paraId="36B82517" w14:textId="77777777" w:rsidR="00B320E0" w:rsidRPr="00A952F9" w:rsidRDefault="00B320E0" w:rsidP="00413380">
            <w:pPr>
              <w:pStyle w:val="TAH"/>
            </w:pPr>
            <w:r w:rsidRPr="00A952F9">
              <w:t>isWritable</w:t>
            </w:r>
          </w:p>
        </w:tc>
        <w:tc>
          <w:tcPr>
            <w:tcW w:w="1231" w:type="dxa"/>
            <w:tcBorders>
              <w:top w:val="single" w:sz="4" w:space="0" w:color="auto"/>
              <w:left w:val="single" w:sz="4" w:space="0" w:color="auto"/>
              <w:bottom w:val="single" w:sz="4" w:space="0" w:color="auto"/>
              <w:right w:val="single" w:sz="4" w:space="0" w:color="auto"/>
            </w:tcBorders>
            <w:shd w:val="pct10" w:color="auto" w:fill="FFFFFF"/>
            <w:hideMark/>
          </w:tcPr>
          <w:p w14:paraId="5173AF08" w14:textId="77777777" w:rsidR="00B320E0" w:rsidRPr="00A952F9" w:rsidRDefault="00B320E0" w:rsidP="00413380">
            <w:pPr>
              <w:pStyle w:val="TAH"/>
            </w:pPr>
            <w:r w:rsidRPr="00A952F9">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E0EB147" w14:textId="77777777" w:rsidR="00B320E0" w:rsidRPr="00A952F9" w:rsidRDefault="00B320E0" w:rsidP="00413380">
            <w:pPr>
              <w:pStyle w:val="TAH"/>
            </w:pPr>
            <w:r w:rsidRPr="00A952F9">
              <w:t>isNotifyable</w:t>
            </w:r>
          </w:p>
        </w:tc>
      </w:tr>
      <w:tr w:rsidR="00B320E0" w:rsidRPr="00A952F9" w14:paraId="23BDB339" w14:textId="77777777" w:rsidTr="00413380">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321DC741" w14:textId="77777777" w:rsidR="00B320E0" w:rsidRPr="00A952F9" w:rsidRDefault="00B320E0" w:rsidP="00413380">
            <w:pPr>
              <w:pStyle w:val="TAL"/>
              <w:rPr>
                <w:rFonts w:ascii="Courier New" w:hAnsi="Courier New" w:cs="Courier New"/>
              </w:rPr>
            </w:pPr>
            <w:r w:rsidRPr="00A952F9">
              <w:rPr>
                <w:rFonts w:ascii="Courier New" w:hAnsi="Courier New" w:cs="Courier New"/>
              </w:rPr>
              <w:t>localAddress</w:t>
            </w:r>
          </w:p>
        </w:tc>
        <w:tc>
          <w:tcPr>
            <w:tcW w:w="1216" w:type="dxa"/>
            <w:tcBorders>
              <w:top w:val="single" w:sz="4" w:space="0" w:color="auto"/>
              <w:left w:val="single" w:sz="4" w:space="0" w:color="auto"/>
              <w:bottom w:val="single" w:sz="4" w:space="0" w:color="auto"/>
              <w:right w:val="single" w:sz="4" w:space="0" w:color="auto"/>
            </w:tcBorders>
            <w:hideMark/>
          </w:tcPr>
          <w:p w14:paraId="3B71E1DA" w14:textId="77777777" w:rsidR="00B320E0" w:rsidRPr="00A952F9" w:rsidRDefault="00B320E0" w:rsidP="00413380">
            <w:pPr>
              <w:pStyle w:val="TAL"/>
              <w:jc w:val="center"/>
            </w:pPr>
            <w:r w:rsidRPr="00A952F9">
              <w:t>O</w:t>
            </w:r>
          </w:p>
        </w:tc>
        <w:tc>
          <w:tcPr>
            <w:tcW w:w="1235" w:type="dxa"/>
            <w:tcBorders>
              <w:top w:val="single" w:sz="4" w:space="0" w:color="auto"/>
              <w:left w:val="single" w:sz="4" w:space="0" w:color="auto"/>
              <w:bottom w:val="single" w:sz="4" w:space="0" w:color="auto"/>
              <w:right w:val="single" w:sz="4" w:space="0" w:color="auto"/>
            </w:tcBorders>
            <w:hideMark/>
          </w:tcPr>
          <w:p w14:paraId="1AF24EDA" w14:textId="77777777" w:rsidR="00B320E0" w:rsidRPr="00A952F9" w:rsidRDefault="00B320E0" w:rsidP="00413380">
            <w:pPr>
              <w:pStyle w:val="TAL"/>
              <w:jc w:val="center"/>
            </w:pPr>
            <w:r w:rsidRPr="00A952F9">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5CC7AED3" w14:textId="77777777" w:rsidR="00B320E0" w:rsidRPr="00A952F9" w:rsidRDefault="00B320E0" w:rsidP="00413380">
            <w:pPr>
              <w:pStyle w:val="TAL"/>
              <w:jc w:val="center"/>
            </w:pPr>
            <w:r w:rsidRPr="00A952F9">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738AC63E" w14:textId="77777777" w:rsidR="00B320E0" w:rsidRPr="00A952F9" w:rsidRDefault="00B320E0" w:rsidP="00413380">
            <w:pPr>
              <w:pStyle w:val="TAL"/>
              <w:jc w:val="center"/>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DE42073" w14:textId="77777777" w:rsidR="00B320E0" w:rsidRPr="00A952F9" w:rsidRDefault="00B320E0" w:rsidP="00413380">
            <w:pPr>
              <w:pStyle w:val="TAL"/>
              <w:jc w:val="center"/>
            </w:pPr>
            <w:r w:rsidRPr="00A952F9">
              <w:rPr>
                <w:rFonts w:cs="Arial"/>
                <w:lang w:eastAsia="zh-CN"/>
              </w:rPr>
              <w:t>T</w:t>
            </w:r>
          </w:p>
        </w:tc>
      </w:tr>
      <w:tr w:rsidR="00B320E0" w:rsidRPr="00A952F9" w14:paraId="7CDCA1B7" w14:textId="77777777" w:rsidTr="00413380">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3F914436" w14:textId="77777777" w:rsidR="00B320E0" w:rsidRPr="00A952F9" w:rsidRDefault="00B320E0" w:rsidP="00413380">
            <w:pPr>
              <w:pStyle w:val="TAL"/>
              <w:rPr>
                <w:rFonts w:ascii="Courier New" w:hAnsi="Courier New" w:cs="Courier New"/>
              </w:rPr>
            </w:pPr>
            <w:r w:rsidRPr="00A952F9">
              <w:rPr>
                <w:rFonts w:ascii="Courier New" w:hAnsi="Courier New" w:cs="Courier New"/>
              </w:rPr>
              <w:t>remoteAddress</w:t>
            </w:r>
          </w:p>
        </w:tc>
        <w:tc>
          <w:tcPr>
            <w:tcW w:w="1216" w:type="dxa"/>
            <w:tcBorders>
              <w:top w:val="single" w:sz="4" w:space="0" w:color="auto"/>
              <w:left w:val="single" w:sz="4" w:space="0" w:color="auto"/>
              <w:bottom w:val="single" w:sz="4" w:space="0" w:color="auto"/>
              <w:right w:val="single" w:sz="4" w:space="0" w:color="auto"/>
            </w:tcBorders>
            <w:hideMark/>
          </w:tcPr>
          <w:p w14:paraId="42F28F6D" w14:textId="77777777" w:rsidR="00B320E0" w:rsidRPr="00A952F9" w:rsidRDefault="00B320E0" w:rsidP="00413380">
            <w:pPr>
              <w:pStyle w:val="TAL"/>
              <w:jc w:val="center"/>
              <w:rPr>
                <w:lang w:eastAsia="zh-CN"/>
              </w:rPr>
            </w:pPr>
            <w:r w:rsidRPr="00A952F9">
              <w:t>O</w:t>
            </w:r>
          </w:p>
        </w:tc>
        <w:tc>
          <w:tcPr>
            <w:tcW w:w="1235" w:type="dxa"/>
            <w:tcBorders>
              <w:top w:val="single" w:sz="4" w:space="0" w:color="auto"/>
              <w:left w:val="single" w:sz="4" w:space="0" w:color="auto"/>
              <w:bottom w:val="single" w:sz="4" w:space="0" w:color="auto"/>
              <w:right w:val="single" w:sz="4" w:space="0" w:color="auto"/>
            </w:tcBorders>
            <w:hideMark/>
          </w:tcPr>
          <w:p w14:paraId="6E753132" w14:textId="77777777" w:rsidR="00B320E0" w:rsidRPr="00A952F9" w:rsidRDefault="00B320E0" w:rsidP="00413380">
            <w:pPr>
              <w:pStyle w:val="TAL"/>
              <w:jc w:val="center"/>
              <w:rPr>
                <w:lang w:eastAsia="zh-CN"/>
              </w:rPr>
            </w:pPr>
            <w:r w:rsidRPr="00A952F9">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20ED3AE2" w14:textId="77777777" w:rsidR="00B320E0" w:rsidRPr="00A952F9" w:rsidRDefault="00B320E0" w:rsidP="00413380">
            <w:pPr>
              <w:pStyle w:val="TAL"/>
              <w:jc w:val="center"/>
              <w:rPr>
                <w:lang w:eastAsia="zh-CN"/>
              </w:rPr>
            </w:pPr>
            <w:r w:rsidRPr="00A952F9">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47F8C359" w14:textId="77777777" w:rsidR="00B320E0" w:rsidRPr="00A952F9" w:rsidRDefault="00B320E0" w:rsidP="00413380">
            <w:pPr>
              <w:pStyle w:val="TAL"/>
              <w:jc w:val="center"/>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D6AFF9B" w14:textId="77777777" w:rsidR="00B320E0" w:rsidRPr="00A952F9" w:rsidRDefault="00B320E0" w:rsidP="00413380">
            <w:pPr>
              <w:pStyle w:val="TAL"/>
              <w:jc w:val="center"/>
              <w:rPr>
                <w:lang w:eastAsia="zh-CN"/>
              </w:rPr>
            </w:pPr>
            <w:r w:rsidRPr="00A952F9">
              <w:rPr>
                <w:rFonts w:cs="Arial"/>
                <w:lang w:eastAsia="zh-CN"/>
              </w:rPr>
              <w:t>T</w:t>
            </w:r>
          </w:p>
        </w:tc>
      </w:tr>
    </w:tbl>
    <w:p w14:paraId="3734E377" w14:textId="77777777" w:rsidR="00B320E0" w:rsidRPr="00A952F9" w:rsidRDefault="00B320E0" w:rsidP="00B320E0">
      <w:pPr>
        <w:rPr>
          <w:lang w:eastAsia="zh-CN"/>
        </w:rPr>
      </w:pPr>
      <w:bookmarkStart w:id="29" w:name="_Toc59182476"/>
      <w:bookmarkStart w:id="30" w:name="_Toc59183942"/>
      <w:bookmarkStart w:id="31" w:name="_Toc59194877"/>
      <w:bookmarkStart w:id="32" w:name="_Toc59439303"/>
      <w:bookmarkStart w:id="33" w:name="_Toc67989726"/>
    </w:p>
    <w:p w14:paraId="03071AFC" w14:textId="77777777" w:rsidR="00B320E0" w:rsidRPr="00A952F9" w:rsidRDefault="00B320E0" w:rsidP="00B320E0">
      <w:pPr>
        <w:pStyle w:val="40"/>
      </w:pPr>
      <w:bookmarkStart w:id="34" w:name="_CR4_3_10_3"/>
      <w:bookmarkStart w:id="35" w:name="_Toc203127411"/>
      <w:bookmarkEnd w:id="34"/>
      <w:r w:rsidRPr="00A952F9">
        <w:rPr>
          <w:lang w:eastAsia="zh-CN"/>
        </w:rPr>
        <w:t>4.3.10</w:t>
      </w:r>
      <w:r w:rsidRPr="00A952F9">
        <w:t>.3</w:t>
      </w:r>
      <w:r w:rsidRPr="00A952F9">
        <w:tab/>
        <w:t>Attribute constraints</w:t>
      </w:r>
      <w:bookmarkEnd w:id="29"/>
      <w:bookmarkEnd w:id="30"/>
      <w:bookmarkEnd w:id="31"/>
      <w:bookmarkEnd w:id="32"/>
      <w:bookmarkEnd w:id="33"/>
      <w:bookmarkEnd w:id="35"/>
    </w:p>
    <w:p w14:paraId="28D65CEB" w14:textId="0FBCE69E" w:rsidR="00B320E0" w:rsidRDefault="00B320E0" w:rsidP="00B320E0">
      <w:pPr>
        <w:rPr>
          <w:ins w:id="36" w:author="Huawei" w:date="2025-07-30T10:07:00Z"/>
        </w:rPr>
      </w:pPr>
      <w:r w:rsidRPr="00A952F9">
        <w:t>None.</w:t>
      </w:r>
    </w:p>
    <w:p w14:paraId="47EC42BF" w14:textId="77777777" w:rsidR="00091C8B" w:rsidRPr="00A952F9" w:rsidRDefault="00091C8B" w:rsidP="00091C8B">
      <w:pPr>
        <w:pStyle w:val="40"/>
        <w:rPr>
          <w:moveTo w:id="37" w:author="Huawei" w:date="2025-07-30T10:07:00Z"/>
        </w:rPr>
      </w:pPr>
      <w:moveToRangeStart w:id="38" w:author="Huawei" w:date="2025-07-30T10:07:00Z" w:name="move204762476"/>
      <w:moveTo w:id="39" w:author="Huawei" w:date="2025-07-30T10:07:00Z">
        <w:r w:rsidRPr="00A952F9">
          <w:rPr>
            <w:lang w:eastAsia="zh-CN"/>
          </w:rPr>
          <w:t>4.3.10</w:t>
        </w:r>
        <w:r w:rsidRPr="00A952F9">
          <w:t>.4</w:t>
        </w:r>
        <w:r w:rsidRPr="00A952F9">
          <w:tab/>
          <w:t>Notifications</w:t>
        </w:r>
      </w:moveTo>
    </w:p>
    <w:p w14:paraId="4DC974F3" w14:textId="77777777" w:rsidR="00091C8B" w:rsidRPr="00A952F9" w:rsidRDefault="00091C8B" w:rsidP="00091C8B">
      <w:pPr>
        <w:rPr>
          <w:moveTo w:id="40" w:author="Huawei" w:date="2025-07-30T10:07:00Z"/>
        </w:rPr>
      </w:pPr>
      <w:moveTo w:id="41" w:author="Huawei" w:date="2025-07-30T10:07:00Z">
        <w:r w:rsidRPr="00A952F9">
          <w:t xml:space="preserve">The common notifications defined in subclause </w:t>
        </w:r>
        <w:r w:rsidRPr="00A952F9">
          <w:rPr>
            <w:lang w:eastAsia="zh-CN"/>
          </w:rPr>
          <w:t>4</w:t>
        </w:r>
        <w:r w:rsidRPr="00A952F9">
          <w:t>.</w:t>
        </w:r>
        <w:r w:rsidRPr="00A952F9">
          <w:rPr>
            <w:lang w:eastAsia="zh-CN"/>
          </w:rPr>
          <w:t>5</w:t>
        </w:r>
        <w:r w:rsidRPr="00A952F9">
          <w:t xml:space="preserve"> are valid for this IOC, without exceptions or additions.</w:t>
        </w:r>
      </w:moveTo>
    </w:p>
    <w:moveToRangeEnd w:id="38"/>
    <w:p w14:paraId="5CE7E941" w14:textId="77777777" w:rsidR="00091C8B" w:rsidRDefault="00091C8B" w:rsidP="00B320E0"/>
    <w:p w14:paraId="475AB29A" w14:textId="58C56C3E" w:rsidR="00341017" w:rsidRDefault="00341017" w:rsidP="00341017">
      <w:pPr>
        <w:pStyle w:val="30"/>
        <w:rPr>
          <w:rFonts w:ascii="Courier New" w:hAnsi="Courier New"/>
          <w:lang w:eastAsia="zh-CN"/>
        </w:rPr>
      </w:pPr>
      <w:r>
        <w:rPr>
          <w:lang w:eastAsia="zh-CN"/>
        </w:rPr>
        <w:t>4.</w:t>
      </w:r>
      <w:r>
        <w:t>3.</w:t>
      </w:r>
      <w:r>
        <w:rPr>
          <w:lang w:eastAsia="zh-CN"/>
        </w:rPr>
        <w:t>a</w:t>
      </w:r>
      <w:r>
        <w:tab/>
      </w:r>
      <w:r>
        <w:rPr>
          <w:rFonts w:ascii="Courier New" w:hAnsi="Courier New"/>
          <w:lang w:eastAsia="zh-CN"/>
        </w:rPr>
        <w:t>AIOTReader</w:t>
      </w:r>
      <w:bookmarkEnd w:id="7"/>
    </w:p>
    <w:p w14:paraId="7D8285CC" w14:textId="77777777" w:rsidR="00341017" w:rsidRDefault="00341017" w:rsidP="00341017">
      <w:pPr>
        <w:pStyle w:val="40"/>
      </w:pPr>
      <w:bookmarkStart w:id="42" w:name="_Toc203127413"/>
      <w:r>
        <w:rPr>
          <w:lang w:eastAsia="zh-CN"/>
        </w:rPr>
        <w:t>4.3.a.1</w:t>
      </w:r>
      <w:r>
        <w:tab/>
        <w:t>Definition</w:t>
      </w:r>
      <w:bookmarkEnd w:id="42"/>
    </w:p>
    <w:p w14:paraId="1353EABC" w14:textId="77777777" w:rsidR="00341017" w:rsidRDefault="00341017" w:rsidP="00341017">
      <w:pPr>
        <w:rPr>
          <w:lang w:eastAsia="zh-CN"/>
        </w:rPr>
      </w:pPr>
      <w:r w:rsidRPr="00CD46DC">
        <w:rPr>
          <w:lang w:eastAsia="zh-CN"/>
        </w:rPr>
        <w:t xml:space="preserve">This IOC </w:t>
      </w:r>
      <w:r>
        <w:rPr>
          <w:lang w:eastAsia="zh-CN"/>
        </w:rPr>
        <w:t>represents AIoT Reader which supports</w:t>
      </w:r>
      <w:r w:rsidRPr="00CD46DC">
        <w:rPr>
          <w:lang w:eastAsia="zh-CN"/>
        </w:rPr>
        <w:t xml:space="preserve"> </w:t>
      </w:r>
      <w:r>
        <w:rPr>
          <w:lang w:eastAsia="zh-CN"/>
        </w:rPr>
        <w:t>AIOT services</w:t>
      </w:r>
      <w:r w:rsidRPr="00CD46DC">
        <w:rPr>
          <w:lang w:eastAsia="zh-CN"/>
        </w:rPr>
        <w:t>.</w:t>
      </w:r>
      <w:r>
        <w:rPr>
          <w:lang w:eastAsia="zh-CN"/>
        </w:rPr>
        <w:t xml:space="preserve"> </w:t>
      </w:r>
    </w:p>
    <w:p w14:paraId="1560D915" w14:textId="77777777" w:rsidR="00341017" w:rsidRPr="00B1696F" w:rsidRDefault="00341017" w:rsidP="00341017">
      <w:pPr>
        <w:pStyle w:val="40"/>
      </w:pPr>
      <w:bookmarkStart w:id="43" w:name="_Toc203127414"/>
      <w:r>
        <w:rPr>
          <w:lang w:eastAsia="zh-CN"/>
        </w:rPr>
        <w:t>4.3.a.2</w:t>
      </w:r>
      <w:r>
        <w:tab/>
        <w:t>Attributes</w:t>
      </w:r>
      <w:bookmarkEnd w:id="43"/>
    </w:p>
    <w:p w14:paraId="3F74C99B" w14:textId="77777777" w:rsidR="00341017" w:rsidRDefault="00341017" w:rsidP="00341017">
      <w:r w:rsidRPr="00882F27">
        <w:t xml:space="preserve">The </w:t>
      </w:r>
      <w:r w:rsidRPr="003E1C28">
        <w:rPr>
          <w:rFonts w:ascii="Courier New" w:hAnsi="Courier New" w:cs="Courier New"/>
        </w:rPr>
        <w:t>AIOTReader</w:t>
      </w:r>
      <w:r w:rsidRPr="00882F27">
        <w:t xml:space="preserve"> IOC includes attributes inherited from Top IOC (defined in TS 28.</w:t>
      </w:r>
      <w:r>
        <w:t>622 [30]) and the following attributes:</w:t>
      </w:r>
    </w:p>
    <w:p w14:paraId="7E670404" w14:textId="77777777" w:rsidR="00341017" w:rsidRDefault="00341017" w:rsidP="00341017">
      <w:pPr>
        <w:pStyle w:val="TH"/>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1"/>
        <w:gridCol w:w="1042"/>
        <w:gridCol w:w="1180"/>
        <w:gridCol w:w="1185"/>
        <w:gridCol w:w="1179"/>
        <w:gridCol w:w="1361"/>
      </w:tblGrid>
      <w:tr w:rsidR="00341017" w14:paraId="0466EE2C" w14:textId="77777777" w:rsidTr="00413380">
        <w:trPr>
          <w:cantSplit/>
          <w:trHeight w:val="211"/>
          <w:jc w:val="center"/>
        </w:trPr>
        <w:tc>
          <w:tcPr>
            <w:tcW w:w="3581" w:type="dxa"/>
            <w:tcBorders>
              <w:top w:val="single" w:sz="4" w:space="0" w:color="auto"/>
              <w:left w:val="single" w:sz="4" w:space="0" w:color="auto"/>
              <w:bottom w:val="single" w:sz="4" w:space="0" w:color="auto"/>
              <w:right w:val="single" w:sz="4" w:space="0" w:color="auto"/>
            </w:tcBorders>
            <w:shd w:val="pct12" w:color="auto" w:fill="FFFFFF"/>
            <w:hideMark/>
          </w:tcPr>
          <w:p w14:paraId="5111FCF2" w14:textId="77777777" w:rsidR="00341017" w:rsidRDefault="00341017" w:rsidP="00413380">
            <w:pPr>
              <w:pStyle w:val="TAH"/>
              <w:ind w:right="318"/>
            </w:pPr>
            <w:r>
              <w:t>Attribute Name</w:t>
            </w:r>
          </w:p>
        </w:tc>
        <w:tc>
          <w:tcPr>
            <w:tcW w:w="1042" w:type="dxa"/>
            <w:tcBorders>
              <w:top w:val="single" w:sz="4" w:space="0" w:color="auto"/>
              <w:left w:val="single" w:sz="4" w:space="0" w:color="auto"/>
              <w:bottom w:val="single" w:sz="4" w:space="0" w:color="auto"/>
              <w:right w:val="single" w:sz="4" w:space="0" w:color="auto"/>
            </w:tcBorders>
            <w:shd w:val="pct12" w:color="auto" w:fill="FFFFFF"/>
            <w:hideMark/>
          </w:tcPr>
          <w:p w14:paraId="3A21B48B" w14:textId="77777777" w:rsidR="00341017" w:rsidRDefault="00341017" w:rsidP="00413380">
            <w:pPr>
              <w:pStyle w:val="TAH"/>
            </w:pPr>
            <w:r>
              <w:t>S</w:t>
            </w:r>
          </w:p>
        </w:tc>
        <w:tc>
          <w:tcPr>
            <w:tcW w:w="1180"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A18102A" w14:textId="77777777" w:rsidR="00341017" w:rsidRDefault="00341017" w:rsidP="00413380">
            <w:pPr>
              <w:pStyle w:val="TAH"/>
            </w:pPr>
            <w:r>
              <w:t xml:space="preserve">isReadable </w:t>
            </w:r>
          </w:p>
          <w:p w14:paraId="4830E2AA" w14:textId="77777777" w:rsidR="00341017" w:rsidRDefault="00341017" w:rsidP="00413380">
            <w:pPr>
              <w:pStyle w:val="TAH"/>
            </w:pPr>
          </w:p>
        </w:tc>
        <w:tc>
          <w:tcPr>
            <w:tcW w:w="118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6747192" w14:textId="77777777" w:rsidR="00341017" w:rsidRDefault="00341017" w:rsidP="00413380">
            <w:pPr>
              <w:pStyle w:val="TAH"/>
            </w:pPr>
            <w:r>
              <w:t>isWritable</w:t>
            </w:r>
          </w:p>
          <w:p w14:paraId="0C35B167" w14:textId="77777777" w:rsidR="00341017" w:rsidRDefault="00341017" w:rsidP="00413380">
            <w:pPr>
              <w:pStyle w:val="TAH"/>
            </w:pPr>
          </w:p>
        </w:tc>
        <w:tc>
          <w:tcPr>
            <w:tcW w:w="1179" w:type="dxa"/>
            <w:tcBorders>
              <w:top w:val="single" w:sz="4" w:space="0" w:color="auto"/>
              <w:left w:val="single" w:sz="4" w:space="0" w:color="auto"/>
              <w:bottom w:val="single" w:sz="4" w:space="0" w:color="auto"/>
              <w:right w:val="single" w:sz="4" w:space="0" w:color="auto"/>
            </w:tcBorders>
            <w:shd w:val="pct12" w:color="auto" w:fill="FFFFFF"/>
            <w:hideMark/>
          </w:tcPr>
          <w:p w14:paraId="02E37B36" w14:textId="77777777" w:rsidR="00341017" w:rsidRDefault="00341017" w:rsidP="00413380">
            <w:pPr>
              <w:pStyle w:val="TAH"/>
            </w:pPr>
            <w:r>
              <w:t>isInvariant</w:t>
            </w:r>
          </w:p>
        </w:tc>
        <w:tc>
          <w:tcPr>
            <w:tcW w:w="1361" w:type="dxa"/>
            <w:tcBorders>
              <w:top w:val="single" w:sz="4" w:space="0" w:color="auto"/>
              <w:left w:val="single" w:sz="4" w:space="0" w:color="auto"/>
              <w:bottom w:val="single" w:sz="4" w:space="0" w:color="auto"/>
              <w:right w:val="single" w:sz="4" w:space="0" w:color="auto"/>
            </w:tcBorders>
            <w:shd w:val="pct12" w:color="auto" w:fill="FFFFFF"/>
            <w:hideMark/>
          </w:tcPr>
          <w:p w14:paraId="6BFA8255" w14:textId="77777777" w:rsidR="00341017" w:rsidRDefault="00341017" w:rsidP="00413380">
            <w:pPr>
              <w:pStyle w:val="TAH"/>
            </w:pPr>
            <w:r>
              <w:t>isNotifyable</w:t>
            </w:r>
          </w:p>
        </w:tc>
      </w:tr>
      <w:tr w:rsidR="00341017" w14:paraId="22144977" w14:textId="77777777" w:rsidTr="00413380">
        <w:trPr>
          <w:cantSplit/>
          <w:trHeight w:val="55"/>
          <w:jc w:val="center"/>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7BCBB8C4" w14:textId="77777777" w:rsidR="00341017" w:rsidRDefault="00341017" w:rsidP="00413380">
            <w:pPr>
              <w:pStyle w:val="TAL"/>
              <w:ind w:right="318"/>
              <w:rPr>
                <w:rFonts w:ascii="Courier New" w:hAnsi="Courier New"/>
                <w:lang w:eastAsia="zh-CN"/>
              </w:rPr>
            </w:pPr>
            <w:r>
              <w:rPr>
                <w:rFonts w:ascii="Courier New" w:hAnsi="Courier New" w:hint="eastAsia"/>
                <w:lang w:eastAsia="zh-CN"/>
              </w:rPr>
              <w:t>r</w:t>
            </w:r>
            <w:r>
              <w:rPr>
                <w:rFonts w:ascii="Courier New" w:hAnsi="Courier New"/>
                <w:lang w:eastAsia="zh-CN"/>
              </w:rPr>
              <w:t>eaderId</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517C2C8A" w14:textId="77777777" w:rsidR="00341017" w:rsidRDefault="00341017" w:rsidP="00413380">
            <w:pPr>
              <w:pStyle w:val="TAL"/>
              <w:jc w:val="center"/>
            </w:pPr>
            <w:r>
              <w:t>M</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23C5955B" w14:textId="77777777" w:rsidR="00341017" w:rsidRPr="00646CF7" w:rsidRDefault="00341017" w:rsidP="00413380">
            <w:pPr>
              <w:pStyle w:val="TAL"/>
              <w:jc w:val="center"/>
            </w:pPr>
            <w:r w:rsidRPr="00646CF7">
              <w:t>T</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6DFF9B1F" w14:textId="77777777" w:rsidR="00341017" w:rsidRPr="00646CF7" w:rsidRDefault="00341017" w:rsidP="00413380">
            <w:pPr>
              <w:pStyle w:val="TAL"/>
              <w:jc w:val="center"/>
            </w:pPr>
            <w:r w:rsidRPr="00646CF7">
              <w:t>T</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01EEF704" w14:textId="77777777" w:rsidR="00341017" w:rsidRPr="00646CF7" w:rsidRDefault="00341017" w:rsidP="00413380">
            <w:pPr>
              <w:pStyle w:val="TAL"/>
              <w:jc w:val="center"/>
            </w:pPr>
            <w:r w:rsidRPr="00646CF7">
              <w:t>F</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47870694" w14:textId="77777777" w:rsidR="00341017" w:rsidRPr="00646CF7" w:rsidRDefault="00341017" w:rsidP="00413380">
            <w:pPr>
              <w:pStyle w:val="TAL"/>
              <w:jc w:val="center"/>
            </w:pPr>
            <w:r w:rsidRPr="00646CF7">
              <w:t>T</w:t>
            </w:r>
          </w:p>
        </w:tc>
      </w:tr>
      <w:tr w:rsidR="00341017" w14:paraId="56638F66" w14:textId="77777777" w:rsidTr="00413380">
        <w:trPr>
          <w:cantSplit/>
          <w:trHeight w:val="55"/>
          <w:jc w:val="center"/>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7F5321B5" w14:textId="77777777" w:rsidR="00341017" w:rsidRDefault="00341017" w:rsidP="00413380">
            <w:pPr>
              <w:pStyle w:val="TAL"/>
              <w:ind w:right="318"/>
              <w:rPr>
                <w:rFonts w:ascii="Courier New" w:hAnsi="Courier New"/>
                <w:lang w:eastAsia="zh-CN"/>
              </w:rPr>
            </w:pPr>
            <w:r>
              <w:rPr>
                <w:rFonts w:ascii="Courier New" w:hAnsi="Courier New" w:cs="Courier New"/>
              </w:rPr>
              <w:t>administrativeState</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334127E6" w14:textId="77777777" w:rsidR="00341017" w:rsidRDefault="00341017" w:rsidP="00413380">
            <w:pPr>
              <w:pStyle w:val="TAL"/>
              <w:jc w:val="center"/>
            </w:pPr>
            <w:r>
              <w:t>M</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65A461DE" w14:textId="77777777" w:rsidR="00341017" w:rsidRPr="00646CF7" w:rsidRDefault="00341017" w:rsidP="00413380">
            <w:pPr>
              <w:pStyle w:val="TAL"/>
              <w:jc w:val="center"/>
            </w:pPr>
            <w:r w:rsidRPr="00646CF7">
              <w:t>T</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6E4B6E24" w14:textId="77777777" w:rsidR="00341017" w:rsidRPr="00646CF7" w:rsidRDefault="00341017" w:rsidP="00413380">
            <w:pPr>
              <w:pStyle w:val="TAL"/>
              <w:jc w:val="center"/>
            </w:pPr>
            <w:r w:rsidRPr="00646CF7">
              <w:t>T</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5ECD5BE1" w14:textId="77777777" w:rsidR="00341017" w:rsidRPr="00646CF7" w:rsidRDefault="00341017" w:rsidP="00413380">
            <w:pPr>
              <w:pStyle w:val="TAL"/>
              <w:jc w:val="center"/>
            </w:pPr>
            <w:r w:rsidRPr="00646CF7">
              <w:t>F</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074AA9DF" w14:textId="77777777" w:rsidR="00341017" w:rsidRPr="00646CF7" w:rsidRDefault="00341017" w:rsidP="00413380">
            <w:pPr>
              <w:pStyle w:val="TAL"/>
              <w:jc w:val="center"/>
            </w:pPr>
            <w:r w:rsidRPr="00646CF7">
              <w:t>T</w:t>
            </w:r>
          </w:p>
        </w:tc>
      </w:tr>
      <w:tr w:rsidR="00341017" w14:paraId="07E9F070" w14:textId="77777777" w:rsidTr="00413380">
        <w:trPr>
          <w:cantSplit/>
          <w:trHeight w:val="55"/>
          <w:jc w:val="center"/>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44812F85" w14:textId="77777777" w:rsidR="00341017" w:rsidRDefault="00341017" w:rsidP="00413380">
            <w:pPr>
              <w:pStyle w:val="TAL"/>
              <w:ind w:right="318"/>
              <w:rPr>
                <w:rFonts w:ascii="Courier New" w:hAnsi="Courier New"/>
                <w:lang w:eastAsia="zh-CN"/>
              </w:rPr>
            </w:pPr>
            <w:r>
              <w:rPr>
                <w:rFonts w:ascii="Courier New" w:hAnsi="Courier New" w:hint="eastAsia"/>
                <w:lang w:eastAsia="zh-CN"/>
              </w:rPr>
              <w:t>s</w:t>
            </w:r>
            <w:r>
              <w:rPr>
                <w:rFonts w:ascii="Courier New" w:hAnsi="Courier New"/>
                <w:lang w:eastAsia="zh-CN"/>
              </w:rPr>
              <w:t>upportedAIOTServices</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2B08D7A3" w14:textId="77777777" w:rsidR="00341017" w:rsidRDefault="00341017" w:rsidP="00413380">
            <w:pPr>
              <w:pStyle w:val="TAL"/>
              <w:jc w:val="center"/>
            </w:pPr>
            <w:r>
              <w:t>M</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0D454549" w14:textId="77777777" w:rsidR="00341017" w:rsidRPr="00646CF7" w:rsidRDefault="00341017" w:rsidP="00413380">
            <w:pPr>
              <w:pStyle w:val="TAL"/>
              <w:jc w:val="center"/>
            </w:pPr>
            <w:r w:rsidRPr="00646CF7">
              <w:t>T</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357FB66B" w14:textId="77777777" w:rsidR="00341017" w:rsidRPr="00646CF7" w:rsidRDefault="00341017" w:rsidP="00413380">
            <w:pPr>
              <w:pStyle w:val="TAL"/>
              <w:jc w:val="center"/>
            </w:pPr>
            <w:r w:rsidRPr="00646CF7">
              <w:t>T</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7F8609D9" w14:textId="77777777" w:rsidR="00341017" w:rsidRPr="00646CF7" w:rsidRDefault="00341017" w:rsidP="00413380">
            <w:pPr>
              <w:pStyle w:val="TAL"/>
              <w:jc w:val="center"/>
            </w:pPr>
            <w:r w:rsidRPr="00646CF7">
              <w:t>F</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5434C803" w14:textId="77777777" w:rsidR="00341017" w:rsidRPr="00646CF7" w:rsidRDefault="00341017" w:rsidP="00413380">
            <w:pPr>
              <w:pStyle w:val="TAL"/>
              <w:jc w:val="center"/>
            </w:pPr>
            <w:r w:rsidRPr="00646CF7">
              <w:t>T</w:t>
            </w:r>
          </w:p>
        </w:tc>
      </w:tr>
      <w:tr w:rsidR="00341017" w14:paraId="300A2F9F" w14:textId="77777777" w:rsidTr="00413380">
        <w:trPr>
          <w:cantSplit/>
          <w:trHeight w:val="55"/>
          <w:jc w:val="center"/>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34B9A7E5" w14:textId="77777777" w:rsidR="00341017" w:rsidRPr="00B750F3" w:rsidRDefault="00341017" w:rsidP="00413380">
            <w:pPr>
              <w:pStyle w:val="TAL"/>
              <w:ind w:right="318"/>
              <w:rPr>
                <w:rFonts w:ascii="Courier New" w:hAnsi="Courier New" w:cs="Courier New"/>
                <w:lang w:eastAsia="zh-CN"/>
              </w:rPr>
            </w:pPr>
            <w:r>
              <w:rPr>
                <w:rFonts w:ascii="Courier New" w:hAnsi="Courier New"/>
                <w:lang w:eastAsia="zh-CN"/>
              </w:rPr>
              <w:t>pLMNId</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516AC04D" w14:textId="77777777" w:rsidR="00341017" w:rsidRPr="00646CF7" w:rsidRDefault="00341017" w:rsidP="00413380">
            <w:pPr>
              <w:pStyle w:val="TAL"/>
              <w:jc w:val="center"/>
            </w:pPr>
            <w:r>
              <w:t>M</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07602816" w14:textId="77777777" w:rsidR="00341017" w:rsidRPr="00646CF7" w:rsidRDefault="00341017" w:rsidP="00413380">
            <w:pPr>
              <w:pStyle w:val="TAL"/>
              <w:jc w:val="center"/>
            </w:pPr>
            <w:r w:rsidRPr="00646CF7">
              <w:t>T</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0EEE8CDE" w14:textId="77777777" w:rsidR="00341017" w:rsidRPr="00646CF7" w:rsidRDefault="00341017" w:rsidP="00413380">
            <w:pPr>
              <w:pStyle w:val="TAL"/>
              <w:jc w:val="center"/>
            </w:pPr>
            <w:r w:rsidRPr="00646CF7">
              <w:t>T</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709ECEF4" w14:textId="77777777" w:rsidR="00341017" w:rsidRPr="00646CF7" w:rsidRDefault="00341017" w:rsidP="00413380">
            <w:pPr>
              <w:pStyle w:val="TAL"/>
              <w:jc w:val="center"/>
            </w:pPr>
            <w:r w:rsidRPr="00646CF7">
              <w:t>F</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17764A39" w14:textId="77777777" w:rsidR="00341017" w:rsidRPr="00646CF7" w:rsidRDefault="00341017" w:rsidP="00413380">
            <w:pPr>
              <w:pStyle w:val="TAL"/>
              <w:jc w:val="center"/>
            </w:pPr>
            <w:r w:rsidRPr="00646CF7">
              <w:t>T</w:t>
            </w:r>
          </w:p>
        </w:tc>
      </w:tr>
      <w:tr w:rsidR="005049D4" w14:paraId="07FB43B5" w14:textId="77777777" w:rsidTr="00413380">
        <w:trPr>
          <w:cantSplit/>
          <w:trHeight w:val="55"/>
          <w:jc w:val="center"/>
          <w:ins w:id="44" w:author="Huawei" w:date="2025-07-30T10:14:00Z"/>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7A4E52A5" w14:textId="4E17CEE5" w:rsidR="005049D4" w:rsidRDefault="005049D4" w:rsidP="005049D4">
            <w:pPr>
              <w:pStyle w:val="TAL"/>
              <w:ind w:right="318"/>
              <w:rPr>
                <w:ins w:id="45" w:author="Huawei" w:date="2025-07-30T10:14:00Z"/>
                <w:rFonts w:ascii="Courier New" w:hAnsi="Courier New"/>
                <w:lang w:eastAsia="zh-CN"/>
              </w:rPr>
            </w:pPr>
            <w:ins w:id="46" w:author="Huawei" w:date="2025-07-30T10:34:00Z">
              <w:r>
                <w:rPr>
                  <w:rFonts w:ascii="Courier New" w:hAnsi="Courier New"/>
                  <w:lang w:eastAsia="zh-CN"/>
                </w:rPr>
                <w:t>servedAIOTAreas</w:t>
              </w:r>
            </w:ins>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29C57011" w14:textId="43B79708" w:rsidR="005049D4" w:rsidRDefault="005049D4" w:rsidP="005049D4">
            <w:pPr>
              <w:pStyle w:val="TAL"/>
              <w:jc w:val="center"/>
              <w:rPr>
                <w:ins w:id="47" w:author="Huawei" w:date="2025-07-30T10:14:00Z"/>
                <w:lang w:eastAsia="zh-CN"/>
              </w:rPr>
            </w:pPr>
            <w:ins w:id="48" w:author="Huawei" w:date="2025-07-30T10:36:00Z">
              <w:r>
                <w:t>M</w:t>
              </w:r>
            </w:ins>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1668F3DA" w14:textId="7529F77A" w:rsidR="005049D4" w:rsidRPr="00646CF7" w:rsidRDefault="005049D4" w:rsidP="005049D4">
            <w:pPr>
              <w:pStyle w:val="TAL"/>
              <w:jc w:val="center"/>
              <w:rPr>
                <w:ins w:id="49" w:author="Huawei" w:date="2025-07-30T10:14:00Z"/>
              </w:rPr>
            </w:pPr>
            <w:ins w:id="50" w:author="Huawei" w:date="2025-07-30T10:36:00Z">
              <w:r w:rsidRPr="00646CF7">
                <w:t>T</w:t>
              </w:r>
            </w:ins>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535FA419" w14:textId="660800E6" w:rsidR="005049D4" w:rsidRPr="00646CF7" w:rsidRDefault="005049D4" w:rsidP="005049D4">
            <w:pPr>
              <w:pStyle w:val="TAL"/>
              <w:jc w:val="center"/>
              <w:rPr>
                <w:ins w:id="51" w:author="Huawei" w:date="2025-07-30T10:14:00Z"/>
              </w:rPr>
            </w:pPr>
            <w:ins w:id="52" w:author="Huawei" w:date="2025-07-30T10:36:00Z">
              <w:r w:rsidRPr="00646CF7">
                <w:t>T</w:t>
              </w:r>
            </w:ins>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17272BE0" w14:textId="5C1761E0" w:rsidR="005049D4" w:rsidRPr="00646CF7" w:rsidRDefault="005049D4" w:rsidP="005049D4">
            <w:pPr>
              <w:pStyle w:val="TAL"/>
              <w:jc w:val="center"/>
              <w:rPr>
                <w:ins w:id="53" w:author="Huawei" w:date="2025-07-30T10:14:00Z"/>
              </w:rPr>
            </w:pPr>
            <w:ins w:id="54" w:author="Huawei" w:date="2025-07-30T10:36:00Z">
              <w:r w:rsidRPr="00646CF7">
                <w:t>F</w:t>
              </w:r>
            </w:ins>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54CAED37" w14:textId="0812C4EA" w:rsidR="005049D4" w:rsidRPr="00646CF7" w:rsidRDefault="005049D4" w:rsidP="005049D4">
            <w:pPr>
              <w:pStyle w:val="TAL"/>
              <w:jc w:val="center"/>
              <w:rPr>
                <w:ins w:id="55" w:author="Huawei" w:date="2025-07-30T10:14:00Z"/>
              </w:rPr>
            </w:pPr>
            <w:ins w:id="56" w:author="Huawei" w:date="2025-07-30T10:36:00Z">
              <w:r w:rsidRPr="00646CF7">
                <w:t>T</w:t>
              </w:r>
            </w:ins>
          </w:p>
        </w:tc>
      </w:tr>
      <w:tr w:rsidR="005049D4" w14:paraId="3785D1AF" w14:textId="77777777" w:rsidTr="00413380">
        <w:trPr>
          <w:cantSplit/>
          <w:trHeight w:val="55"/>
          <w:jc w:val="center"/>
          <w:ins w:id="57" w:author="Huawei" w:date="2025-07-30T10:38:00Z"/>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3AC5A4E6" w14:textId="435D51AB" w:rsidR="005049D4" w:rsidRDefault="005049D4" w:rsidP="005049D4">
            <w:pPr>
              <w:pStyle w:val="TAL"/>
              <w:ind w:right="318"/>
              <w:rPr>
                <w:ins w:id="58" w:author="Huawei" w:date="2025-07-30T10:38:00Z"/>
                <w:rFonts w:ascii="Courier New" w:hAnsi="Courier New"/>
                <w:lang w:eastAsia="zh-CN"/>
              </w:rPr>
            </w:pPr>
            <w:ins w:id="59" w:author="Huawei" w:date="2025-07-30T10:38:00Z">
              <w:r>
                <w:rPr>
                  <w:rFonts w:ascii="Courier New" w:hAnsi="Courier New" w:hint="eastAsia"/>
                  <w:lang w:eastAsia="zh-CN"/>
                </w:rPr>
                <w:t>r</w:t>
              </w:r>
              <w:r>
                <w:rPr>
                  <w:rFonts w:ascii="Courier New" w:hAnsi="Courier New"/>
                  <w:lang w:eastAsia="zh-CN"/>
                </w:rPr>
                <w:t>eaderLocation</w:t>
              </w:r>
            </w:ins>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4B53F1FB" w14:textId="6E12E562" w:rsidR="005049D4" w:rsidRDefault="005049D4" w:rsidP="005049D4">
            <w:pPr>
              <w:pStyle w:val="TAL"/>
              <w:jc w:val="center"/>
              <w:rPr>
                <w:ins w:id="60" w:author="Huawei" w:date="2025-07-30T10:38:00Z"/>
              </w:rPr>
            </w:pPr>
            <w:ins w:id="61" w:author="Huawei" w:date="2025-07-30T10:38:00Z">
              <w:r>
                <w:rPr>
                  <w:rFonts w:hint="eastAsia"/>
                  <w:lang w:eastAsia="zh-CN"/>
                </w:rPr>
                <w:t>O</w:t>
              </w:r>
            </w:ins>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6E770FA2" w14:textId="65F6DFC1" w:rsidR="005049D4" w:rsidRPr="00646CF7" w:rsidRDefault="005049D4" w:rsidP="005049D4">
            <w:pPr>
              <w:pStyle w:val="TAL"/>
              <w:jc w:val="center"/>
              <w:rPr>
                <w:ins w:id="62" w:author="Huawei" w:date="2025-07-30T10:38:00Z"/>
              </w:rPr>
            </w:pPr>
            <w:ins w:id="63" w:author="Huawei" w:date="2025-07-30T10:38:00Z">
              <w:r w:rsidRPr="00646CF7">
                <w:t>T</w:t>
              </w:r>
            </w:ins>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689FB7CE" w14:textId="4AF2D265" w:rsidR="005049D4" w:rsidRPr="00646CF7" w:rsidRDefault="005049D4" w:rsidP="005049D4">
            <w:pPr>
              <w:pStyle w:val="TAL"/>
              <w:jc w:val="center"/>
              <w:rPr>
                <w:ins w:id="64" w:author="Huawei" w:date="2025-07-30T10:38:00Z"/>
              </w:rPr>
            </w:pPr>
            <w:ins w:id="65" w:author="Huawei" w:date="2025-07-30T10:38:00Z">
              <w:r w:rsidRPr="00646CF7">
                <w:t>T</w:t>
              </w:r>
            </w:ins>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525B40B6" w14:textId="607E3A04" w:rsidR="005049D4" w:rsidRPr="00646CF7" w:rsidRDefault="005049D4" w:rsidP="005049D4">
            <w:pPr>
              <w:pStyle w:val="TAL"/>
              <w:jc w:val="center"/>
              <w:rPr>
                <w:ins w:id="66" w:author="Huawei" w:date="2025-07-30T10:38:00Z"/>
              </w:rPr>
            </w:pPr>
            <w:ins w:id="67" w:author="Huawei" w:date="2025-07-30T10:38:00Z">
              <w:r w:rsidRPr="00646CF7">
                <w:t>F</w:t>
              </w:r>
            </w:ins>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11CE6F05" w14:textId="658496AC" w:rsidR="005049D4" w:rsidRPr="00646CF7" w:rsidRDefault="005049D4" w:rsidP="005049D4">
            <w:pPr>
              <w:pStyle w:val="TAL"/>
              <w:jc w:val="center"/>
              <w:rPr>
                <w:ins w:id="68" w:author="Huawei" w:date="2025-07-30T10:38:00Z"/>
              </w:rPr>
            </w:pPr>
            <w:ins w:id="69" w:author="Huawei" w:date="2025-07-30T10:38:00Z">
              <w:r w:rsidRPr="00646CF7">
                <w:t>T</w:t>
              </w:r>
            </w:ins>
          </w:p>
        </w:tc>
      </w:tr>
      <w:tr w:rsidR="005049D4" w14:paraId="6FD0786B" w14:textId="77777777" w:rsidTr="00413380">
        <w:trPr>
          <w:cantSplit/>
          <w:trHeight w:val="55"/>
          <w:jc w:val="center"/>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11D1A21C" w14:textId="77777777" w:rsidR="005049D4" w:rsidRDefault="005049D4" w:rsidP="005049D4">
            <w:pPr>
              <w:pStyle w:val="TAL"/>
              <w:ind w:right="318"/>
              <w:rPr>
                <w:rFonts w:ascii="Courier New" w:hAnsi="Courier New"/>
                <w:lang w:eastAsia="zh-CN"/>
              </w:rPr>
            </w:pPr>
            <w:r>
              <w:rPr>
                <w:b/>
              </w:rPr>
              <w:t>Attribute related to role</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3244BA41" w14:textId="77777777" w:rsidR="005049D4" w:rsidRDefault="005049D4" w:rsidP="005049D4">
            <w:pPr>
              <w:pStyle w:val="TAL"/>
              <w:jc w:val="cente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11AA1E4B" w14:textId="77777777" w:rsidR="005049D4" w:rsidRPr="00646CF7" w:rsidRDefault="005049D4" w:rsidP="005049D4">
            <w:pPr>
              <w:pStyle w:val="TAL"/>
              <w:jc w:val="cente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4658CC15" w14:textId="77777777" w:rsidR="005049D4" w:rsidRPr="00646CF7" w:rsidRDefault="005049D4" w:rsidP="005049D4">
            <w:pPr>
              <w:pStyle w:val="TAL"/>
              <w:jc w:val="center"/>
            </w:pPr>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579A1B3E" w14:textId="77777777" w:rsidR="005049D4" w:rsidRPr="00646CF7" w:rsidRDefault="005049D4" w:rsidP="005049D4">
            <w:pPr>
              <w:pStyle w:val="TAL"/>
              <w:jc w:val="center"/>
            </w:pPr>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4E13FCA7" w14:textId="77777777" w:rsidR="005049D4" w:rsidRPr="00646CF7" w:rsidRDefault="005049D4" w:rsidP="005049D4">
            <w:pPr>
              <w:pStyle w:val="TAL"/>
              <w:jc w:val="center"/>
            </w:pPr>
          </w:p>
        </w:tc>
      </w:tr>
      <w:tr w:rsidR="005049D4" w14:paraId="3FEE45A4" w14:textId="77777777" w:rsidTr="00413380">
        <w:trPr>
          <w:cantSplit/>
          <w:trHeight w:val="55"/>
          <w:jc w:val="center"/>
        </w:trPr>
        <w:tc>
          <w:tcPr>
            <w:tcW w:w="3581" w:type="dxa"/>
            <w:tcBorders>
              <w:top w:val="single" w:sz="4" w:space="0" w:color="auto"/>
              <w:left w:val="single" w:sz="4" w:space="0" w:color="auto"/>
              <w:bottom w:val="single" w:sz="4" w:space="0" w:color="auto"/>
              <w:right w:val="single" w:sz="4" w:space="0" w:color="auto"/>
            </w:tcBorders>
            <w:shd w:val="clear" w:color="auto" w:fill="FFFFFF"/>
          </w:tcPr>
          <w:p w14:paraId="2BA89456" w14:textId="77777777" w:rsidR="005049D4" w:rsidRDefault="005049D4" w:rsidP="005049D4">
            <w:pPr>
              <w:pStyle w:val="TAL"/>
              <w:ind w:right="318"/>
              <w:rPr>
                <w:rFonts w:ascii="Courier New" w:hAnsi="Courier New"/>
                <w:lang w:eastAsia="zh-CN"/>
              </w:rPr>
            </w:pPr>
            <w:r>
              <w:rPr>
                <w:rFonts w:ascii="Courier New" w:hAnsi="Courier New" w:cs="Courier New"/>
              </w:rPr>
              <w:t>nRSectorCarrierRef</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7D4F7DA2" w14:textId="77777777" w:rsidR="005049D4" w:rsidRDefault="005049D4" w:rsidP="005049D4">
            <w:pPr>
              <w:pStyle w:val="TAL"/>
              <w:jc w:val="center"/>
            </w:pPr>
            <w:r>
              <w:rPr>
                <w:rFonts w:cs="Arial"/>
              </w:rPr>
              <w:t>M</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6D939A3F" w14:textId="77777777" w:rsidR="005049D4" w:rsidRPr="00646CF7" w:rsidRDefault="005049D4" w:rsidP="005049D4">
            <w:pPr>
              <w:pStyle w:val="TAL"/>
              <w:jc w:val="center"/>
            </w:pPr>
            <w:r>
              <w:rPr>
                <w:rFonts w:cs="Arial"/>
              </w:rPr>
              <w:t>T</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14:paraId="52916064" w14:textId="77777777" w:rsidR="005049D4" w:rsidRPr="00646CF7" w:rsidRDefault="005049D4" w:rsidP="005049D4">
            <w:pPr>
              <w:pStyle w:val="TAL"/>
              <w:jc w:val="center"/>
            </w:pPr>
            <w:r>
              <w:rPr>
                <w:rFonts w:cs="Arial"/>
                <w:lang w:eastAsia="zh-CN"/>
              </w:rPr>
              <w:t>T</w:t>
            </w:r>
          </w:p>
        </w:tc>
        <w:tc>
          <w:tcPr>
            <w:tcW w:w="1179" w:type="dxa"/>
            <w:tcBorders>
              <w:top w:val="single" w:sz="4" w:space="0" w:color="auto"/>
              <w:left w:val="single" w:sz="4" w:space="0" w:color="auto"/>
              <w:bottom w:val="single" w:sz="4" w:space="0" w:color="auto"/>
              <w:right w:val="single" w:sz="4" w:space="0" w:color="auto"/>
            </w:tcBorders>
            <w:shd w:val="clear" w:color="auto" w:fill="FFFFFF"/>
          </w:tcPr>
          <w:p w14:paraId="2E2BBFC2" w14:textId="77777777" w:rsidR="005049D4" w:rsidRPr="00646CF7" w:rsidRDefault="005049D4" w:rsidP="005049D4">
            <w:pPr>
              <w:pStyle w:val="TAL"/>
              <w:jc w:val="center"/>
            </w:pPr>
            <w:r>
              <w:rPr>
                <w:rFonts w:cs="Arial"/>
              </w:rPr>
              <w:t>F</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5F6850BD" w14:textId="77777777" w:rsidR="005049D4" w:rsidRPr="00646CF7" w:rsidRDefault="005049D4" w:rsidP="005049D4">
            <w:pPr>
              <w:pStyle w:val="TAL"/>
              <w:jc w:val="center"/>
            </w:pPr>
            <w:r>
              <w:rPr>
                <w:rFonts w:cs="Arial"/>
                <w:lang w:eastAsia="zh-CN"/>
              </w:rPr>
              <w:t>T</w:t>
            </w:r>
          </w:p>
        </w:tc>
      </w:tr>
    </w:tbl>
    <w:p w14:paraId="32F27C65" w14:textId="77777777" w:rsidR="00341017" w:rsidRDefault="00341017" w:rsidP="00341017"/>
    <w:p w14:paraId="1B9B040A" w14:textId="77777777" w:rsidR="00341017" w:rsidRDefault="00341017" w:rsidP="00341017">
      <w:pPr>
        <w:pStyle w:val="40"/>
      </w:pPr>
      <w:bookmarkStart w:id="70" w:name="_Toc203127415"/>
      <w:r>
        <w:rPr>
          <w:lang w:eastAsia="zh-CN"/>
        </w:rPr>
        <w:t>4.3.a.</w:t>
      </w:r>
      <w:r>
        <w:t>3</w:t>
      </w:r>
      <w:r>
        <w:tab/>
        <w:t>Attribute constraints</w:t>
      </w:r>
      <w:bookmarkEnd w:id="70"/>
    </w:p>
    <w:p w14:paraId="24F6A2D7" w14:textId="77777777" w:rsidR="00341017" w:rsidRDefault="00341017" w:rsidP="00341017">
      <w:pPr>
        <w:rPr>
          <w:lang w:eastAsia="zh-CN"/>
        </w:rPr>
      </w:pPr>
      <w:r>
        <w:rPr>
          <w:lang w:eastAsia="zh-CN"/>
        </w:rPr>
        <w:t>None.</w:t>
      </w:r>
    </w:p>
    <w:p w14:paraId="24D1D638" w14:textId="77777777" w:rsidR="00341017" w:rsidRDefault="00341017" w:rsidP="00341017">
      <w:pPr>
        <w:pStyle w:val="40"/>
      </w:pPr>
      <w:bookmarkStart w:id="71" w:name="_Toc203127416"/>
      <w:r>
        <w:rPr>
          <w:lang w:eastAsia="zh-CN"/>
        </w:rPr>
        <w:lastRenderedPageBreak/>
        <w:t>4.3.a.4</w:t>
      </w:r>
      <w:r>
        <w:tab/>
        <w:t>Notifications</w:t>
      </w:r>
      <w:bookmarkEnd w:id="71"/>
    </w:p>
    <w:p w14:paraId="2113DA18" w14:textId="77777777" w:rsidR="00341017" w:rsidRDefault="00341017" w:rsidP="00341017">
      <w:r>
        <w:t xml:space="preserve">The common notifications defined in sub clause </w:t>
      </w:r>
      <w:r>
        <w:rPr>
          <w:lang w:eastAsia="zh-CN"/>
        </w:rPr>
        <w:t>4.5</w:t>
      </w:r>
      <w:r>
        <w:t xml:space="preserve"> are valid for this IOC, without exceptions or additions.</w:t>
      </w:r>
    </w:p>
    <w:p w14:paraId="11A28398" w14:textId="4A9F5192" w:rsidR="00341017" w:rsidRPr="00A952F9" w:rsidDel="00091C8B" w:rsidRDefault="00341017" w:rsidP="00341017">
      <w:pPr>
        <w:pStyle w:val="40"/>
        <w:rPr>
          <w:moveFrom w:id="72" w:author="Huawei" w:date="2025-07-30T10:07:00Z"/>
        </w:rPr>
      </w:pPr>
      <w:bookmarkStart w:id="73" w:name="_Toc203127417"/>
      <w:moveFromRangeStart w:id="74" w:author="Huawei" w:date="2025-07-30T10:07:00Z" w:name="move204762476"/>
      <w:moveFrom w:id="75" w:author="Huawei" w:date="2025-07-30T10:07:00Z">
        <w:r w:rsidRPr="00A952F9" w:rsidDel="00091C8B">
          <w:rPr>
            <w:lang w:eastAsia="zh-CN"/>
          </w:rPr>
          <w:t>4.3.10</w:t>
        </w:r>
        <w:r w:rsidRPr="00A952F9" w:rsidDel="00091C8B">
          <w:t>.4</w:t>
        </w:r>
        <w:r w:rsidRPr="00A952F9" w:rsidDel="00091C8B">
          <w:tab/>
          <w:t>Notifications</w:t>
        </w:r>
        <w:bookmarkEnd w:id="8"/>
        <w:bookmarkEnd w:id="9"/>
        <w:bookmarkEnd w:id="10"/>
        <w:bookmarkEnd w:id="11"/>
        <w:bookmarkEnd w:id="12"/>
        <w:bookmarkEnd w:id="73"/>
      </w:moveFrom>
    </w:p>
    <w:p w14:paraId="229F0C87" w14:textId="3F1B273B" w:rsidR="00341017" w:rsidRPr="00A952F9" w:rsidDel="00091C8B" w:rsidRDefault="00341017" w:rsidP="00341017">
      <w:pPr>
        <w:rPr>
          <w:moveFrom w:id="76" w:author="Huawei" w:date="2025-07-30T10:07:00Z"/>
        </w:rPr>
      </w:pPr>
      <w:moveFrom w:id="77" w:author="Huawei" w:date="2025-07-30T10:07:00Z">
        <w:r w:rsidRPr="00A952F9" w:rsidDel="00091C8B">
          <w:t xml:space="preserve">The common notifications defined in subclause </w:t>
        </w:r>
        <w:r w:rsidRPr="00A952F9" w:rsidDel="00091C8B">
          <w:rPr>
            <w:lang w:eastAsia="zh-CN"/>
          </w:rPr>
          <w:t>4</w:t>
        </w:r>
        <w:r w:rsidRPr="00A952F9" w:rsidDel="00091C8B">
          <w:t>.</w:t>
        </w:r>
        <w:r w:rsidRPr="00A952F9" w:rsidDel="00091C8B">
          <w:rPr>
            <w:lang w:eastAsia="zh-CN"/>
          </w:rPr>
          <w:t>5</w:t>
        </w:r>
        <w:r w:rsidRPr="00A952F9" w:rsidDel="00091C8B">
          <w:t xml:space="preserve"> are valid for this IOC, without exceptions or additions.</w:t>
        </w:r>
      </w:moveFrom>
    </w:p>
    <w:moveFromRangeEnd w:id="74"/>
    <w:p w14:paraId="68C9CD36" w14:textId="0A0F36C3"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202B3" w14:paraId="7BF0719D" w14:textId="77777777" w:rsidTr="004134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EA646A1" w14:textId="77777777" w:rsidR="00B202B3" w:rsidRDefault="00B202B3" w:rsidP="00413495">
            <w:pPr>
              <w:jc w:val="center"/>
              <w:rPr>
                <w:rFonts w:ascii="Arial" w:hAnsi="Arial" w:cs="Arial"/>
                <w:b/>
                <w:bCs/>
                <w:sz w:val="28"/>
                <w:szCs w:val="28"/>
              </w:rPr>
            </w:pPr>
            <w:bookmarkStart w:id="78" w:name="_Hlk205221795"/>
            <w:bookmarkStart w:id="79" w:name="_Hlk205221814"/>
            <w:r>
              <w:rPr>
                <w:rFonts w:ascii="Arial" w:hAnsi="Arial" w:cs="Arial"/>
                <w:b/>
                <w:bCs/>
                <w:sz w:val="28"/>
                <w:szCs w:val="28"/>
                <w:lang w:eastAsia="zh-CN"/>
              </w:rPr>
              <w:t>Next Change</w:t>
            </w:r>
            <w:bookmarkEnd w:id="78"/>
          </w:p>
        </w:tc>
      </w:tr>
    </w:tbl>
    <w:p w14:paraId="0D9EAFFB" w14:textId="2A98234B" w:rsidR="00B202B3" w:rsidRDefault="00B202B3" w:rsidP="00B202B3">
      <w:pPr>
        <w:pStyle w:val="30"/>
        <w:rPr>
          <w:ins w:id="80" w:author="Huawei" w:date="2025-07-30T15:42:00Z"/>
          <w:lang w:eastAsia="zh-CN"/>
        </w:rPr>
      </w:pPr>
      <w:bookmarkStart w:id="81" w:name="_Toc203130249"/>
      <w:bookmarkEnd w:id="79"/>
      <w:ins w:id="82" w:author="Huawei" w:date="2025-07-30T15:42:00Z">
        <w:r>
          <w:rPr>
            <w:lang w:eastAsia="zh-CN"/>
          </w:rPr>
          <w:t>4.3.</w:t>
        </w:r>
      </w:ins>
      <w:ins w:id="83" w:author="Huawei" w:date="2025-08-04T17:41:00Z">
        <w:r w:rsidR="00DC27A6">
          <w:rPr>
            <w:lang w:eastAsia="zh-CN"/>
          </w:rPr>
          <w:t>x</w:t>
        </w:r>
      </w:ins>
      <w:ins w:id="84" w:author="Huawei" w:date="2025-07-30T15:42:00Z">
        <w:r>
          <w:rPr>
            <w:lang w:eastAsia="zh-CN"/>
          </w:rPr>
          <w:tab/>
        </w:r>
        <w:r>
          <w:rPr>
            <w:rFonts w:ascii="Courier New" w:hAnsi="Courier New"/>
            <w:lang w:eastAsia="zh-CN"/>
          </w:rPr>
          <w:t>S</w:t>
        </w:r>
      </w:ins>
      <w:ins w:id="85" w:author="Huawei" w:date="2025-07-30T15:43:00Z">
        <w:r>
          <w:rPr>
            <w:rFonts w:ascii="Courier New" w:hAnsi="Courier New"/>
            <w:lang w:eastAsia="zh-CN"/>
          </w:rPr>
          <w:t>ervedAIOTAreaID</w:t>
        </w:r>
      </w:ins>
      <w:ins w:id="86" w:author="Huawei" w:date="2025-07-30T15:42:00Z">
        <w:r>
          <w:rPr>
            <w:rFonts w:ascii="Courier New" w:hAnsi="Courier New"/>
            <w:lang w:eastAsia="zh-CN"/>
          </w:rPr>
          <w:t xml:space="preserve"> &lt;&lt;dataType&gt;&gt;</w:t>
        </w:r>
        <w:bookmarkEnd w:id="81"/>
      </w:ins>
    </w:p>
    <w:p w14:paraId="1BD1DE44" w14:textId="61C22A7F" w:rsidR="00B202B3" w:rsidRDefault="00B202B3" w:rsidP="00B202B3">
      <w:pPr>
        <w:pStyle w:val="40"/>
        <w:rPr>
          <w:ins w:id="87" w:author="Huawei" w:date="2025-07-30T15:42:00Z"/>
        </w:rPr>
      </w:pPr>
      <w:bookmarkStart w:id="88" w:name="_CR4_3_72_1"/>
      <w:bookmarkStart w:id="89" w:name="_Toc59182616"/>
      <w:bookmarkStart w:id="90" w:name="_Toc59184082"/>
      <w:bookmarkStart w:id="91" w:name="_Toc59195017"/>
      <w:bookmarkStart w:id="92" w:name="_Toc59439443"/>
      <w:bookmarkStart w:id="93" w:name="_Toc67989866"/>
      <w:bookmarkStart w:id="94" w:name="_Toc203130250"/>
      <w:bookmarkEnd w:id="88"/>
      <w:ins w:id="95" w:author="Huawei" w:date="2025-07-30T15:42:00Z">
        <w:r>
          <w:rPr>
            <w:lang w:eastAsia="zh-CN"/>
          </w:rPr>
          <w:t>4</w:t>
        </w:r>
        <w:r>
          <w:t>.3.</w:t>
        </w:r>
      </w:ins>
      <w:ins w:id="96" w:author="Huawei" w:date="2025-08-04T17:41:00Z">
        <w:r w:rsidR="00DC27A6">
          <w:t>x</w:t>
        </w:r>
      </w:ins>
      <w:ins w:id="97" w:author="Huawei" w:date="2025-07-30T15:42:00Z">
        <w:r>
          <w:t>.1</w:t>
        </w:r>
        <w:r>
          <w:tab/>
          <w:t>Definition</w:t>
        </w:r>
        <w:bookmarkEnd w:id="89"/>
        <w:bookmarkEnd w:id="90"/>
        <w:bookmarkEnd w:id="91"/>
        <w:bookmarkEnd w:id="92"/>
        <w:bookmarkEnd w:id="93"/>
        <w:bookmarkEnd w:id="94"/>
      </w:ins>
    </w:p>
    <w:p w14:paraId="5D48A560" w14:textId="05CD84AE" w:rsidR="00B202B3" w:rsidRDefault="00B202B3" w:rsidP="00B202B3">
      <w:pPr>
        <w:rPr>
          <w:ins w:id="98" w:author="Huawei" w:date="2025-07-30T15:42:00Z"/>
        </w:rPr>
      </w:pPr>
      <w:ins w:id="99" w:author="Huawei" w:date="2025-07-30T15:42:00Z">
        <w:r>
          <w:t xml:space="preserve">This &lt;&lt;dataType&gt;&gt; represents the </w:t>
        </w:r>
      </w:ins>
      <w:ins w:id="100" w:author="Huawei" w:date="2025-07-30T15:44:00Z">
        <w:r w:rsidR="004428F6" w:rsidRPr="004428F6">
          <w:t>A-IoT area</w:t>
        </w:r>
      </w:ins>
      <w:ins w:id="101" w:author="Huawei" w:date="2025-07-30T15:42:00Z">
        <w:r>
          <w:t xml:space="preserve"> supported by the &lt;&lt;IOC&gt;&gt; using this &lt;&lt;dataType&gt;&gt; </w:t>
        </w:r>
        <w:r>
          <w:rPr>
            <w:lang w:eastAsia="zh-CN"/>
          </w:rPr>
          <w:t>as one of its attributes</w:t>
        </w:r>
        <w:r>
          <w:t>.</w:t>
        </w:r>
      </w:ins>
      <w:ins w:id="102" w:author="Huawei" w:date="2025-07-30T15:45:00Z">
        <w:r w:rsidR="004428F6">
          <w:t xml:space="preserve"> </w:t>
        </w:r>
        <w:commentRangeStart w:id="103"/>
        <w:r w:rsidR="004428F6">
          <w:t xml:space="preserve">The A-IoT Area </w:t>
        </w:r>
        <w:r w:rsidR="004428F6">
          <w:rPr>
            <w:rFonts w:hint="eastAsia"/>
            <w:lang w:eastAsia="zh-CN"/>
          </w:rPr>
          <w:t>ID</w:t>
        </w:r>
        <w:r w:rsidR="004428F6">
          <w:t xml:space="preserve"> </w:t>
        </w:r>
        <w:r w:rsidR="004428F6">
          <w:rPr>
            <w:rFonts w:hint="eastAsia"/>
            <w:lang w:eastAsia="zh-CN"/>
          </w:rPr>
          <w:t>is</w:t>
        </w:r>
        <w:r w:rsidR="004428F6">
          <w:t xml:space="preserve"> </w:t>
        </w:r>
      </w:ins>
      <w:ins w:id="104" w:author="Huawei" w:date="2025-07-30T15:46:00Z">
        <w:r w:rsidR="004428F6">
          <w:t xml:space="preserve">composed of PLMN </w:t>
        </w:r>
      </w:ins>
      <w:ins w:id="105" w:author="Huawei" w:date="2025-07-30T15:47:00Z">
        <w:r w:rsidR="004428F6">
          <w:t>ID, NID (optional) and A-IoT Area Code as defined in TS 38.413.</w:t>
        </w:r>
        <w:commentRangeEnd w:id="103"/>
        <w:r w:rsidR="004428F6">
          <w:rPr>
            <w:rStyle w:val="ae"/>
          </w:rPr>
          <w:commentReference w:id="103"/>
        </w:r>
      </w:ins>
    </w:p>
    <w:p w14:paraId="46FD4970" w14:textId="24B59C0F" w:rsidR="00B202B3" w:rsidRDefault="00B202B3" w:rsidP="00B202B3">
      <w:pPr>
        <w:pStyle w:val="40"/>
        <w:rPr>
          <w:ins w:id="106" w:author="Huawei" w:date="2025-07-30T15:42:00Z"/>
        </w:rPr>
      </w:pPr>
      <w:bookmarkStart w:id="107" w:name="_CR4_3_72_2"/>
      <w:bookmarkStart w:id="108" w:name="_Toc59182617"/>
      <w:bookmarkStart w:id="109" w:name="_Toc59184083"/>
      <w:bookmarkStart w:id="110" w:name="_Toc59195018"/>
      <w:bookmarkStart w:id="111" w:name="_Toc59439444"/>
      <w:bookmarkStart w:id="112" w:name="_Toc67989867"/>
      <w:bookmarkStart w:id="113" w:name="_Toc203130251"/>
      <w:bookmarkEnd w:id="107"/>
      <w:ins w:id="114" w:author="Huawei" w:date="2025-07-30T15:42:00Z">
        <w:r>
          <w:rPr>
            <w:lang w:eastAsia="zh-CN"/>
          </w:rPr>
          <w:t>4</w:t>
        </w:r>
        <w:r>
          <w:t>.3.</w:t>
        </w:r>
      </w:ins>
      <w:ins w:id="115" w:author="Huawei" w:date="2025-08-04T17:41:00Z">
        <w:r w:rsidR="00DC27A6">
          <w:t>x</w:t>
        </w:r>
      </w:ins>
      <w:ins w:id="116" w:author="Huawei" w:date="2025-07-30T15:42:00Z">
        <w:r>
          <w:t>.2</w:t>
        </w:r>
        <w:r>
          <w:tab/>
          <w:t>Attributes</w:t>
        </w:r>
        <w:bookmarkEnd w:id="108"/>
        <w:bookmarkEnd w:id="109"/>
        <w:bookmarkEnd w:id="110"/>
        <w:bookmarkEnd w:id="111"/>
        <w:bookmarkEnd w:id="112"/>
        <w:bookmarkEnd w:id="113"/>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B202B3" w14:paraId="7B992B55" w14:textId="77777777" w:rsidTr="001B4F74">
        <w:trPr>
          <w:cantSplit/>
          <w:jc w:val="center"/>
          <w:ins w:id="117" w:author="Huawei" w:date="2025-07-30T15:42:00Z"/>
        </w:trPr>
        <w:tc>
          <w:tcPr>
            <w:tcW w:w="3934" w:type="dxa"/>
            <w:tcBorders>
              <w:top w:val="single" w:sz="4" w:space="0" w:color="auto"/>
              <w:left w:val="single" w:sz="4" w:space="0" w:color="auto"/>
              <w:bottom w:val="single" w:sz="4" w:space="0" w:color="auto"/>
              <w:right w:val="single" w:sz="4" w:space="0" w:color="auto"/>
            </w:tcBorders>
            <w:shd w:val="pct10" w:color="auto" w:fill="FFFFFF"/>
            <w:hideMark/>
          </w:tcPr>
          <w:p w14:paraId="7DF7274C" w14:textId="77777777" w:rsidR="00B202B3" w:rsidRDefault="00B202B3">
            <w:pPr>
              <w:pStyle w:val="TAH"/>
              <w:rPr>
                <w:ins w:id="118" w:author="Huawei" w:date="2025-07-30T15:42:00Z"/>
              </w:rPr>
            </w:pPr>
            <w:ins w:id="119" w:author="Huawei" w:date="2025-07-30T15:42:00Z">
              <w:r>
                <w:t>Attribute name</w:t>
              </w:r>
            </w:ins>
          </w:p>
        </w:tc>
        <w:tc>
          <w:tcPr>
            <w:tcW w:w="992" w:type="dxa"/>
            <w:tcBorders>
              <w:top w:val="single" w:sz="4" w:space="0" w:color="auto"/>
              <w:left w:val="single" w:sz="4" w:space="0" w:color="auto"/>
              <w:bottom w:val="single" w:sz="4" w:space="0" w:color="auto"/>
              <w:right w:val="single" w:sz="4" w:space="0" w:color="auto"/>
            </w:tcBorders>
            <w:shd w:val="pct10" w:color="auto" w:fill="FFFFFF"/>
            <w:hideMark/>
          </w:tcPr>
          <w:p w14:paraId="0DAB981B" w14:textId="77777777" w:rsidR="00B202B3" w:rsidRDefault="00B202B3">
            <w:pPr>
              <w:pStyle w:val="TAH"/>
              <w:rPr>
                <w:ins w:id="120" w:author="Huawei" w:date="2025-07-30T15:42:00Z"/>
              </w:rPr>
            </w:pPr>
            <w:ins w:id="121" w:author="Huawei" w:date="2025-07-30T15:42:00Z">
              <w:r>
                <w:t>S</w:t>
              </w:r>
            </w:ins>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0AF70347" w14:textId="77777777" w:rsidR="00B202B3" w:rsidRDefault="00B202B3">
            <w:pPr>
              <w:pStyle w:val="TAH"/>
              <w:rPr>
                <w:ins w:id="122" w:author="Huawei" w:date="2025-07-30T15:42:00Z"/>
              </w:rPr>
            </w:pPr>
            <w:ins w:id="123" w:author="Huawei" w:date="2025-07-30T15:42:00Z">
              <w:r>
                <w:t>isReadable</w:t>
              </w:r>
            </w:ins>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41456880" w14:textId="77777777" w:rsidR="00B202B3" w:rsidRDefault="00B202B3">
            <w:pPr>
              <w:pStyle w:val="TAH"/>
              <w:rPr>
                <w:ins w:id="124" w:author="Huawei" w:date="2025-07-30T15:42:00Z"/>
              </w:rPr>
            </w:pPr>
            <w:ins w:id="125" w:author="Huawei" w:date="2025-07-30T15:42:00Z">
              <w:r>
                <w:t>isWritable</w:t>
              </w:r>
            </w:ins>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1EC6C8B3" w14:textId="77777777" w:rsidR="00B202B3" w:rsidRDefault="00B202B3">
            <w:pPr>
              <w:pStyle w:val="TAH"/>
              <w:rPr>
                <w:ins w:id="126" w:author="Huawei" w:date="2025-07-30T15:42:00Z"/>
              </w:rPr>
            </w:pPr>
            <w:ins w:id="127" w:author="Huawei" w:date="2025-07-30T15:42:00Z">
              <w:r>
                <w:rPr>
                  <w:rFonts w:cs="Arial"/>
                  <w:bCs/>
                  <w:szCs w:val="18"/>
                </w:rPr>
                <w:t>isInvariant</w:t>
              </w:r>
            </w:ins>
          </w:p>
        </w:tc>
        <w:tc>
          <w:tcPr>
            <w:tcW w:w="1385" w:type="dxa"/>
            <w:tcBorders>
              <w:top w:val="single" w:sz="4" w:space="0" w:color="auto"/>
              <w:left w:val="single" w:sz="4" w:space="0" w:color="auto"/>
              <w:bottom w:val="single" w:sz="4" w:space="0" w:color="auto"/>
              <w:right w:val="single" w:sz="4" w:space="0" w:color="auto"/>
            </w:tcBorders>
            <w:shd w:val="pct10" w:color="auto" w:fill="FFFFFF"/>
            <w:hideMark/>
          </w:tcPr>
          <w:p w14:paraId="4B0E3878" w14:textId="77777777" w:rsidR="00B202B3" w:rsidRDefault="00B202B3">
            <w:pPr>
              <w:pStyle w:val="TAH"/>
              <w:rPr>
                <w:ins w:id="128" w:author="Huawei" w:date="2025-07-30T15:42:00Z"/>
              </w:rPr>
            </w:pPr>
            <w:ins w:id="129" w:author="Huawei" w:date="2025-07-30T15:42:00Z">
              <w:r>
                <w:t>isNotifyable</w:t>
              </w:r>
            </w:ins>
          </w:p>
        </w:tc>
      </w:tr>
      <w:tr w:rsidR="00B202B3" w14:paraId="22B464F6" w14:textId="77777777" w:rsidTr="001B4F74">
        <w:trPr>
          <w:cantSplit/>
          <w:jc w:val="center"/>
          <w:ins w:id="130" w:author="Huawei" w:date="2025-07-30T15:42:00Z"/>
        </w:trPr>
        <w:tc>
          <w:tcPr>
            <w:tcW w:w="3934" w:type="dxa"/>
            <w:tcBorders>
              <w:top w:val="single" w:sz="4" w:space="0" w:color="auto"/>
              <w:left w:val="single" w:sz="4" w:space="0" w:color="auto"/>
              <w:bottom w:val="single" w:sz="4" w:space="0" w:color="auto"/>
              <w:right w:val="single" w:sz="4" w:space="0" w:color="auto"/>
            </w:tcBorders>
            <w:hideMark/>
          </w:tcPr>
          <w:p w14:paraId="3E20509E" w14:textId="77777777" w:rsidR="00B202B3" w:rsidRDefault="00B202B3">
            <w:pPr>
              <w:pStyle w:val="TAL"/>
              <w:rPr>
                <w:ins w:id="131" w:author="Huawei" w:date="2025-07-30T15:42:00Z"/>
                <w:rFonts w:ascii="Courier New" w:hAnsi="Courier New" w:cs="Courier New"/>
                <w:lang w:eastAsia="zh-CN"/>
              </w:rPr>
            </w:pPr>
            <w:ins w:id="132" w:author="Huawei" w:date="2025-07-30T15:42:00Z">
              <w:r>
                <w:rPr>
                  <w:rFonts w:ascii="Courier New" w:hAnsi="Courier New" w:cs="Courier New"/>
                  <w:lang w:eastAsia="zh-CN"/>
                </w:rPr>
                <w:t>pLMNId</w:t>
              </w:r>
            </w:ins>
          </w:p>
        </w:tc>
        <w:tc>
          <w:tcPr>
            <w:tcW w:w="992" w:type="dxa"/>
            <w:tcBorders>
              <w:top w:val="single" w:sz="4" w:space="0" w:color="auto"/>
              <w:left w:val="single" w:sz="4" w:space="0" w:color="auto"/>
              <w:bottom w:val="single" w:sz="4" w:space="0" w:color="auto"/>
              <w:right w:val="single" w:sz="4" w:space="0" w:color="auto"/>
            </w:tcBorders>
            <w:hideMark/>
          </w:tcPr>
          <w:p w14:paraId="78C1973C" w14:textId="77777777" w:rsidR="00B202B3" w:rsidRDefault="00B202B3">
            <w:pPr>
              <w:pStyle w:val="TAL"/>
              <w:jc w:val="center"/>
              <w:rPr>
                <w:ins w:id="133" w:author="Huawei" w:date="2025-07-30T15:42:00Z"/>
                <w:lang w:eastAsia="zh-CN"/>
              </w:rPr>
            </w:pPr>
            <w:ins w:id="134" w:author="Huawei" w:date="2025-07-30T15:42:00Z">
              <w:r>
                <w:rPr>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35D3D0D5" w14:textId="77777777" w:rsidR="00B202B3" w:rsidRDefault="00B202B3">
            <w:pPr>
              <w:pStyle w:val="TAL"/>
              <w:jc w:val="center"/>
              <w:rPr>
                <w:ins w:id="135" w:author="Huawei" w:date="2025-07-30T15:42:00Z"/>
              </w:rPr>
            </w:pPr>
            <w:ins w:id="136" w:author="Huawei" w:date="2025-07-30T15:42:00Z">
              <w:r>
                <w:t>T</w:t>
              </w:r>
            </w:ins>
          </w:p>
        </w:tc>
        <w:tc>
          <w:tcPr>
            <w:tcW w:w="1134" w:type="dxa"/>
            <w:tcBorders>
              <w:top w:val="single" w:sz="4" w:space="0" w:color="auto"/>
              <w:left w:val="single" w:sz="4" w:space="0" w:color="auto"/>
              <w:bottom w:val="single" w:sz="4" w:space="0" w:color="auto"/>
              <w:right w:val="single" w:sz="4" w:space="0" w:color="auto"/>
            </w:tcBorders>
            <w:hideMark/>
          </w:tcPr>
          <w:p w14:paraId="19FF54EC" w14:textId="77777777" w:rsidR="00B202B3" w:rsidRDefault="00B202B3">
            <w:pPr>
              <w:pStyle w:val="TAL"/>
              <w:jc w:val="center"/>
              <w:rPr>
                <w:ins w:id="137" w:author="Huawei" w:date="2025-07-30T15:42:00Z"/>
              </w:rPr>
            </w:pPr>
            <w:ins w:id="138" w:author="Huawei" w:date="2025-07-30T15:42:00Z">
              <w:r>
                <w:t>T</w:t>
              </w:r>
            </w:ins>
          </w:p>
        </w:tc>
        <w:tc>
          <w:tcPr>
            <w:tcW w:w="1134" w:type="dxa"/>
            <w:tcBorders>
              <w:top w:val="single" w:sz="4" w:space="0" w:color="auto"/>
              <w:left w:val="single" w:sz="4" w:space="0" w:color="auto"/>
              <w:bottom w:val="single" w:sz="4" w:space="0" w:color="auto"/>
              <w:right w:val="single" w:sz="4" w:space="0" w:color="auto"/>
            </w:tcBorders>
            <w:hideMark/>
          </w:tcPr>
          <w:p w14:paraId="73699788" w14:textId="77777777" w:rsidR="00B202B3" w:rsidRDefault="00B202B3">
            <w:pPr>
              <w:pStyle w:val="TAL"/>
              <w:jc w:val="center"/>
              <w:rPr>
                <w:ins w:id="139" w:author="Huawei" w:date="2025-07-30T15:42:00Z"/>
              </w:rPr>
            </w:pPr>
            <w:ins w:id="140" w:author="Huawei" w:date="2025-07-30T15:42:00Z">
              <w:r>
                <w:t>F</w:t>
              </w:r>
            </w:ins>
          </w:p>
        </w:tc>
        <w:tc>
          <w:tcPr>
            <w:tcW w:w="1385" w:type="dxa"/>
            <w:tcBorders>
              <w:top w:val="single" w:sz="4" w:space="0" w:color="auto"/>
              <w:left w:val="single" w:sz="4" w:space="0" w:color="auto"/>
              <w:bottom w:val="single" w:sz="4" w:space="0" w:color="auto"/>
              <w:right w:val="single" w:sz="4" w:space="0" w:color="auto"/>
            </w:tcBorders>
            <w:hideMark/>
          </w:tcPr>
          <w:p w14:paraId="34E72648" w14:textId="77777777" w:rsidR="00B202B3" w:rsidRDefault="00B202B3">
            <w:pPr>
              <w:pStyle w:val="TAL"/>
              <w:jc w:val="center"/>
              <w:rPr>
                <w:ins w:id="141" w:author="Huawei" w:date="2025-07-30T15:42:00Z"/>
                <w:lang w:eastAsia="zh-CN"/>
              </w:rPr>
            </w:pPr>
            <w:ins w:id="142" w:author="Huawei" w:date="2025-07-30T15:42:00Z">
              <w:r>
                <w:rPr>
                  <w:lang w:eastAsia="zh-CN"/>
                </w:rPr>
                <w:t>T</w:t>
              </w:r>
            </w:ins>
          </w:p>
        </w:tc>
      </w:tr>
      <w:tr w:rsidR="00B202B3" w14:paraId="3A648713" w14:textId="77777777" w:rsidTr="001B4F74">
        <w:trPr>
          <w:cantSplit/>
          <w:jc w:val="center"/>
          <w:ins w:id="143" w:author="Huawei" w:date="2025-07-30T15:42:00Z"/>
        </w:trPr>
        <w:tc>
          <w:tcPr>
            <w:tcW w:w="3934" w:type="dxa"/>
            <w:tcBorders>
              <w:top w:val="single" w:sz="4" w:space="0" w:color="auto"/>
              <w:left w:val="single" w:sz="4" w:space="0" w:color="auto"/>
              <w:bottom w:val="single" w:sz="4" w:space="0" w:color="auto"/>
              <w:right w:val="single" w:sz="4" w:space="0" w:color="auto"/>
            </w:tcBorders>
            <w:hideMark/>
          </w:tcPr>
          <w:p w14:paraId="7D91EBCF" w14:textId="0BC664F7" w:rsidR="00B202B3" w:rsidRDefault="001B4F74">
            <w:pPr>
              <w:pStyle w:val="TAL"/>
              <w:rPr>
                <w:ins w:id="144" w:author="Huawei" w:date="2025-07-30T15:42:00Z"/>
                <w:rFonts w:ascii="Courier New" w:hAnsi="Courier New" w:cs="Courier New"/>
                <w:lang w:eastAsia="zh-CN"/>
              </w:rPr>
            </w:pPr>
            <w:ins w:id="145" w:author="Huawei" w:date="2025-07-30T15:49:00Z">
              <w:r>
                <w:rPr>
                  <w:rFonts w:ascii="Courier New" w:hAnsi="Courier New" w:cs="Courier New"/>
                  <w:lang w:eastAsia="zh-CN"/>
                </w:rPr>
                <w:t>nID</w:t>
              </w:r>
            </w:ins>
          </w:p>
        </w:tc>
        <w:tc>
          <w:tcPr>
            <w:tcW w:w="992" w:type="dxa"/>
            <w:tcBorders>
              <w:top w:val="single" w:sz="4" w:space="0" w:color="auto"/>
              <w:left w:val="single" w:sz="4" w:space="0" w:color="auto"/>
              <w:bottom w:val="single" w:sz="4" w:space="0" w:color="auto"/>
              <w:right w:val="single" w:sz="4" w:space="0" w:color="auto"/>
            </w:tcBorders>
            <w:hideMark/>
          </w:tcPr>
          <w:p w14:paraId="6210581D" w14:textId="35405D63" w:rsidR="00B202B3" w:rsidRDefault="001B4F74">
            <w:pPr>
              <w:pStyle w:val="TAL"/>
              <w:jc w:val="center"/>
              <w:rPr>
                <w:ins w:id="146" w:author="Huawei" w:date="2025-07-30T15:42:00Z"/>
                <w:lang w:eastAsia="zh-CN"/>
              </w:rPr>
            </w:pPr>
            <w:ins w:id="147" w:author="Huawei" w:date="2025-07-30T15:49:00Z">
              <w:r>
                <w:rPr>
                  <w:lang w:eastAsia="zh-CN"/>
                </w:rPr>
                <w:t>O</w:t>
              </w:r>
            </w:ins>
          </w:p>
        </w:tc>
        <w:tc>
          <w:tcPr>
            <w:tcW w:w="1276" w:type="dxa"/>
            <w:tcBorders>
              <w:top w:val="single" w:sz="4" w:space="0" w:color="auto"/>
              <w:left w:val="single" w:sz="4" w:space="0" w:color="auto"/>
              <w:bottom w:val="single" w:sz="4" w:space="0" w:color="auto"/>
              <w:right w:val="single" w:sz="4" w:space="0" w:color="auto"/>
            </w:tcBorders>
            <w:hideMark/>
          </w:tcPr>
          <w:p w14:paraId="28112A60" w14:textId="77777777" w:rsidR="00B202B3" w:rsidRDefault="00B202B3">
            <w:pPr>
              <w:pStyle w:val="TAL"/>
              <w:jc w:val="center"/>
              <w:rPr>
                <w:ins w:id="148" w:author="Huawei" w:date="2025-07-30T15:42:00Z"/>
              </w:rPr>
            </w:pPr>
            <w:ins w:id="149" w:author="Huawei" w:date="2025-07-30T15:42:00Z">
              <w:r>
                <w:t>T</w:t>
              </w:r>
            </w:ins>
          </w:p>
        </w:tc>
        <w:tc>
          <w:tcPr>
            <w:tcW w:w="1134" w:type="dxa"/>
            <w:tcBorders>
              <w:top w:val="single" w:sz="4" w:space="0" w:color="auto"/>
              <w:left w:val="single" w:sz="4" w:space="0" w:color="auto"/>
              <w:bottom w:val="single" w:sz="4" w:space="0" w:color="auto"/>
              <w:right w:val="single" w:sz="4" w:space="0" w:color="auto"/>
            </w:tcBorders>
            <w:hideMark/>
          </w:tcPr>
          <w:p w14:paraId="3593768C" w14:textId="77777777" w:rsidR="00B202B3" w:rsidRDefault="00B202B3">
            <w:pPr>
              <w:pStyle w:val="TAL"/>
              <w:jc w:val="center"/>
              <w:rPr>
                <w:ins w:id="150" w:author="Huawei" w:date="2025-07-30T15:42:00Z"/>
              </w:rPr>
            </w:pPr>
            <w:ins w:id="151" w:author="Huawei" w:date="2025-07-30T15:42:00Z">
              <w:r>
                <w:t>T</w:t>
              </w:r>
            </w:ins>
          </w:p>
        </w:tc>
        <w:tc>
          <w:tcPr>
            <w:tcW w:w="1134" w:type="dxa"/>
            <w:tcBorders>
              <w:top w:val="single" w:sz="4" w:space="0" w:color="auto"/>
              <w:left w:val="single" w:sz="4" w:space="0" w:color="auto"/>
              <w:bottom w:val="single" w:sz="4" w:space="0" w:color="auto"/>
              <w:right w:val="single" w:sz="4" w:space="0" w:color="auto"/>
            </w:tcBorders>
            <w:hideMark/>
          </w:tcPr>
          <w:p w14:paraId="7537B23F" w14:textId="77777777" w:rsidR="00B202B3" w:rsidRDefault="00B202B3">
            <w:pPr>
              <w:pStyle w:val="TAL"/>
              <w:jc w:val="center"/>
              <w:rPr>
                <w:ins w:id="152" w:author="Huawei" w:date="2025-07-30T15:42:00Z"/>
              </w:rPr>
            </w:pPr>
            <w:ins w:id="153" w:author="Huawei" w:date="2025-07-30T15:42:00Z">
              <w:r>
                <w:t>F</w:t>
              </w:r>
            </w:ins>
          </w:p>
        </w:tc>
        <w:tc>
          <w:tcPr>
            <w:tcW w:w="1385" w:type="dxa"/>
            <w:tcBorders>
              <w:top w:val="single" w:sz="4" w:space="0" w:color="auto"/>
              <w:left w:val="single" w:sz="4" w:space="0" w:color="auto"/>
              <w:bottom w:val="single" w:sz="4" w:space="0" w:color="auto"/>
              <w:right w:val="single" w:sz="4" w:space="0" w:color="auto"/>
            </w:tcBorders>
            <w:hideMark/>
          </w:tcPr>
          <w:p w14:paraId="74BE0F79" w14:textId="77777777" w:rsidR="00B202B3" w:rsidRDefault="00B202B3">
            <w:pPr>
              <w:pStyle w:val="TAL"/>
              <w:jc w:val="center"/>
              <w:rPr>
                <w:ins w:id="154" w:author="Huawei" w:date="2025-07-30T15:42:00Z"/>
                <w:lang w:eastAsia="zh-CN"/>
              </w:rPr>
            </w:pPr>
            <w:ins w:id="155" w:author="Huawei" w:date="2025-07-30T15:42:00Z">
              <w:r>
                <w:rPr>
                  <w:lang w:eastAsia="zh-CN"/>
                </w:rPr>
                <w:t>T</w:t>
              </w:r>
            </w:ins>
          </w:p>
        </w:tc>
      </w:tr>
      <w:tr w:rsidR="001B4F74" w14:paraId="088809A1" w14:textId="77777777" w:rsidTr="001B4F74">
        <w:trPr>
          <w:cantSplit/>
          <w:jc w:val="center"/>
          <w:ins w:id="156" w:author="Huawei" w:date="2025-07-30T15:49:00Z"/>
        </w:trPr>
        <w:tc>
          <w:tcPr>
            <w:tcW w:w="3934" w:type="dxa"/>
            <w:tcBorders>
              <w:top w:val="single" w:sz="4" w:space="0" w:color="auto"/>
              <w:left w:val="single" w:sz="4" w:space="0" w:color="auto"/>
              <w:bottom w:val="single" w:sz="4" w:space="0" w:color="auto"/>
              <w:right w:val="single" w:sz="4" w:space="0" w:color="auto"/>
            </w:tcBorders>
          </w:tcPr>
          <w:p w14:paraId="7BC5B359" w14:textId="6B6B4DBB" w:rsidR="001B4F74" w:rsidRDefault="001B4F74" w:rsidP="001B4F74">
            <w:pPr>
              <w:pStyle w:val="TAL"/>
              <w:rPr>
                <w:ins w:id="157" w:author="Huawei" w:date="2025-07-30T15:49:00Z"/>
                <w:rFonts w:ascii="Courier New" w:hAnsi="Courier New" w:cs="Courier New"/>
                <w:lang w:eastAsia="zh-CN"/>
              </w:rPr>
            </w:pPr>
            <w:ins w:id="158" w:author="Huawei" w:date="2025-07-30T15:49:00Z">
              <w:r>
                <w:rPr>
                  <w:rFonts w:ascii="Courier New" w:hAnsi="Courier New" w:cs="Courier New"/>
                  <w:lang w:eastAsia="zh-CN"/>
                </w:rPr>
                <w:t>aIotAreaCode</w:t>
              </w:r>
            </w:ins>
          </w:p>
        </w:tc>
        <w:tc>
          <w:tcPr>
            <w:tcW w:w="992" w:type="dxa"/>
            <w:tcBorders>
              <w:top w:val="single" w:sz="4" w:space="0" w:color="auto"/>
              <w:left w:val="single" w:sz="4" w:space="0" w:color="auto"/>
              <w:bottom w:val="single" w:sz="4" w:space="0" w:color="auto"/>
              <w:right w:val="single" w:sz="4" w:space="0" w:color="auto"/>
            </w:tcBorders>
          </w:tcPr>
          <w:p w14:paraId="6A7E4CAC" w14:textId="16378137" w:rsidR="001B4F74" w:rsidRDefault="001B4F74" w:rsidP="001B4F74">
            <w:pPr>
              <w:pStyle w:val="TAL"/>
              <w:jc w:val="center"/>
              <w:rPr>
                <w:ins w:id="159" w:author="Huawei" w:date="2025-07-30T15:49:00Z"/>
                <w:lang w:eastAsia="zh-CN"/>
              </w:rPr>
            </w:pPr>
            <w:ins w:id="160" w:author="Huawei" w:date="2025-07-30T15:49:00Z">
              <w:r>
                <w:rPr>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0A505FB1" w14:textId="6A64E65B" w:rsidR="001B4F74" w:rsidRDefault="001B4F74" w:rsidP="001B4F74">
            <w:pPr>
              <w:pStyle w:val="TAL"/>
              <w:jc w:val="center"/>
              <w:rPr>
                <w:ins w:id="161" w:author="Huawei" w:date="2025-07-30T15:49:00Z"/>
              </w:rPr>
            </w:pPr>
            <w:ins w:id="162" w:author="Huawei" w:date="2025-07-30T15:49:00Z">
              <w:r>
                <w:t>T</w:t>
              </w:r>
            </w:ins>
          </w:p>
        </w:tc>
        <w:tc>
          <w:tcPr>
            <w:tcW w:w="1134" w:type="dxa"/>
            <w:tcBorders>
              <w:top w:val="single" w:sz="4" w:space="0" w:color="auto"/>
              <w:left w:val="single" w:sz="4" w:space="0" w:color="auto"/>
              <w:bottom w:val="single" w:sz="4" w:space="0" w:color="auto"/>
              <w:right w:val="single" w:sz="4" w:space="0" w:color="auto"/>
            </w:tcBorders>
          </w:tcPr>
          <w:p w14:paraId="4873D0C8" w14:textId="3BE626EC" w:rsidR="001B4F74" w:rsidRDefault="001B4F74" w:rsidP="001B4F74">
            <w:pPr>
              <w:pStyle w:val="TAL"/>
              <w:jc w:val="center"/>
              <w:rPr>
                <w:ins w:id="163" w:author="Huawei" w:date="2025-07-30T15:49:00Z"/>
              </w:rPr>
            </w:pPr>
            <w:ins w:id="164" w:author="Huawei" w:date="2025-07-30T15:49:00Z">
              <w:r>
                <w:t>T</w:t>
              </w:r>
            </w:ins>
          </w:p>
        </w:tc>
        <w:tc>
          <w:tcPr>
            <w:tcW w:w="1134" w:type="dxa"/>
            <w:tcBorders>
              <w:top w:val="single" w:sz="4" w:space="0" w:color="auto"/>
              <w:left w:val="single" w:sz="4" w:space="0" w:color="auto"/>
              <w:bottom w:val="single" w:sz="4" w:space="0" w:color="auto"/>
              <w:right w:val="single" w:sz="4" w:space="0" w:color="auto"/>
            </w:tcBorders>
          </w:tcPr>
          <w:p w14:paraId="1E1D6D70" w14:textId="076FFADD" w:rsidR="001B4F74" w:rsidRDefault="001B4F74" w:rsidP="001B4F74">
            <w:pPr>
              <w:pStyle w:val="TAL"/>
              <w:jc w:val="center"/>
              <w:rPr>
                <w:ins w:id="165" w:author="Huawei" w:date="2025-07-30T15:49:00Z"/>
              </w:rPr>
            </w:pPr>
            <w:ins w:id="166" w:author="Huawei" w:date="2025-07-30T15:49:00Z">
              <w:r>
                <w:t>F</w:t>
              </w:r>
            </w:ins>
          </w:p>
        </w:tc>
        <w:tc>
          <w:tcPr>
            <w:tcW w:w="1385" w:type="dxa"/>
            <w:tcBorders>
              <w:top w:val="single" w:sz="4" w:space="0" w:color="auto"/>
              <w:left w:val="single" w:sz="4" w:space="0" w:color="auto"/>
              <w:bottom w:val="single" w:sz="4" w:space="0" w:color="auto"/>
              <w:right w:val="single" w:sz="4" w:space="0" w:color="auto"/>
            </w:tcBorders>
          </w:tcPr>
          <w:p w14:paraId="69FC20ED" w14:textId="6DF79C91" w:rsidR="001B4F74" w:rsidRDefault="001B4F74" w:rsidP="001B4F74">
            <w:pPr>
              <w:pStyle w:val="TAL"/>
              <w:jc w:val="center"/>
              <w:rPr>
                <w:ins w:id="167" w:author="Huawei" w:date="2025-07-30T15:49:00Z"/>
                <w:lang w:eastAsia="zh-CN"/>
              </w:rPr>
            </w:pPr>
            <w:ins w:id="168" w:author="Huawei" w:date="2025-07-30T15:49:00Z">
              <w:r>
                <w:rPr>
                  <w:lang w:eastAsia="zh-CN"/>
                </w:rPr>
                <w:t>T</w:t>
              </w:r>
            </w:ins>
          </w:p>
        </w:tc>
      </w:tr>
    </w:tbl>
    <w:p w14:paraId="3D9EAFF4" w14:textId="77777777" w:rsidR="00B202B3" w:rsidRDefault="00B202B3" w:rsidP="00B202B3">
      <w:pPr>
        <w:pStyle w:val="B1"/>
        <w:ind w:left="0" w:firstLine="0"/>
        <w:rPr>
          <w:ins w:id="169" w:author="Huawei" w:date="2025-07-30T15:42:00Z"/>
          <w:rFonts w:eastAsiaTheme="minorEastAsia"/>
          <w:lang w:eastAsia="zh-CN"/>
        </w:rPr>
      </w:pPr>
    </w:p>
    <w:p w14:paraId="0BD10B7F" w14:textId="757E170A" w:rsidR="00B202B3" w:rsidRDefault="00B202B3" w:rsidP="00B202B3">
      <w:pPr>
        <w:pStyle w:val="40"/>
        <w:rPr>
          <w:ins w:id="170" w:author="Huawei" w:date="2025-07-30T15:42:00Z"/>
        </w:rPr>
      </w:pPr>
      <w:bookmarkStart w:id="171" w:name="_CR4_3_72_3"/>
      <w:bookmarkStart w:id="172" w:name="_Toc59182618"/>
      <w:bookmarkStart w:id="173" w:name="_Toc59184084"/>
      <w:bookmarkStart w:id="174" w:name="_Toc59195019"/>
      <w:bookmarkStart w:id="175" w:name="_Toc59439445"/>
      <w:bookmarkStart w:id="176" w:name="_Toc67989868"/>
      <w:bookmarkStart w:id="177" w:name="_Toc203130252"/>
      <w:bookmarkEnd w:id="171"/>
      <w:ins w:id="178" w:author="Huawei" w:date="2025-07-30T15:42:00Z">
        <w:r>
          <w:t>4.3.</w:t>
        </w:r>
      </w:ins>
      <w:ins w:id="179" w:author="Huawei" w:date="2025-08-04T17:41:00Z">
        <w:r w:rsidR="00DC27A6">
          <w:t>x</w:t>
        </w:r>
      </w:ins>
      <w:ins w:id="180" w:author="Huawei" w:date="2025-07-30T15:42:00Z">
        <w:r>
          <w:t>.3</w:t>
        </w:r>
        <w:r>
          <w:tab/>
          <w:t>Attribute constraints</w:t>
        </w:r>
        <w:bookmarkEnd w:id="172"/>
        <w:bookmarkEnd w:id="173"/>
        <w:bookmarkEnd w:id="174"/>
        <w:bookmarkEnd w:id="175"/>
        <w:bookmarkEnd w:id="176"/>
        <w:bookmarkEnd w:id="177"/>
      </w:ins>
    </w:p>
    <w:p w14:paraId="06D3F837" w14:textId="5362FB69" w:rsidR="00B202B3" w:rsidRPr="00D865EE" w:rsidRDefault="00D865EE" w:rsidP="00B202B3">
      <w:pPr>
        <w:rPr>
          <w:ins w:id="181" w:author="Huawei" w:date="2025-07-30T15:42:00Z"/>
          <w:lang w:eastAsia="zh-CN"/>
        </w:rPr>
      </w:pPr>
      <w:ins w:id="182" w:author="Huawei" w:date="2025-07-30T16:17:00Z">
        <w:r>
          <w:rPr>
            <w:rFonts w:hint="eastAsia"/>
            <w:lang w:eastAsia="zh-CN"/>
          </w:rPr>
          <w:t>N</w:t>
        </w:r>
        <w:r>
          <w:rPr>
            <w:lang w:eastAsia="zh-CN"/>
          </w:rPr>
          <w:t>one</w:t>
        </w:r>
      </w:ins>
    </w:p>
    <w:p w14:paraId="0CE5FA8D" w14:textId="134977E5" w:rsidR="00B202B3" w:rsidRDefault="00B202B3" w:rsidP="00B202B3">
      <w:pPr>
        <w:pStyle w:val="40"/>
        <w:rPr>
          <w:ins w:id="183" w:author="Huawei" w:date="2025-07-30T15:42:00Z"/>
          <w:lang w:val="en-US"/>
        </w:rPr>
      </w:pPr>
      <w:bookmarkStart w:id="184" w:name="_CR4_3_72_4"/>
      <w:bookmarkStart w:id="185" w:name="_Toc203130253"/>
      <w:bookmarkEnd w:id="184"/>
      <w:ins w:id="186" w:author="Huawei" w:date="2025-07-30T15:42:00Z">
        <w:r>
          <w:rPr>
            <w:lang w:val="en-US"/>
          </w:rPr>
          <w:t>4.3.</w:t>
        </w:r>
      </w:ins>
      <w:ins w:id="187" w:author="Huawei" w:date="2025-08-04T17:41:00Z">
        <w:r w:rsidR="00DC27A6">
          <w:rPr>
            <w:lang w:val="en-US"/>
          </w:rPr>
          <w:t>x</w:t>
        </w:r>
      </w:ins>
      <w:ins w:id="188" w:author="Huawei" w:date="2025-07-30T15:42:00Z">
        <w:r>
          <w:rPr>
            <w:lang w:val="en-US"/>
          </w:rPr>
          <w:t>.</w:t>
        </w:r>
        <w:r>
          <w:rPr>
            <w:lang w:val="en-US" w:eastAsia="zh-CN"/>
          </w:rPr>
          <w:t>4</w:t>
        </w:r>
        <w:r>
          <w:rPr>
            <w:lang w:val="en-US"/>
          </w:rPr>
          <w:tab/>
          <w:t>Notifications</w:t>
        </w:r>
        <w:bookmarkEnd w:id="185"/>
      </w:ins>
    </w:p>
    <w:p w14:paraId="6DC998E9" w14:textId="77777777" w:rsidR="00B202B3" w:rsidRDefault="00B202B3" w:rsidP="00B202B3">
      <w:pPr>
        <w:rPr>
          <w:ins w:id="189" w:author="Huawei" w:date="2025-07-30T15:42:00Z"/>
        </w:rPr>
      </w:pPr>
      <w:ins w:id="190" w:author="Huawei" w:date="2025-07-30T15:42:00Z">
        <w:r>
          <w:t xml:space="preserve">The subclause 4.5 of the &lt;&lt;IOC&gt;&gt; using this </w:t>
        </w:r>
        <w:r>
          <w:rPr>
            <w:lang w:eastAsia="zh-CN"/>
          </w:rPr>
          <w:t>&lt;&lt;dataType&gt;&gt; as one of its attributes, shall be applicable</w:t>
        </w:r>
        <w:r>
          <w:t>.</w:t>
        </w:r>
      </w:ins>
    </w:p>
    <w:p w14:paraId="04B4830D" w14:textId="1C1443A5" w:rsidR="001F6B52" w:rsidRDefault="001F6B52">
      <w:pPr>
        <w:rPr>
          <w:noProof/>
        </w:rPr>
      </w:pPr>
    </w:p>
    <w:p w14:paraId="5073D414" w14:textId="77777777" w:rsidR="001F6B52" w:rsidRDefault="001F6B5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13380" w14:paraId="49DD91F0" w14:textId="77777777" w:rsidTr="0041338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C851E05" w14:textId="77777777" w:rsidR="00413380" w:rsidRDefault="00413380" w:rsidP="00413380">
            <w:pPr>
              <w:jc w:val="center"/>
              <w:rPr>
                <w:rFonts w:ascii="Arial" w:hAnsi="Arial" w:cs="Arial"/>
                <w:b/>
                <w:bCs/>
                <w:sz w:val="28"/>
                <w:szCs w:val="28"/>
              </w:rPr>
            </w:pPr>
            <w:r>
              <w:rPr>
                <w:rFonts w:ascii="Arial" w:hAnsi="Arial" w:cs="Arial"/>
                <w:b/>
                <w:bCs/>
                <w:sz w:val="28"/>
                <w:szCs w:val="28"/>
                <w:lang w:eastAsia="zh-CN"/>
              </w:rPr>
              <w:t>Next Change</w:t>
            </w:r>
          </w:p>
        </w:tc>
      </w:tr>
    </w:tbl>
    <w:p w14:paraId="73D7F46B" w14:textId="77777777" w:rsidR="00413380" w:rsidRPr="00A952F9" w:rsidRDefault="00413380" w:rsidP="00413380">
      <w:pPr>
        <w:pStyle w:val="2"/>
      </w:pPr>
      <w:bookmarkStart w:id="191" w:name="_Toc203127816"/>
      <w:r w:rsidRPr="00A952F9">
        <w:lastRenderedPageBreak/>
        <w:t>4.4</w:t>
      </w:r>
      <w:r w:rsidRPr="00A952F9">
        <w:tab/>
        <w:t>Attribute definitions</w:t>
      </w:r>
      <w:bookmarkEnd w:id="191"/>
    </w:p>
    <w:p w14:paraId="3EC8B517" w14:textId="77777777" w:rsidR="00413380" w:rsidRPr="00A952F9" w:rsidRDefault="00413380" w:rsidP="00413380">
      <w:pPr>
        <w:pStyle w:val="30"/>
        <w:rPr>
          <w:lang w:eastAsia="zh-CN"/>
        </w:rPr>
      </w:pPr>
      <w:bookmarkStart w:id="192" w:name="_CR4_4_1"/>
      <w:bookmarkStart w:id="193" w:name="_Toc59182731"/>
      <w:bookmarkStart w:id="194" w:name="_Toc59184197"/>
      <w:bookmarkStart w:id="195" w:name="_Toc59195132"/>
      <w:bookmarkStart w:id="196" w:name="_Toc59439558"/>
      <w:bookmarkStart w:id="197" w:name="_Toc67989981"/>
      <w:bookmarkStart w:id="198" w:name="_Toc203127817"/>
      <w:bookmarkEnd w:id="192"/>
      <w:r w:rsidRPr="00A952F9">
        <w:rPr>
          <w:lang w:eastAsia="zh-CN"/>
        </w:rPr>
        <w:t>4.4.1</w:t>
      </w:r>
      <w:r w:rsidRPr="00A952F9">
        <w:rPr>
          <w:lang w:eastAsia="zh-CN"/>
        </w:rPr>
        <w:tab/>
        <w:t>Attribute properties</w:t>
      </w:r>
      <w:bookmarkEnd w:id="193"/>
      <w:bookmarkEnd w:id="194"/>
      <w:bookmarkEnd w:id="195"/>
      <w:bookmarkEnd w:id="196"/>
      <w:bookmarkEnd w:id="197"/>
      <w:bookmarkEnd w:id="198"/>
    </w:p>
    <w:p w14:paraId="34D815E3" w14:textId="77777777" w:rsidR="00413380" w:rsidRPr="00A952F9" w:rsidRDefault="00413380" w:rsidP="00413380">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413380" w:rsidRPr="00A952F9" w14:paraId="2227C95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60CC79D5" w14:textId="77777777" w:rsidR="00413380" w:rsidRPr="00A952F9" w:rsidRDefault="00413380" w:rsidP="00413380">
            <w:pPr>
              <w:pStyle w:val="TAH"/>
            </w:pPr>
            <w:r w:rsidRPr="00A952F9">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1F6ACE73" w14:textId="77777777" w:rsidR="00413380" w:rsidRPr="00A952F9" w:rsidRDefault="00413380" w:rsidP="00413380">
            <w:pPr>
              <w:pStyle w:val="TAH"/>
            </w:pPr>
            <w:r w:rsidRPr="00A952F9">
              <w:t>Documentation and allowedValues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5F7EE519" w14:textId="77777777" w:rsidR="00413380" w:rsidRPr="00A952F9" w:rsidRDefault="00413380" w:rsidP="00413380">
            <w:pPr>
              <w:pStyle w:val="TAH"/>
            </w:pPr>
            <w:r w:rsidRPr="00A952F9">
              <w:rPr>
                <w:rFonts w:cs="Arial"/>
                <w:szCs w:val="18"/>
              </w:rPr>
              <w:t>Properties</w:t>
            </w:r>
          </w:p>
        </w:tc>
      </w:tr>
      <w:tr w:rsidR="00413380" w:rsidRPr="00A952F9" w14:paraId="36A2B24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633570" w14:textId="77777777" w:rsidR="00413380" w:rsidRPr="00A952F9" w:rsidRDefault="00413380" w:rsidP="00413380">
            <w:pPr>
              <w:spacing w:after="0"/>
              <w:rPr>
                <w:rFonts w:ascii="Courier New" w:hAnsi="Courier New" w:cs="Courier New"/>
                <w:color w:val="000000"/>
                <w:sz w:val="18"/>
                <w:szCs w:val="18"/>
              </w:rPr>
            </w:pPr>
            <w:r w:rsidRPr="00A952F9">
              <w:rPr>
                <w:rFonts w:ascii="Courier New" w:hAnsi="Courier New" w:cs="Courier New"/>
                <w:bCs/>
                <w:color w:val="333333"/>
                <w:sz w:val="18"/>
                <w:szCs w:val="18"/>
              </w:rPr>
              <w:t>NRCellDU.administrativeState</w:t>
            </w:r>
          </w:p>
        </w:tc>
        <w:tc>
          <w:tcPr>
            <w:tcW w:w="5523" w:type="dxa"/>
            <w:tcBorders>
              <w:top w:val="single" w:sz="4" w:space="0" w:color="auto"/>
              <w:left w:val="single" w:sz="4" w:space="0" w:color="auto"/>
              <w:bottom w:val="single" w:sz="4" w:space="0" w:color="auto"/>
              <w:right w:val="single" w:sz="4" w:space="0" w:color="auto"/>
            </w:tcBorders>
          </w:tcPr>
          <w:p w14:paraId="5806040B" w14:textId="77777777" w:rsidR="00413380" w:rsidRPr="00A952F9" w:rsidRDefault="00413380" w:rsidP="00413380">
            <w:pPr>
              <w:pStyle w:val="TAL"/>
            </w:pPr>
            <w:r w:rsidRPr="00A952F9">
              <w:t xml:space="preserve">It indicates the administrative state of the </w:t>
            </w:r>
            <w:r w:rsidRPr="00A952F9">
              <w:rPr>
                <w:rFonts w:ascii="Courier New" w:hAnsi="Courier New" w:cs="Courier New"/>
              </w:rPr>
              <w:t>NRCellDU</w:t>
            </w:r>
            <w:r w:rsidRPr="00A952F9">
              <w:t>. It describes the permission to use or prohibition against using the cell, imposed through the OAM services.</w:t>
            </w:r>
          </w:p>
          <w:p w14:paraId="79D60BA9" w14:textId="77777777" w:rsidR="00413380" w:rsidRPr="00A952F9" w:rsidRDefault="00413380" w:rsidP="00413380">
            <w:pPr>
              <w:pStyle w:val="TAL"/>
            </w:pPr>
          </w:p>
          <w:p w14:paraId="238A414A" w14:textId="77777777" w:rsidR="00413380" w:rsidRPr="00A952F9" w:rsidRDefault="00413380" w:rsidP="00413380">
            <w:pPr>
              <w:pStyle w:val="TAL"/>
            </w:pPr>
            <w:r w:rsidRPr="00A952F9">
              <w:t xml:space="preserve">allowedValues: LOCKED, SHUTTING_DOWN, UNLOCKED. </w:t>
            </w:r>
          </w:p>
          <w:p w14:paraId="09F78722" w14:textId="77777777" w:rsidR="00413380" w:rsidRPr="00A952F9" w:rsidRDefault="00413380" w:rsidP="00413380">
            <w:pPr>
              <w:pStyle w:val="TAL"/>
            </w:pPr>
            <w:r w:rsidRPr="00A952F9">
              <w:t>The meaning of these values is as defined in ITU</w:t>
            </w:r>
            <w:r w:rsidRPr="00A952F9">
              <w:noBreakHyphen/>
              <w:t>T Recommendation X.731 [18].</w:t>
            </w:r>
          </w:p>
          <w:p w14:paraId="7807CF42" w14:textId="77777777" w:rsidR="00413380" w:rsidRPr="00A952F9" w:rsidRDefault="00413380" w:rsidP="00413380">
            <w:pPr>
              <w:pStyle w:val="TAL"/>
            </w:pPr>
          </w:p>
          <w:p w14:paraId="5EA701BF" w14:textId="77777777" w:rsidR="00413380" w:rsidRPr="00A952F9" w:rsidRDefault="00413380" w:rsidP="00413380">
            <w:pPr>
              <w:pStyle w:val="TAL"/>
            </w:pPr>
            <w:r w:rsidRPr="00A952F9">
              <w:t>See Annex A for Relation between the "Pre-operation state of the gNB-DU Cell" and administrative state relevant in case of 2-split and 3-split deployment scenarios.</w:t>
            </w:r>
          </w:p>
          <w:p w14:paraId="47FAF672" w14:textId="77777777" w:rsidR="00413380" w:rsidRPr="00A952F9" w:rsidRDefault="00413380" w:rsidP="00413380">
            <w:pPr>
              <w:pStyle w:val="TAL"/>
            </w:pPr>
          </w:p>
        </w:tc>
        <w:tc>
          <w:tcPr>
            <w:tcW w:w="2436" w:type="dxa"/>
            <w:tcBorders>
              <w:top w:val="single" w:sz="4" w:space="0" w:color="auto"/>
              <w:left w:val="single" w:sz="4" w:space="0" w:color="auto"/>
              <w:bottom w:val="single" w:sz="4" w:space="0" w:color="auto"/>
              <w:right w:val="single" w:sz="4" w:space="0" w:color="auto"/>
            </w:tcBorders>
          </w:tcPr>
          <w:p w14:paraId="01CD4923" w14:textId="77777777" w:rsidR="00413380" w:rsidRPr="00A952F9" w:rsidRDefault="00413380" w:rsidP="00413380">
            <w:pPr>
              <w:pStyle w:val="TAL"/>
            </w:pPr>
            <w:r w:rsidRPr="00A952F9">
              <w:t>type: ENUM</w:t>
            </w:r>
          </w:p>
          <w:p w14:paraId="3B7B6F66" w14:textId="77777777" w:rsidR="00413380" w:rsidRPr="00A952F9" w:rsidRDefault="00413380" w:rsidP="00413380">
            <w:pPr>
              <w:pStyle w:val="TAL"/>
            </w:pPr>
            <w:r w:rsidRPr="00A952F9">
              <w:t>multiplicity: 1</w:t>
            </w:r>
          </w:p>
          <w:p w14:paraId="096D71EE" w14:textId="77777777" w:rsidR="00413380" w:rsidRPr="00A952F9" w:rsidRDefault="00413380" w:rsidP="00413380">
            <w:pPr>
              <w:pStyle w:val="TAL"/>
            </w:pPr>
            <w:r w:rsidRPr="00A952F9">
              <w:t>isOrdered: N/A</w:t>
            </w:r>
          </w:p>
          <w:p w14:paraId="46B861B8" w14:textId="77777777" w:rsidR="00413380" w:rsidRPr="00A952F9" w:rsidRDefault="00413380" w:rsidP="00413380">
            <w:pPr>
              <w:pStyle w:val="TAL"/>
            </w:pPr>
            <w:r w:rsidRPr="00A952F9">
              <w:t>isUnique: N/A</w:t>
            </w:r>
          </w:p>
          <w:p w14:paraId="2A89BAC5" w14:textId="77777777" w:rsidR="00413380" w:rsidRPr="00A952F9" w:rsidRDefault="00413380" w:rsidP="00413380">
            <w:pPr>
              <w:pStyle w:val="TAL"/>
            </w:pPr>
            <w:r w:rsidRPr="00A952F9">
              <w:t>defaultValue: LOCKED</w:t>
            </w:r>
          </w:p>
          <w:p w14:paraId="00CED2C4" w14:textId="77777777" w:rsidR="00413380" w:rsidRPr="00A952F9" w:rsidRDefault="00413380" w:rsidP="00413380">
            <w:pPr>
              <w:pStyle w:val="TAL"/>
            </w:pPr>
            <w:r w:rsidRPr="00A952F9">
              <w:t>isNullable: False</w:t>
            </w:r>
          </w:p>
          <w:p w14:paraId="1978495A" w14:textId="77777777" w:rsidR="00413380" w:rsidRPr="00A952F9" w:rsidRDefault="00413380" w:rsidP="00413380">
            <w:pPr>
              <w:pStyle w:val="TAL"/>
            </w:pPr>
          </w:p>
        </w:tc>
      </w:tr>
      <w:tr w:rsidR="00413380" w:rsidRPr="00A952F9" w14:paraId="51E00C3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9D1B34" w14:textId="77777777" w:rsidR="00413380" w:rsidRPr="00A952F9" w:rsidRDefault="00413380" w:rsidP="00413380">
            <w:pPr>
              <w:spacing w:after="0"/>
              <w:rPr>
                <w:rFonts w:ascii="Courier New" w:hAnsi="Courier New" w:cs="Courier New"/>
                <w:bCs/>
                <w:color w:val="333333"/>
                <w:sz w:val="18"/>
                <w:szCs w:val="18"/>
              </w:rPr>
            </w:pPr>
            <w:r w:rsidRPr="00A952F9">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182962E0" w14:textId="77777777" w:rsidR="00413380" w:rsidRPr="00A952F9" w:rsidRDefault="00413380" w:rsidP="00413380">
            <w:pPr>
              <w:pStyle w:val="TAL"/>
            </w:pPr>
            <w:r w:rsidRPr="00A952F9">
              <w:t xml:space="preserve">It indicates the operational state of the </w:t>
            </w:r>
            <w:r w:rsidRPr="00A952F9">
              <w:rPr>
                <w:rFonts w:ascii="Courier New" w:hAnsi="Courier New" w:cs="Courier New"/>
              </w:rPr>
              <w:t>NRCellDU</w:t>
            </w:r>
            <w:r w:rsidRPr="00A952F9">
              <w:t xml:space="preserve"> instance. It describes whether the resource is installed and partially or fully operable (ENABLED) or the resource is not installed or not operable (DISABLED).</w:t>
            </w:r>
          </w:p>
          <w:p w14:paraId="06C2DBB5" w14:textId="77777777" w:rsidR="00413380" w:rsidRPr="00A952F9" w:rsidRDefault="00413380" w:rsidP="00413380">
            <w:pPr>
              <w:pStyle w:val="TAL"/>
            </w:pPr>
          </w:p>
          <w:p w14:paraId="7C73684C" w14:textId="77777777" w:rsidR="00413380" w:rsidRPr="00A952F9" w:rsidRDefault="00413380" w:rsidP="00413380">
            <w:pPr>
              <w:pStyle w:val="TAL"/>
            </w:pPr>
            <w:r w:rsidRPr="00A952F9">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727518A1" w14:textId="77777777" w:rsidR="00413380" w:rsidRPr="00A952F9" w:rsidRDefault="00413380" w:rsidP="00413380">
            <w:pPr>
              <w:spacing w:after="0"/>
              <w:rPr>
                <w:rFonts w:ascii="Arial" w:hAnsi="Arial" w:cs="Arial"/>
                <w:sz w:val="18"/>
                <w:szCs w:val="18"/>
              </w:rPr>
            </w:pPr>
            <w:r w:rsidRPr="00A952F9">
              <w:rPr>
                <w:rFonts w:ascii="Arial" w:hAnsi="Arial" w:cs="Arial"/>
                <w:sz w:val="18"/>
                <w:szCs w:val="18"/>
              </w:rPr>
              <w:t>type: ENUM</w:t>
            </w:r>
          </w:p>
          <w:p w14:paraId="113EBD6B" w14:textId="77777777" w:rsidR="00413380" w:rsidRPr="00A952F9" w:rsidRDefault="00413380" w:rsidP="00413380">
            <w:pPr>
              <w:spacing w:after="0"/>
              <w:rPr>
                <w:rFonts w:ascii="Arial" w:hAnsi="Arial" w:cs="Arial"/>
                <w:sz w:val="18"/>
                <w:szCs w:val="18"/>
              </w:rPr>
            </w:pPr>
            <w:r w:rsidRPr="00A952F9">
              <w:rPr>
                <w:rFonts w:ascii="Arial" w:hAnsi="Arial" w:cs="Arial"/>
                <w:sz w:val="18"/>
                <w:szCs w:val="18"/>
              </w:rPr>
              <w:t>multiplicity: 1</w:t>
            </w:r>
          </w:p>
          <w:p w14:paraId="2EF57F20" w14:textId="77777777" w:rsidR="00413380" w:rsidRPr="00A952F9" w:rsidRDefault="00413380" w:rsidP="00413380">
            <w:pPr>
              <w:spacing w:after="0"/>
              <w:rPr>
                <w:rFonts w:ascii="Arial" w:hAnsi="Arial" w:cs="Arial"/>
                <w:sz w:val="18"/>
                <w:szCs w:val="18"/>
              </w:rPr>
            </w:pPr>
            <w:r w:rsidRPr="00A952F9">
              <w:rPr>
                <w:rFonts w:ascii="Arial" w:hAnsi="Arial" w:cs="Arial"/>
                <w:sz w:val="18"/>
                <w:szCs w:val="18"/>
              </w:rPr>
              <w:t>isOrdered: N/A</w:t>
            </w:r>
          </w:p>
          <w:p w14:paraId="1B1AAC85" w14:textId="77777777" w:rsidR="00413380" w:rsidRPr="00A952F9" w:rsidRDefault="00413380" w:rsidP="00413380">
            <w:pPr>
              <w:spacing w:after="0"/>
              <w:rPr>
                <w:rFonts w:ascii="Arial" w:hAnsi="Arial" w:cs="Arial"/>
                <w:sz w:val="18"/>
                <w:szCs w:val="18"/>
              </w:rPr>
            </w:pPr>
            <w:r w:rsidRPr="00A952F9">
              <w:rPr>
                <w:rFonts w:ascii="Arial" w:hAnsi="Arial" w:cs="Arial"/>
                <w:sz w:val="18"/>
                <w:szCs w:val="18"/>
              </w:rPr>
              <w:t>isUnique: N/A</w:t>
            </w:r>
          </w:p>
          <w:p w14:paraId="69591F23" w14:textId="77777777" w:rsidR="00413380" w:rsidRPr="00A952F9" w:rsidRDefault="00413380" w:rsidP="00413380">
            <w:pPr>
              <w:spacing w:after="0"/>
              <w:rPr>
                <w:rFonts w:ascii="Arial" w:hAnsi="Arial" w:cs="Arial"/>
                <w:sz w:val="18"/>
                <w:szCs w:val="18"/>
              </w:rPr>
            </w:pPr>
            <w:r w:rsidRPr="00A952F9">
              <w:rPr>
                <w:rFonts w:ascii="Arial" w:hAnsi="Arial" w:cs="Arial"/>
                <w:sz w:val="18"/>
                <w:szCs w:val="18"/>
              </w:rPr>
              <w:t xml:space="preserve">defaultValue: None </w:t>
            </w:r>
          </w:p>
          <w:p w14:paraId="1B0C8418" w14:textId="77777777" w:rsidR="00413380" w:rsidRPr="00A952F9" w:rsidRDefault="00413380" w:rsidP="00413380">
            <w:pPr>
              <w:pStyle w:val="TAL"/>
              <w:rPr>
                <w:rFonts w:cs="Arial"/>
                <w:szCs w:val="18"/>
              </w:rPr>
            </w:pPr>
            <w:r w:rsidRPr="00A952F9">
              <w:rPr>
                <w:rFonts w:cs="Arial"/>
                <w:szCs w:val="18"/>
              </w:rPr>
              <w:t>isNullable: False</w:t>
            </w:r>
          </w:p>
          <w:p w14:paraId="4A34424B" w14:textId="77777777" w:rsidR="00413380" w:rsidRPr="00A952F9" w:rsidRDefault="00413380" w:rsidP="00413380">
            <w:pPr>
              <w:pStyle w:val="TAL"/>
            </w:pPr>
          </w:p>
        </w:tc>
      </w:tr>
      <w:tr w:rsidR="00413380" w:rsidRPr="00A952F9" w14:paraId="4B67A73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417313" w14:textId="77777777" w:rsidR="00413380" w:rsidRPr="00A952F9" w:rsidRDefault="00413380" w:rsidP="00413380">
            <w:pPr>
              <w:keepLines/>
              <w:spacing w:after="0"/>
              <w:rPr>
                <w:rFonts w:ascii="Courier New" w:hAnsi="Courier New" w:cs="Courier New"/>
                <w:bCs/>
                <w:color w:val="333333"/>
                <w:sz w:val="18"/>
                <w:szCs w:val="18"/>
              </w:rPr>
            </w:pPr>
            <w:r w:rsidRPr="00A952F9">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38E85241" w14:textId="77777777" w:rsidR="00413380" w:rsidRPr="00A952F9" w:rsidRDefault="00413380" w:rsidP="00413380">
            <w:pPr>
              <w:pStyle w:val="TAL"/>
              <w:keepNext w:val="0"/>
            </w:pPr>
            <w:r w:rsidRPr="00A952F9">
              <w:t xml:space="preserve">It indicates the usage state of the </w:t>
            </w:r>
            <w:r w:rsidRPr="00A952F9">
              <w:rPr>
                <w:rFonts w:ascii="Courier New" w:hAnsi="Courier New" w:cs="Courier New"/>
              </w:rPr>
              <w:t>NRCellDU</w:t>
            </w:r>
            <w:r w:rsidRPr="00A952F9">
              <w:t xml:space="preserve"> instance. It describes whether the cell is not currently in use (IDLE), or currently in use but not configured to carry traffic (INACTIVE) or is currently in use and is configured to carry traffic (ACTIVE).</w:t>
            </w:r>
          </w:p>
          <w:p w14:paraId="43A863DA" w14:textId="77777777" w:rsidR="00413380" w:rsidRPr="00A952F9" w:rsidRDefault="00413380" w:rsidP="00413380">
            <w:pPr>
              <w:pStyle w:val="TAL"/>
              <w:keepNext w:val="0"/>
            </w:pPr>
          </w:p>
          <w:p w14:paraId="2E0B6CAD" w14:textId="77777777" w:rsidR="00413380" w:rsidRPr="00A952F9" w:rsidRDefault="00413380" w:rsidP="00413380">
            <w:pPr>
              <w:pStyle w:val="TAL"/>
              <w:keepNext w:val="0"/>
            </w:pPr>
            <w:r w:rsidRPr="00A952F9">
              <w:t>The Inactive and Active definitions are in accordance with TS 38.401 [4]:</w:t>
            </w:r>
          </w:p>
          <w:p w14:paraId="0754F175" w14:textId="77777777" w:rsidR="00413380" w:rsidRPr="00A952F9" w:rsidRDefault="00413380" w:rsidP="00413380">
            <w:pPr>
              <w:pStyle w:val="TAL"/>
              <w:keepNext w:val="0"/>
            </w:pPr>
            <w:r w:rsidRPr="00A952F9">
              <w:t>"INACTIVE: the cell is known by both the gNB-DU and the gNB-CU. The cell shall not serve UEs;</w:t>
            </w:r>
          </w:p>
          <w:p w14:paraId="60BFC95A" w14:textId="77777777" w:rsidR="00413380" w:rsidRPr="00A952F9" w:rsidRDefault="00413380" w:rsidP="00413380">
            <w:pPr>
              <w:pStyle w:val="TAL"/>
              <w:keepNext w:val="0"/>
            </w:pPr>
            <w:r w:rsidRPr="00A952F9">
              <w:t>ACTIVE: the cell is known by both the gNB-DU and the gNB-CU. The cell should be able to serve UEs."</w:t>
            </w:r>
          </w:p>
          <w:p w14:paraId="389C7636" w14:textId="77777777" w:rsidR="00413380" w:rsidRPr="00A952F9" w:rsidRDefault="00413380" w:rsidP="00413380">
            <w:pPr>
              <w:pStyle w:val="TAL"/>
              <w:keepNext w:val="0"/>
            </w:pPr>
          </w:p>
          <w:p w14:paraId="656FBA66" w14:textId="77777777" w:rsidR="00413380" w:rsidRPr="00A952F9" w:rsidRDefault="00413380" w:rsidP="00413380">
            <w:pPr>
              <w:pStyle w:val="TAL"/>
              <w:keepNext w:val="0"/>
            </w:pPr>
            <w:r w:rsidRPr="00A952F9">
              <w:t>allowedValues: IDLE, INACTIVE, ACTIVE.</w:t>
            </w:r>
          </w:p>
          <w:p w14:paraId="0A4ED185"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0CC89577"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type: ENUM</w:t>
            </w:r>
          </w:p>
          <w:p w14:paraId="061AA7E9"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multiplicity: 1</w:t>
            </w:r>
          </w:p>
          <w:p w14:paraId="47A85988"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isOrdered: N/A</w:t>
            </w:r>
          </w:p>
          <w:p w14:paraId="207F7F9D"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isUnique: N/A</w:t>
            </w:r>
          </w:p>
          <w:p w14:paraId="564F6F45"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defaultValue: None</w:t>
            </w:r>
          </w:p>
          <w:p w14:paraId="406C7D9D"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isNullable: False</w:t>
            </w:r>
          </w:p>
          <w:p w14:paraId="1D1BB7D2" w14:textId="77777777" w:rsidR="00413380" w:rsidRPr="00A952F9" w:rsidRDefault="00413380" w:rsidP="00413380">
            <w:pPr>
              <w:pStyle w:val="TAL"/>
              <w:keepNext w:val="0"/>
            </w:pPr>
          </w:p>
        </w:tc>
      </w:tr>
      <w:tr w:rsidR="00413380" w:rsidRPr="00A952F9" w14:paraId="212D325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86BE19" w14:textId="77777777" w:rsidR="00413380" w:rsidRPr="00A952F9" w:rsidRDefault="00413380" w:rsidP="00413380">
            <w:pPr>
              <w:keepLines/>
              <w:spacing w:after="0"/>
              <w:rPr>
                <w:rFonts w:ascii="Courier New" w:hAnsi="Courier New" w:cs="Courier New"/>
                <w:sz w:val="18"/>
                <w:szCs w:val="18"/>
              </w:rPr>
            </w:pPr>
            <w:r w:rsidRPr="00A952F9">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6637AC1B" w14:textId="77777777" w:rsidR="00413380" w:rsidRPr="00A952F9" w:rsidRDefault="00413380" w:rsidP="00413380">
            <w:pPr>
              <w:pStyle w:val="TAL"/>
              <w:keepNext w:val="0"/>
            </w:pPr>
            <w:r w:rsidRPr="00A952F9">
              <w:t>NR Absolute Radio Frequency Channel Number (NR-ARFCN) for downlink</w:t>
            </w:r>
          </w:p>
          <w:p w14:paraId="00D27EA6" w14:textId="77777777" w:rsidR="00413380" w:rsidRPr="00A952F9" w:rsidRDefault="00413380" w:rsidP="00413380">
            <w:pPr>
              <w:pStyle w:val="TAL"/>
              <w:keepNext w:val="0"/>
            </w:pPr>
          </w:p>
          <w:p w14:paraId="26515CEE" w14:textId="77777777" w:rsidR="00413380" w:rsidRPr="00A952F9" w:rsidRDefault="00413380" w:rsidP="00413380">
            <w:pPr>
              <w:pStyle w:val="TAL"/>
              <w:keepNext w:val="0"/>
              <w:rPr>
                <w:rFonts w:cs="Arial"/>
                <w:color w:val="181818"/>
                <w:spacing w:val="-6"/>
                <w:position w:val="2"/>
                <w:szCs w:val="18"/>
              </w:rPr>
            </w:pPr>
            <w:r w:rsidRPr="00A952F9">
              <w:t>allowedValues:</w:t>
            </w:r>
            <w:r w:rsidRPr="00A952F9">
              <w:rPr>
                <w:rFonts w:cs="Arial"/>
                <w:color w:val="181818"/>
                <w:spacing w:val="-6"/>
                <w:position w:val="2"/>
                <w:szCs w:val="18"/>
              </w:rPr>
              <w:t xml:space="preserve"> </w:t>
            </w:r>
          </w:p>
          <w:p w14:paraId="1A66D9E6" w14:textId="77777777" w:rsidR="00413380" w:rsidRPr="00A952F9" w:rsidRDefault="00413380" w:rsidP="00413380">
            <w:pPr>
              <w:pStyle w:val="TAL"/>
              <w:keepNext w:val="0"/>
              <w:rPr>
                <w:rFonts w:cs="Arial"/>
                <w:color w:val="181818"/>
                <w:spacing w:val="-6"/>
                <w:position w:val="2"/>
                <w:szCs w:val="18"/>
              </w:rPr>
            </w:pPr>
            <w:r w:rsidRPr="00A952F9">
              <w:rPr>
                <w:rFonts w:cs="Arial"/>
                <w:color w:val="181818"/>
                <w:spacing w:val="-6"/>
                <w:position w:val="2"/>
                <w:szCs w:val="18"/>
              </w:rPr>
              <w:t>See TS 38.104 [12] subclause 5.4.2. Note that allowed values of NR-ARFCN are specified for each band in subclause 5.4.2.3.</w:t>
            </w:r>
          </w:p>
          <w:p w14:paraId="76C21DD0"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0FFEA12D"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3679E6BB" w14:textId="77777777" w:rsidR="00413380" w:rsidRPr="00A952F9" w:rsidRDefault="00413380" w:rsidP="00413380">
            <w:pPr>
              <w:pStyle w:val="TAL"/>
              <w:keepNext w:val="0"/>
            </w:pPr>
            <w:r w:rsidRPr="00A952F9">
              <w:t>multiplicity: 1</w:t>
            </w:r>
          </w:p>
          <w:p w14:paraId="7D95744A" w14:textId="77777777" w:rsidR="00413380" w:rsidRPr="00A952F9" w:rsidRDefault="00413380" w:rsidP="00413380">
            <w:pPr>
              <w:pStyle w:val="TAL"/>
              <w:keepNext w:val="0"/>
            </w:pPr>
            <w:r w:rsidRPr="00A952F9">
              <w:t>isOrdered: N/A</w:t>
            </w:r>
          </w:p>
          <w:p w14:paraId="699B2B59" w14:textId="77777777" w:rsidR="00413380" w:rsidRPr="00A952F9" w:rsidRDefault="00413380" w:rsidP="00413380">
            <w:pPr>
              <w:pStyle w:val="TAL"/>
              <w:keepNext w:val="0"/>
            </w:pPr>
            <w:r w:rsidRPr="00A952F9">
              <w:t>isUnique: N/A</w:t>
            </w:r>
          </w:p>
          <w:p w14:paraId="00DAE7E7" w14:textId="77777777" w:rsidR="00413380" w:rsidRPr="00A952F9" w:rsidRDefault="00413380" w:rsidP="00413380">
            <w:pPr>
              <w:pStyle w:val="TAL"/>
              <w:keepNext w:val="0"/>
            </w:pPr>
            <w:r w:rsidRPr="00A952F9">
              <w:t>defaultValue: None</w:t>
            </w:r>
          </w:p>
          <w:p w14:paraId="68FF31FA"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isNullable: False</w:t>
            </w:r>
          </w:p>
        </w:tc>
      </w:tr>
      <w:tr w:rsidR="00413380" w:rsidRPr="00A952F9" w14:paraId="3E06EC2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F115D6" w14:textId="77777777" w:rsidR="00413380" w:rsidRPr="00A952F9" w:rsidRDefault="00413380" w:rsidP="00413380">
            <w:pPr>
              <w:keepLines/>
              <w:spacing w:after="0"/>
              <w:rPr>
                <w:rFonts w:ascii="Courier New" w:hAnsi="Courier New" w:cs="Courier New"/>
                <w:sz w:val="18"/>
                <w:szCs w:val="18"/>
              </w:rPr>
            </w:pPr>
            <w:r w:rsidRPr="00A952F9">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04DF919B" w14:textId="77777777" w:rsidR="00413380" w:rsidRPr="00A952F9" w:rsidRDefault="00413380" w:rsidP="00413380">
            <w:pPr>
              <w:pStyle w:val="TAL"/>
              <w:keepNext w:val="0"/>
            </w:pPr>
            <w:r w:rsidRPr="00A952F9">
              <w:t>NR Absolute Radio Frequency Channel Number (NR-ARFCN) for uplink</w:t>
            </w:r>
          </w:p>
          <w:p w14:paraId="0FE19924" w14:textId="77777777" w:rsidR="00413380" w:rsidRPr="00A952F9" w:rsidRDefault="00413380" w:rsidP="00413380">
            <w:pPr>
              <w:pStyle w:val="TAL"/>
              <w:keepNext w:val="0"/>
            </w:pPr>
          </w:p>
          <w:p w14:paraId="5CBCA589" w14:textId="77777777" w:rsidR="00413380" w:rsidRPr="00A952F9" w:rsidRDefault="00413380" w:rsidP="00413380">
            <w:pPr>
              <w:pStyle w:val="TAL"/>
              <w:keepNext w:val="0"/>
              <w:rPr>
                <w:rFonts w:cs="Arial"/>
                <w:color w:val="181818"/>
                <w:spacing w:val="-6"/>
                <w:position w:val="2"/>
                <w:szCs w:val="18"/>
              </w:rPr>
            </w:pPr>
            <w:r w:rsidRPr="00A952F9">
              <w:t>allowedValues:</w:t>
            </w:r>
            <w:r w:rsidRPr="00A952F9">
              <w:rPr>
                <w:rFonts w:cs="Arial"/>
                <w:color w:val="181818"/>
                <w:spacing w:val="-6"/>
                <w:position w:val="2"/>
                <w:szCs w:val="18"/>
              </w:rPr>
              <w:t xml:space="preserve"> </w:t>
            </w:r>
          </w:p>
          <w:p w14:paraId="4C276018" w14:textId="77777777" w:rsidR="00413380" w:rsidRPr="00A952F9" w:rsidRDefault="00413380" w:rsidP="00413380">
            <w:pPr>
              <w:pStyle w:val="TAL"/>
              <w:keepNext w:val="0"/>
              <w:rPr>
                <w:rFonts w:cs="Arial"/>
                <w:color w:val="181818"/>
                <w:spacing w:val="-6"/>
                <w:position w:val="2"/>
                <w:szCs w:val="18"/>
              </w:rPr>
            </w:pPr>
            <w:r w:rsidRPr="00A952F9">
              <w:rPr>
                <w:rFonts w:cs="Arial"/>
                <w:color w:val="181818"/>
                <w:spacing w:val="-6"/>
                <w:position w:val="2"/>
                <w:szCs w:val="18"/>
              </w:rPr>
              <w:t>See TS 38.104 [12] subclause 5.4.2. N</w:t>
            </w:r>
            <w:r w:rsidRPr="00A952F9">
              <w:rPr>
                <w:rFonts w:cs="Arial"/>
                <w:spacing w:val="-6"/>
                <w:position w:val="2"/>
                <w:szCs w:val="18"/>
              </w:rPr>
              <w:t>ote that allowed values of NR-ARFCN are specified for each band in subclause 5.4.2.3.</w:t>
            </w:r>
          </w:p>
          <w:p w14:paraId="1D9E6511"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609809AD"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43B81D25" w14:textId="77777777" w:rsidR="00413380" w:rsidRPr="00A952F9" w:rsidRDefault="00413380" w:rsidP="00413380">
            <w:pPr>
              <w:pStyle w:val="TAL"/>
              <w:keepNext w:val="0"/>
            </w:pPr>
            <w:r w:rsidRPr="00A952F9">
              <w:t>multiplicity: 1</w:t>
            </w:r>
          </w:p>
          <w:p w14:paraId="0942F27B" w14:textId="77777777" w:rsidR="00413380" w:rsidRPr="00A952F9" w:rsidRDefault="00413380" w:rsidP="00413380">
            <w:pPr>
              <w:pStyle w:val="TAL"/>
              <w:keepNext w:val="0"/>
            </w:pPr>
            <w:r w:rsidRPr="00A952F9">
              <w:t>isOrdered: N/A</w:t>
            </w:r>
          </w:p>
          <w:p w14:paraId="685D0A95" w14:textId="77777777" w:rsidR="00413380" w:rsidRPr="00A952F9" w:rsidRDefault="00413380" w:rsidP="00413380">
            <w:pPr>
              <w:pStyle w:val="TAL"/>
              <w:keepNext w:val="0"/>
            </w:pPr>
            <w:r w:rsidRPr="00A952F9">
              <w:t>isUnique: N/A</w:t>
            </w:r>
          </w:p>
          <w:p w14:paraId="546BF548" w14:textId="77777777" w:rsidR="00413380" w:rsidRPr="00A952F9" w:rsidRDefault="00413380" w:rsidP="00413380">
            <w:pPr>
              <w:pStyle w:val="TAL"/>
              <w:keepNext w:val="0"/>
            </w:pPr>
            <w:r w:rsidRPr="00A952F9">
              <w:t>defaultValue: None</w:t>
            </w:r>
          </w:p>
          <w:p w14:paraId="4CADAE5C"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isNullable: False</w:t>
            </w:r>
          </w:p>
        </w:tc>
      </w:tr>
      <w:tr w:rsidR="00413380" w:rsidRPr="00A952F9" w14:paraId="5C8994C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9E106C" w14:textId="77777777" w:rsidR="00413380" w:rsidRPr="00A952F9" w:rsidRDefault="00413380" w:rsidP="00413380">
            <w:pPr>
              <w:keepLines/>
              <w:spacing w:after="0"/>
              <w:rPr>
                <w:rFonts w:ascii="Courier New" w:hAnsi="Courier New" w:cs="Courier New"/>
                <w:sz w:val="18"/>
                <w:szCs w:val="18"/>
              </w:rPr>
            </w:pPr>
            <w:r w:rsidRPr="00A952F9">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0CE8D5EE" w14:textId="77777777" w:rsidR="00413380" w:rsidRPr="00A952F9" w:rsidRDefault="00413380" w:rsidP="00413380">
            <w:pPr>
              <w:pStyle w:val="TAL"/>
              <w:keepNext w:val="0"/>
            </w:pPr>
            <w:r w:rsidRPr="00A952F9">
              <w:t>NR Absolute Radio Frequency Channel Number (NR-ARFCN) for supplementary uplink</w:t>
            </w:r>
          </w:p>
          <w:p w14:paraId="5B63C501" w14:textId="77777777" w:rsidR="00413380" w:rsidRPr="00A952F9" w:rsidRDefault="00413380" w:rsidP="00413380">
            <w:pPr>
              <w:pStyle w:val="TAL"/>
              <w:keepNext w:val="0"/>
            </w:pPr>
          </w:p>
          <w:p w14:paraId="1D89A463" w14:textId="77777777" w:rsidR="00413380" w:rsidRPr="00A952F9" w:rsidRDefault="00413380" w:rsidP="00413380">
            <w:pPr>
              <w:pStyle w:val="TAL"/>
              <w:keepNext w:val="0"/>
              <w:rPr>
                <w:rFonts w:cs="Arial"/>
                <w:color w:val="181818"/>
                <w:spacing w:val="-6"/>
                <w:position w:val="2"/>
                <w:szCs w:val="18"/>
              </w:rPr>
            </w:pPr>
            <w:r w:rsidRPr="00A952F9">
              <w:t>allowedValues:</w:t>
            </w:r>
            <w:r w:rsidRPr="00A952F9">
              <w:rPr>
                <w:rFonts w:cs="Arial"/>
                <w:color w:val="181818"/>
                <w:spacing w:val="-6"/>
                <w:position w:val="2"/>
                <w:szCs w:val="18"/>
              </w:rPr>
              <w:t xml:space="preserve"> </w:t>
            </w:r>
          </w:p>
          <w:p w14:paraId="44742875" w14:textId="77777777" w:rsidR="00413380" w:rsidRPr="00A952F9" w:rsidRDefault="00413380" w:rsidP="00413380">
            <w:pPr>
              <w:pStyle w:val="TAL"/>
              <w:keepNext w:val="0"/>
              <w:rPr>
                <w:rFonts w:cs="Arial"/>
                <w:color w:val="181818"/>
                <w:spacing w:val="-6"/>
                <w:position w:val="2"/>
                <w:szCs w:val="18"/>
              </w:rPr>
            </w:pPr>
            <w:r w:rsidRPr="00A952F9">
              <w:rPr>
                <w:rFonts w:cs="Arial"/>
                <w:color w:val="181818"/>
                <w:spacing w:val="-6"/>
                <w:position w:val="2"/>
                <w:szCs w:val="18"/>
              </w:rPr>
              <w:t>See TS 38.104 [12] subclause 5.4.2. Note that allowed values of NR-ARFCN are specified for each band in subclause 5.4.2.3.</w:t>
            </w:r>
          </w:p>
          <w:p w14:paraId="3740D6B6"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4D79E586"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5867249D" w14:textId="77777777" w:rsidR="00413380" w:rsidRPr="00A952F9" w:rsidRDefault="00413380" w:rsidP="00413380">
            <w:pPr>
              <w:pStyle w:val="TAL"/>
              <w:keepNext w:val="0"/>
            </w:pPr>
            <w:r w:rsidRPr="00A952F9">
              <w:t>multiplicity: 1</w:t>
            </w:r>
          </w:p>
          <w:p w14:paraId="07F47A33" w14:textId="77777777" w:rsidR="00413380" w:rsidRPr="00A952F9" w:rsidRDefault="00413380" w:rsidP="00413380">
            <w:pPr>
              <w:pStyle w:val="TAL"/>
              <w:keepNext w:val="0"/>
            </w:pPr>
            <w:r w:rsidRPr="00A952F9">
              <w:t>isOrdered: N/A</w:t>
            </w:r>
          </w:p>
          <w:p w14:paraId="49009DDD" w14:textId="77777777" w:rsidR="00413380" w:rsidRPr="00A952F9" w:rsidRDefault="00413380" w:rsidP="00413380">
            <w:pPr>
              <w:pStyle w:val="TAL"/>
              <w:keepNext w:val="0"/>
            </w:pPr>
            <w:r w:rsidRPr="00A952F9">
              <w:t>isUnique: N/A</w:t>
            </w:r>
          </w:p>
          <w:p w14:paraId="37B50EFD" w14:textId="77777777" w:rsidR="00413380" w:rsidRPr="00A952F9" w:rsidRDefault="00413380" w:rsidP="00413380">
            <w:pPr>
              <w:pStyle w:val="TAL"/>
              <w:keepNext w:val="0"/>
            </w:pPr>
            <w:r w:rsidRPr="00A952F9">
              <w:t>defaultValue: None</w:t>
            </w:r>
          </w:p>
          <w:p w14:paraId="380CC25F"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isNullable: False</w:t>
            </w:r>
          </w:p>
        </w:tc>
      </w:tr>
      <w:tr w:rsidR="00413380" w:rsidRPr="00A952F9" w14:paraId="4EA156F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1D36BD" w14:textId="77777777" w:rsidR="00413380" w:rsidRPr="00A952F9" w:rsidRDefault="00413380" w:rsidP="00413380">
            <w:pPr>
              <w:keepLines/>
              <w:spacing w:after="0"/>
              <w:rPr>
                <w:rFonts w:ascii="Courier New" w:hAnsi="Courier New" w:cs="Courier New"/>
                <w:sz w:val="18"/>
                <w:szCs w:val="18"/>
              </w:rPr>
            </w:pPr>
            <w:r w:rsidRPr="00A952F9">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6CC9BD16" w14:textId="77777777" w:rsidR="00413380" w:rsidRPr="00A952F9" w:rsidRDefault="00413380" w:rsidP="00413380">
            <w:pPr>
              <w:pStyle w:val="TAL"/>
              <w:keepNext w:val="0"/>
            </w:pPr>
            <w:r w:rsidRPr="00A952F9">
              <w:t>The azimuth of a beam transmission, which means the horizontal beamforming pointing angle (beam peak direction) in the (Phi) φ-axis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1267D953" w14:textId="77777777" w:rsidR="00413380" w:rsidRPr="00A952F9" w:rsidRDefault="00413380" w:rsidP="00413380">
            <w:pPr>
              <w:pStyle w:val="TAL"/>
              <w:keepNext w:val="0"/>
            </w:pPr>
          </w:p>
          <w:p w14:paraId="35090105" w14:textId="77777777" w:rsidR="00413380" w:rsidRPr="00A952F9" w:rsidRDefault="00413380" w:rsidP="00413380">
            <w:pPr>
              <w:pStyle w:val="TAL"/>
              <w:keepNext w:val="0"/>
            </w:pPr>
            <w:r w:rsidRPr="00A952F9">
              <w:t>allowedValues: [-1800 ..1800] 0.1 degree</w:t>
            </w:r>
          </w:p>
          <w:p w14:paraId="3578FBAD"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D5BF409" w14:textId="77777777" w:rsidR="00413380" w:rsidRPr="00A952F9" w:rsidRDefault="00413380" w:rsidP="00413380">
            <w:pPr>
              <w:pStyle w:val="TAL"/>
              <w:keepNext w:val="0"/>
            </w:pPr>
            <w:r w:rsidRPr="00A952F9">
              <w:t>type: Integer</w:t>
            </w:r>
          </w:p>
          <w:p w14:paraId="4BADF574" w14:textId="77777777" w:rsidR="00413380" w:rsidRPr="00A952F9" w:rsidRDefault="00413380" w:rsidP="00413380">
            <w:pPr>
              <w:pStyle w:val="TAL"/>
              <w:keepNext w:val="0"/>
            </w:pPr>
            <w:r w:rsidRPr="00A952F9">
              <w:t>multiplicity: 0..1</w:t>
            </w:r>
          </w:p>
          <w:p w14:paraId="6BAE4A77" w14:textId="77777777" w:rsidR="00413380" w:rsidRPr="00A952F9" w:rsidRDefault="00413380" w:rsidP="00413380">
            <w:pPr>
              <w:pStyle w:val="TAL"/>
              <w:keepNext w:val="0"/>
            </w:pPr>
            <w:r w:rsidRPr="00A952F9">
              <w:t>isOrdered: N/A</w:t>
            </w:r>
          </w:p>
          <w:p w14:paraId="186BA394" w14:textId="77777777" w:rsidR="00413380" w:rsidRPr="00A952F9" w:rsidRDefault="00413380" w:rsidP="00413380">
            <w:pPr>
              <w:pStyle w:val="TAL"/>
              <w:keepNext w:val="0"/>
            </w:pPr>
            <w:r w:rsidRPr="00A952F9">
              <w:t>isUnique: N/A</w:t>
            </w:r>
          </w:p>
          <w:p w14:paraId="746F316A" w14:textId="77777777" w:rsidR="00413380" w:rsidRPr="00A952F9" w:rsidRDefault="00413380" w:rsidP="00413380">
            <w:pPr>
              <w:pStyle w:val="TAL"/>
              <w:keepNext w:val="0"/>
              <w:rPr>
                <w:lang w:eastAsia="zh-CN"/>
              </w:rPr>
            </w:pPr>
            <w:r w:rsidRPr="00A952F9">
              <w:t xml:space="preserve">defaultValue: </w:t>
            </w:r>
            <w:r w:rsidRPr="00A952F9">
              <w:rPr>
                <w:lang w:eastAsia="zh-CN"/>
              </w:rPr>
              <w:t>None</w:t>
            </w:r>
          </w:p>
          <w:p w14:paraId="68C7A8BD" w14:textId="77777777" w:rsidR="00413380" w:rsidRPr="00A952F9" w:rsidRDefault="00413380" w:rsidP="00413380">
            <w:pPr>
              <w:pStyle w:val="TAL"/>
              <w:keepNext w:val="0"/>
            </w:pPr>
            <w:r w:rsidRPr="00A952F9">
              <w:t>isNullable: False</w:t>
            </w:r>
          </w:p>
        </w:tc>
      </w:tr>
      <w:tr w:rsidR="00413380" w:rsidRPr="00A952F9" w14:paraId="0DC84B6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9228AF" w14:textId="77777777" w:rsidR="00413380" w:rsidRPr="00A952F9" w:rsidRDefault="00413380" w:rsidP="00413380">
            <w:pPr>
              <w:keepLines/>
              <w:spacing w:after="0"/>
              <w:rPr>
                <w:rFonts w:ascii="Courier New" w:hAnsi="Courier New" w:cs="Courier New"/>
                <w:sz w:val="18"/>
                <w:szCs w:val="18"/>
              </w:rPr>
            </w:pPr>
            <w:r w:rsidRPr="00A952F9">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682F8B14" w14:textId="77777777" w:rsidR="00413380" w:rsidRPr="00A952F9" w:rsidRDefault="00413380" w:rsidP="00413380">
            <w:pPr>
              <w:pStyle w:val="TAL"/>
              <w:keepNext w:val="0"/>
            </w:pPr>
            <w:r w:rsidRPr="00A952F9">
              <w:t>The Horizontal beamWidth of a beam transmission, which means the horizontal beamforming half-power (3dB down) beamwidth in the (Phi) φ-axis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w:t>
            </w:r>
          </w:p>
          <w:p w14:paraId="02F75F60" w14:textId="77777777" w:rsidR="00413380" w:rsidRPr="00A952F9" w:rsidRDefault="00413380" w:rsidP="00413380">
            <w:pPr>
              <w:pStyle w:val="TAL"/>
              <w:keepNext w:val="0"/>
            </w:pPr>
          </w:p>
          <w:p w14:paraId="6712A8EF" w14:textId="77777777" w:rsidR="00413380" w:rsidRPr="00A952F9" w:rsidRDefault="00413380" w:rsidP="00413380">
            <w:pPr>
              <w:pStyle w:val="TAL"/>
              <w:keepNext w:val="0"/>
            </w:pPr>
            <w:r w:rsidRPr="00A952F9">
              <w:t>allowedValues: [0..3599] 0.1 degree</w:t>
            </w:r>
          </w:p>
          <w:p w14:paraId="51E7C878"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440286CD" w14:textId="77777777" w:rsidR="00413380" w:rsidRPr="00A952F9" w:rsidRDefault="00413380" w:rsidP="00413380">
            <w:pPr>
              <w:pStyle w:val="TAL"/>
              <w:keepNext w:val="0"/>
            </w:pPr>
            <w:r w:rsidRPr="00A952F9">
              <w:t>type: Integer</w:t>
            </w:r>
          </w:p>
          <w:p w14:paraId="2FFA2CD5" w14:textId="77777777" w:rsidR="00413380" w:rsidRPr="00A952F9" w:rsidRDefault="00413380" w:rsidP="00413380">
            <w:pPr>
              <w:pStyle w:val="TAL"/>
              <w:keepNext w:val="0"/>
            </w:pPr>
            <w:r w:rsidRPr="00A952F9">
              <w:t>multiplicity: 0..1</w:t>
            </w:r>
          </w:p>
          <w:p w14:paraId="2B96B05C" w14:textId="77777777" w:rsidR="00413380" w:rsidRPr="00A952F9" w:rsidRDefault="00413380" w:rsidP="00413380">
            <w:pPr>
              <w:pStyle w:val="TAL"/>
              <w:keepNext w:val="0"/>
            </w:pPr>
            <w:r w:rsidRPr="00A952F9">
              <w:t>isOrdered: N/A</w:t>
            </w:r>
          </w:p>
          <w:p w14:paraId="4EF8901D" w14:textId="77777777" w:rsidR="00413380" w:rsidRPr="00A952F9" w:rsidRDefault="00413380" w:rsidP="00413380">
            <w:pPr>
              <w:pStyle w:val="TAL"/>
              <w:keepNext w:val="0"/>
            </w:pPr>
            <w:r w:rsidRPr="00A952F9">
              <w:t>isUnique: N/A</w:t>
            </w:r>
          </w:p>
          <w:p w14:paraId="30BD8872" w14:textId="77777777" w:rsidR="00413380" w:rsidRPr="00A952F9" w:rsidRDefault="00413380" w:rsidP="00413380">
            <w:pPr>
              <w:pStyle w:val="TAL"/>
              <w:keepNext w:val="0"/>
              <w:rPr>
                <w:lang w:eastAsia="zh-CN"/>
              </w:rPr>
            </w:pPr>
            <w:r w:rsidRPr="00A952F9">
              <w:t xml:space="preserve">defaultValue: </w:t>
            </w:r>
            <w:r w:rsidRPr="00A952F9">
              <w:rPr>
                <w:lang w:eastAsia="zh-CN"/>
              </w:rPr>
              <w:t>None</w:t>
            </w:r>
          </w:p>
          <w:p w14:paraId="72284412" w14:textId="77777777" w:rsidR="00413380" w:rsidRPr="00A952F9" w:rsidRDefault="00413380" w:rsidP="00413380">
            <w:pPr>
              <w:pStyle w:val="TAL"/>
              <w:keepNext w:val="0"/>
            </w:pPr>
            <w:r w:rsidRPr="00A952F9">
              <w:t>isNullable: False</w:t>
            </w:r>
          </w:p>
        </w:tc>
      </w:tr>
      <w:tr w:rsidR="00413380" w:rsidRPr="00A952F9" w14:paraId="7EE36F9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01280C" w14:textId="77777777" w:rsidR="00413380" w:rsidRPr="00A952F9" w:rsidRDefault="00413380" w:rsidP="00413380">
            <w:pPr>
              <w:keepLines/>
              <w:spacing w:after="0"/>
              <w:rPr>
                <w:rFonts w:ascii="Courier New" w:hAnsi="Courier New" w:cs="Courier New"/>
                <w:sz w:val="18"/>
                <w:szCs w:val="18"/>
              </w:rPr>
            </w:pPr>
            <w:r w:rsidRPr="00A952F9">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3F6A43B4" w14:textId="77777777" w:rsidR="00413380" w:rsidRPr="00A952F9" w:rsidRDefault="00413380" w:rsidP="00413380">
            <w:pPr>
              <w:keepLines/>
              <w:tabs>
                <w:tab w:val="decimal" w:pos="0"/>
              </w:tabs>
              <w:rPr>
                <w:rFonts w:ascii="Arial" w:hAnsi="Arial" w:cs="Arial"/>
                <w:sz w:val="18"/>
                <w:szCs w:val="18"/>
                <w:lang w:eastAsia="zh-CN"/>
              </w:rPr>
            </w:pPr>
            <w:r w:rsidRPr="00A952F9">
              <w:rPr>
                <w:rFonts w:ascii="Arial" w:hAnsi="Arial" w:cs="Arial"/>
                <w:sz w:val="18"/>
                <w:szCs w:val="18"/>
                <w:lang w:eastAsia="zh-CN"/>
              </w:rPr>
              <w:t>Index of the beam.</w:t>
            </w:r>
          </w:p>
          <w:p w14:paraId="6AB42715" w14:textId="77777777" w:rsidR="00413380" w:rsidRPr="00A952F9" w:rsidRDefault="00413380" w:rsidP="00413380">
            <w:pPr>
              <w:pStyle w:val="TAL"/>
              <w:keepNext w:val="0"/>
              <w:rPr>
                <w:rFonts w:cs="Arial"/>
                <w:szCs w:val="18"/>
                <w:lang w:eastAsia="zh-CN"/>
              </w:rPr>
            </w:pPr>
            <w:r w:rsidRPr="00A952F9">
              <w:rPr>
                <w:rFonts w:cs="Arial"/>
                <w:szCs w:val="18"/>
                <w:lang w:eastAsia="zh-CN"/>
              </w:rPr>
              <w:t>For example, please see subclause 6.3.2 of TS 38.331 [54] where the ssb-Index in the rsIndexResults element of MeasResultNR is defined.</w:t>
            </w:r>
          </w:p>
          <w:p w14:paraId="1C4C308A" w14:textId="77777777" w:rsidR="00413380" w:rsidRPr="00A952F9" w:rsidRDefault="00413380" w:rsidP="00413380">
            <w:pPr>
              <w:pStyle w:val="TAL"/>
              <w:keepNext w:val="0"/>
              <w:rPr>
                <w:rFonts w:cs="Arial"/>
                <w:szCs w:val="18"/>
                <w:lang w:eastAsia="zh-CN"/>
              </w:rPr>
            </w:pPr>
          </w:p>
          <w:p w14:paraId="31EEE4CB"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34CBFE3D" w14:textId="77777777" w:rsidR="00413380" w:rsidRPr="00A952F9" w:rsidRDefault="00413380" w:rsidP="00413380">
            <w:pPr>
              <w:pStyle w:val="TAL"/>
              <w:keepNext w:val="0"/>
            </w:pPr>
            <w:r w:rsidRPr="00A952F9">
              <w:t>type: Integer</w:t>
            </w:r>
          </w:p>
          <w:p w14:paraId="10E5305F" w14:textId="77777777" w:rsidR="00413380" w:rsidRPr="00A952F9" w:rsidRDefault="00413380" w:rsidP="00413380">
            <w:pPr>
              <w:pStyle w:val="TAL"/>
              <w:keepNext w:val="0"/>
            </w:pPr>
            <w:r w:rsidRPr="00A952F9">
              <w:t>multiplicity: 0..1</w:t>
            </w:r>
          </w:p>
          <w:p w14:paraId="437D678E" w14:textId="77777777" w:rsidR="00413380" w:rsidRPr="00A952F9" w:rsidRDefault="00413380" w:rsidP="00413380">
            <w:pPr>
              <w:pStyle w:val="TAL"/>
              <w:keepNext w:val="0"/>
            </w:pPr>
            <w:r w:rsidRPr="00A952F9">
              <w:t>isOrdered: N/A</w:t>
            </w:r>
          </w:p>
          <w:p w14:paraId="3CFA9185" w14:textId="77777777" w:rsidR="00413380" w:rsidRPr="00A952F9" w:rsidRDefault="00413380" w:rsidP="00413380">
            <w:pPr>
              <w:pStyle w:val="TAL"/>
              <w:keepNext w:val="0"/>
            </w:pPr>
            <w:r w:rsidRPr="00A952F9">
              <w:t>isUnique: N/A</w:t>
            </w:r>
          </w:p>
          <w:p w14:paraId="73AD7A79" w14:textId="77777777" w:rsidR="00413380" w:rsidRPr="00A952F9" w:rsidRDefault="00413380" w:rsidP="00413380">
            <w:pPr>
              <w:pStyle w:val="TAL"/>
              <w:keepNext w:val="0"/>
              <w:rPr>
                <w:lang w:eastAsia="zh-CN"/>
              </w:rPr>
            </w:pPr>
            <w:r w:rsidRPr="00A952F9">
              <w:t xml:space="preserve">defaultValue: </w:t>
            </w:r>
            <w:r w:rsidRPr="00A952F9">
              <w:rPr>
                <w:lang w:eastAsia="zh-CN"/>
              </w:rPr>
              <w:t>None</w:t>
            </w:r>
          </w:p>
          <w:p w14:paraId="61406805" w14:textId="77777777" w:rsidR="00413380" w:rsidRPr="00A952F9" w:rsidRDefault="00413380" w:rsidP="00413380">
            <w:pPr>
              <w:pStyle w:val="TAL"/>
              <w:keepNext w:val="0"/>
            </w:pPr>
            <w:r w:rsidRPr="00A952F9">
              <w:t>isNullable: False</w:t>
            </w:r>
          </w:p>
        </w:tc>
      </w:tr>
      <w:tr w:rsidR="00413380" w:rsidRPr="00A952F9" w14:paraId="2BE4C28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3CE3A5" w14:textId="77777777" w:rsidR="00413380" w:rsidRPr="00A952F9" w:rsidRDefault="00413380" w:rsidP="00413380">
            <w:pPr>
              <w:keepLines/>
              <w:spacing w:after="0"/>
              <w:rPr>
                <w:rFonts w:ascii="Courier New" w:hAnsi="Courier New" w:cs="Courier New"/>
                <w:sz w:val="18"/>
                <w:szCs w:val="18"/>
              </w:rPr>
            </w:pPr>
            <w:r w:rsidRPr="00A952F9">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18F63172" w14:textId="77777777" w:rsidR="00413380" w:rsidRPr="00A952F9" w:rsidRDefault="00413380" w:rsidP="00413380">
            <w:pPr>
              <w:pStyle w:val="TAL"/>
              <w:keepNext w:val="0"/>
            </w:pPr>
            <w:r w:rsidRPr="00A952F9">
              <w:t>The tilt of a beam transmission, which means the vertical beamforming pointing angle (beam peak direction) in the (Theta) θ-axis in 1/10</w:t>
            </w:r>
            <w:r w:rsidRPr="00A952F9">
              <w:rPr>
                <w:vertAlign w:val="superscript"/>
              </w:rPr>
              <w:t>th</w:t>
            </w:r>
            <w:r w:rsidRPr="00A952F9">
              <w:t xml:space="preserve"> degree </w:t>
            </w:r>
            <w:r w:rsidRPr="00A952F9">
              <w:rPr>
                <w:lang w:eastAsia="en-IN"/>
              </w:rPr>
              <w:t>resolution</w:t>
            </w:r>
            <w:r w:rsidRPr="00A952F9">
              <w:t>. See subclauses 3.2 in TS 38.104 [12] and 7.3 in TS 38.901 [53] as well as TS 28.662 [11]. The pointing angle is the direction equal to the geometric centre of the half-power contour of the beam relative to the reference plane. Positive value implies downtilt.</w:t>
            </w:r>
          </w:p>
          <w:p w14:paraId="37D3A9AC" w14:textId="77777777" w:rsidR="00413380" w:rsidRPr="00A952F9" w:rsidRDefault="00413380" w:rsidP="00413380">
            <w:pPr>
              <w:pStyle w:val="TAL"/>
              <w:keepNext w:val="0"/>
            </w:pPr>
          </w:p>
          <w:p w14:paraId="4E20FB5B" w14:textId="77777777" w:rsidR="00413380" w:rsidRPr="00A952F9" w:rsidRDefault="00413380" w:rsidP="00413380">
            <w:pPr>
              <w:pStyle w:val="TAL"/>
              <w:keepNext w:val="0"/>
            </w:pPr>
            <w:r w:rsidRPr="00A952F9">
              <w:t>allowedValues: [-900..900] 0.1 degree</w:t>
            </w:r>
          </w:p>
          <w:p w14:paraId="6257C406"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5C07FE95" w14:textId="77777777" w:rsidR="00413380" w:rsidRPr="00A952F9" w:rsidRDefault="00413380" w:rsidP="00413380">
            <w:pPr>
              <w:pStyle w:val="TAL"/>
              <w:keepNext w:val="0"/>
            </w:pPr>
            <w:r w:rsidRPr="00A952F9">
              <w:t>type: Integer</w:t>
            </w:r>
          </w:p>
          <w:p w14:paraId="39BE8341" w14:textId="77777777" w:rsidR="00413380" w:rsidRPr="00A952F9" w:rsidRDefault="00413380" w:rsidP="00413380">
            <w:pPr>
              <w:pStyle w:val="TAL"/>
              <w:keepNext w:val="0"/>
            </w:pPr>
            <w:r w:rsidRPr="00A952F9">
              <w:t>multiplicity: 0..1</w:t>
            </w:r>
          </w:p>
          <w:p w14:paraId="5CBE2862" w14:textId="77777777" w:rsidR="00413380" w:rsidRPr="00A952F9" w:rsidRDefault="00413380" w:rsidP="00413380">
            <w:pPr>
              <w:pStyle w:val="TAL"/>
              <w:keepNext w:val="0"/>
            </w:pPr>
            <w:r w:rsidRPr="00A952F9">
              <w:t>isOrdered: N/A</w:t>
            </w:r>
          </w:p>
          <w:p w14:paraId="0620144B" w14:textId="77777777" w:rsidR="00413380" w:rsidRPr="00A952F9" w:rsidRDefault="00413380" w:rsidP="00413380">
            <w:pPr>
              <w:pStyle w:val="TAL"/>
              <w:keepNext w:val="0"/>
            </w:pPr>
            <w:r w:rsidRPr="00A952F9">
              <w:t>isUnique: N/A</w:t>
            </w:r>
          </w:p>
          <w:p w14:paraId="17B728D0" w14:textId="77777777" w:rsidR="00413380" w:rsidRPr="00A952F9" w:rsidRDefault="00413380" w:rsidP="00413380">
            <w:pPr>
              <w:pStyle w:val="TAL"/>
              <w:keepNext w:val="0"/>
              <w:rPr>
                <w:lang w:eastAsia="zh-CN"/>
              </w:rPr>
            </w:pPr>
            <w:r w:rsidRPr="00A952F9">
              <w:t xml:space="preserve">defaultValue: </w:t>
            </w:r>
            <w:r w:rsidRPr="00A952F9">
              <w:rPr>
                <w:lang w:eastAsia="zh-CN"/>
              </w:rPr>
              <w:t>None</w:t>
            </w:r>
          </w:p>
          <w:p w14:paraId="68A56371" w14:textId="77777777" w:rsidR="00413380" w:rsidRPr="00A952F9" w:rsidRDefault="00413380" w:rsidP="00413380">
            <w:pPr>
              <w:pStyle w:val="TAL"/>
              <w:keepNext w:val="0"/>
            </w:pPr>
            <w:r w:rsidRPr="00A952F9">
              <w:t>isNullable: False</w:t>
            </w:r>
          </w:p>
        </w:tc>
      </w:tr>
      <w:tr w:rsidR="00413380" w:rsidRPr="00A952F9" w14:paraId="694C2BA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06FAFA" w14:textId="77777777" w:rsidR="00413380" w:rsidRPr="00A952F9" w:rsidRDefault="00413380" w:rsidP="00413380">
            <w:pPr>
              <w:keepLines/>
              <w:spacing w:after="0"/>
              <w:rPr>
                <w:rFonts w:ascii="Courier New" w:hAnsi="Courier New" w:cs="Courier New"/>
                <w:sz w:val="18"/>
                <w:szCs w:val="18"/>
              </w:rPr>
            </w:pPr>
            <w:r w:rsidRPr="00A952F9">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60D70510" w14:textId="77777777" w:rsidR="00413380" w:rsidRPr="00A952F9" w:rsidRDefault="00413380" w:rsidP="00413380">
            <w:pPr>
              <w:keepLines/>
              <w:tabs>
                <w:tab w:val="decimal" w:pos="0"/>
              </w:tabs>
              <w:rPr>
                <w:rFonts w:ascii="Arial" w:hAnsi="Arial" w:cs="Arial"/>
                <w:sz w:val="18"/>
                <w:szCs w:val="18"/>
                <w:lang w:eastAsia="zh-CN"/>
              </w:rPr>
            </w:pPr>
            <w:r w:rsidRPr="00A952F9">
              <w:rPr>
                <w:rFonts w:ascii="Arial" w:hAnsi="Arial" w:cs="Arial"/>
                <w:sz w:val="18"/>
                <w:szCs w:val="18"/>
                <w:lang w:eastAsia="zh-CN"/>
              </w:rPr>
              <w:t xml:space="preserve">The type of the beam. </w:t>
            </w:r>
          </w:p>
          <w:p w14:paraId="33EA1227" w14:textId="77777777" w:rsidR="00413380" w:rsidRPr="00A952F9" w:rsidRDefault="00413380" w:rsidP="00413380">
            <w:pPr>
              <w:pStyle w:val="TAL"/>
              <w:keepNext w:val="0"/>
            </w:pPr>
            <w:r w:rsidRPr="00A952F9">
              <w:t>allowedValues: "SSB_BEAM"</w:t>
            </w:r>
          </w:p>
          <w:p w14:paraId="35C73CC2"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3772A91B" w14:textId="77777777" w:rsidR="00413380" w:rsidRPr="00A952F9" w:rsidRDefault="00413380" w:rsidP="00413380">
            <w:pPr>
              <w:pStyle w:val="TAL"/>
              <w:keepNext w:val="0"/>
            </w:pPr>
            <w:r w:rsidRPr="00A952F9">
              <w:t>type: ENUM</w:t>
            </w:r>
          </w:p>
          <w:p w14:paraId="44CE475A" w14:textId="77777777" w:rsidR="00413380" w:rsidRPr="00A952F9" w:rsidRDefault="00413380" w:rsidP="00413380">
            <w:pPr>
              <w:pStyle w:val="TAL"/>
              <w:keepNext w:val="0"/>
            </w:pPr>
            <w:r w:rsidRPr="00A952F9">
              <w:t>multiplicity: 0..1</w:t>
            </w:r>
          </w:p>
          <w:p w14:paraId="389419AB" w14:textId="77777777" w:rsidR="00413380" w:rsidRPr="00A952F9" w:rsidRDefault="00413380" w:rsidP="00413380">
            <w:pPr>
              <w:pStyle w:val="TAL"/>
              <w:keepNext w:val="0"/>
            </w:pPr>
            <w:r w:rsidRPr="00A952F9">
              <w:t>isOrdered: N/A</w:t>
            </w:r>
          </w:p>
          <w:p w14:paraId="24A98406" w14:textId="77777777" w:rsidR="00413380" w:rsidRPr="00A952F9" w:rsidRDefault="00413380" w:rsidP="00413380">
            <w:pPr>
              <w:pStyle w:val="TAL"/>
              <w:keepNext w:val="0"/>
            </w:pPr>
            <w:r w:rsidRPr="00A952F9">
              <w:t>isUnique: N/A</w:t>
            </w:r>
          </w:p>
          <w:p w14:paraId="163A97EC" w14:textId="77777777" w:rsidR="00413380" w:rsidRPr="00A952F9" w:rsidRDefault="00413380" w:rsidP="00413380">
            <w:pPr>
              <w:pStyle w:val="TAL"/>
              <w:keepNext w:val="0"/>
              <w:rPr>
                <w:lang w:eastAsia="zh-CN"/>
              </w:rPr>
            </w:pPr>
            <w:r w:rsidRPr="00A952F9">
              <w:t xml:space="preserve">defaultValue: </w:t>
            </w:r>
            <w:r w:rsidRPr="00A952F9">
              <w:rPr>
                <w:lang w:eastAsia="zh-CN"/>
              </w:rPr>
              <w:t>None</w:t>
            </w:r>
          </w:p>
          <w:p w14:paraId="60E305FC" w14:textId="77777777" w:rsidR="00413380" w:rsidRPr="00A952F9" w:rsidRDefault="00413380" w:rsidP="00413380">
            <w:pPr>
              <w:pStyle w:val="TAL"/>
              <w:keepNext w:val="0"/>
            </w:pPr>
            <w:r w:rsidRPr="00A952F9">
              <w:t>isNullable: False</w:t>
            </w:r>
          </w:p>
          <w:p w14:paraId="006978CE" w14:textId="77777777" w:rsidR="00413380" w:rsidRPr="00A952F9" w:rsidRDefault="00413380" w:rsidP="00413380">
            <w:pPr>
              <w:pStyle w:val="TAL"/>
              <w:keepNext w:val="0"/>
            </w:pPr>
          </w:p>
        </w:tc>
      </w:tr>
      <w:tr w:rsidR="00413380" w:rsidRPr="00A952F9" w14:paraId="09B0510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33CE69" w14:textId="77777777" w:rsidR="00413380" w:rsidRPr="00A952F9" w:rsidRDefault="00413380" w:rsidP="00413380">
            <w:pPr>
              <w:keepLines/>
              <w:spacing w:after="0"/>
              <w:rPr>
                <w:rFonts w:ascii="Courier New" w:hAnsi="Courier New" w:cs="Courier New"/>
                <w:sz w:val="18"/>
                <w:szCs w:val="18"/>
              </w:rPr>
            </w:pPr>
            <w:r w:rsidRPr="00A952F9">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2082561B" w14:textId="77777777" w:rsidR="00413380" w:rsidRPr="00A952F9" w:rsidRDefault="00413380" w:rsidP="00413380">
            <w:pPr>
              <w:pStyle w:val="TAL"/>
              <w:keepNext w:val="0"/>
            </w:pPr>
            <w:r w:rsidRPr="00A952F9">
              <w:t>The Vertical beamWidth of a beam transmission, which means the vertical beamforming half-power (3dB down) beamwidth in the (Theta) θ-axis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w:t>
            </w:r>
          </w:p>
          <w:p w14:paraId="432E19FB" w14:textId="77777777" w:rsidR="00413380" w:rsidRPr="00A952F9" w:rsidRDefault="00413380" w:rsidP="00413380">
            <w:pPr>
              <w:pStyle w:val="TAL"/>
              <w:keepNext w:val="0"/>
            </w:pPr>
          </w:p>
          <w:p w14:paraId="5AA799A9" w14:textId="77777777" w:rsidR="00413380" w:rsidRPr="00A952F9" w:rsidRDefault="00413380" w:rsidP="00413380">
            <w:pPr>
              <w:pStyle w:val="TAL"/>
              <w:keepNext w:val="0"/>
            </w:pPr>
            <w:r w:rsidRPr="00A952F9">
              <w:t>allowedValues: [0...1800] 0.1 degree</w:t>
            </w:r>
          </w:p>
          <w:p w14:paraId="6ABEBC50"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324B33B0" w14:textId="77777777" w:rsidR="00413380" w:rsidRPr="00A952F9" w:rsidRDefault="00413380" w:rsidP="00413380">
            <w:pPr>
              <w:pStyle w:val="TAL"/>
              <w:keepNext w:val="0"/>
            </w:pPr>
            <w:r w:rsidRPr="00A952F9">
              <w:t>type: Integer</w:t>
            </w:r>
          </w:p>
          <w:p w14:paraId="0A0AACA0" w14:textId="77777777" w:rsidR="00413380" w:rsidRPr="00A952F9" w:rsidRDefault="00413380" w:rsidP="00413380">
            <w:pPr>
              <w:pStyle w:val="TAL"/>
              <w:keepNext w:val="0"/>
            </w:pPr>
            <w:r w:rsidRPr="00A952F9">
              <w:t>multiplicity: 0..1</w:t>
            </w:r>
          </w:p>
          <w:p w14:paraId="568D26C1" w14:textId="77777777" w:rsidR="00413380" w:rsidRPr="00A952F9" w:rsidRDefault="00413380" w:rsidP="00413380">
            <w:pPr>
              <w:pStyle w:val="TAL"/>
              <w:keepNext w:val="0"/>
            </w:pPr>
            <w:r w:rsidRPr="00A952F9">
              <w:t>isOrdered: N/A</w:t>
            </w:r>
          </w:p>
          <w:p w14:paraId="00148F89" w14:textId="77777777" w:rsidR="00413380" w:rsidRPr="00A952F9" w:rsidRDefault="00413380" w:rsidP="00413380">
            <w:pPr>
              <w:pStyle w:val="TAL"/>
              <w:keepNext w:val="0"/>
            </w:pPr>
            <w:r w:rsidRPr="00A952F9">
              <w:t>isUnique: N/A</w:t>
            </w:r>
          </w:p>
          <w:p w14:paraId="2FD330F2" w14:textId="77777777" w:rsidR="00413380" w:rsidRPr="00A952F9" w:rsidRDefault="00413380" w:rsidP="00413380">
            <w:pPr>
              <w:pStyle w:val="TAL"/>
              <w:keepNext w:val="0"/>
            </w:pPr>
            <w:r w:rsidRPr="00A952F9">
              <w:t xml:space="preserve">defaultValue: </w:t>
            </w:r>
            <w:r w:rsidRPr="00A952F9">
              <w:rPr>
                <w:lang w:eastAsia="zh-CN"/>
              </w:rPr>
              <w:t>None</w:t>
            </w:r>
          </w:p>
          <w:p w14:paraId="540973E7" w14:textId="77777777" w:rsidR="00413380" w:rsidRPr="00A952F9" w:rsidRDefault="00413380" w:rsidP="00413380">
            <w:pPr>
              <w:pStyle w:val="TAL"/>
              <w:keepNext w:val="0"/>
            </w:pPr>
            <w:r w:rsidRPr="00A952F9">
              <w:t>isNullable: False</w:t>
            </w:r>
          </w:p>
        </w:tc>
      </w:tr>
      <w:tr w:rsidR="00413380" w:rsidRPr="00A952F9" w14:paraId="4DF136B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21CA98" w14:textId="77777777" w:rsidR="00413380" w:rsidRPr="00A952F9" w:rsidRDefault="00413380" w:rsidP="00413380">
            <w:pPr>
              <w:pStyle w:val="paragraph"/>
              <w:keepLines/>
              <w:rPr>
                <w:rFonts w:ascii="Courier New" w:hAnsi="Courier New" w:cs="Courier New"/>
                <w:sz w:val="18"/>
                <w:szCs w:val="18"/>
              </w:rPr>
            </w:pPr>
            <w:r w:rsidRPr="00A952F9">
              <w:rPr>
                <w:rFonts w:ascii="Courier New" w:hAnsi="Courier New" w:cs="Courier New"/>
                <w:color w:val="181818"/>
                <w:spacing w:val="-6"/>
                <w:position w:val="2"/>
                <w:sz w:val="18"/>
                <w:szCs w:val="18"/>
              </w:rPr>
              <w:t>bSChannelBwDL</w:t>
            </w:r>
            <w:r w:rsidRPr="00A952F9">
              <w:rPr>
                <w:rFonts w:ascii="Courier New" w:hAnsi="Courier New" w:cs="Courier New"/>
                <w:color w:val="181818"/>
                <w:spacing w:val="-6"/>
                <w:position w:val="2"/>
                <w:szCs w:val="18"/>
              </w:rPr>
              <w:t xml:space="preserve"> </w:t>
            </w:r>
          </w:p>
          <w:p w14:paraId="4765FA84" w14:textId="77777777" w:rsidR="00413380" w:rsidRPr="00A952F9" w:rsidRDefault="00413380" w:rsidP="00413380">
            <w:pPr>
              <w:keepLines/>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E4876DE" w14:textId="77777777" w:rsidR="00413380" w:rsidRPr="00A952F9" w:rsidRDefault="00413380" w:rsidP="00413380">
            <w:pPr>
              <w:pStyle w:val="TAL"/>
              <w:keepNext w:val="0"/>
            </w:pPr>
            <w:r w:rsidRPr="00A952F9">
              <w:rPr>
                <w:rFonts w:cs="Arial"/>
                <w:color w:val="181818"/>
                <w:spacing w:val="-6"/>
                <w:position w:val="2"/>
                <w:szCs w:val="18"/>
              </w:rPr>
              <w:t>BS Channel BW in MHz. for downlink</w:t>
            </w:r>
          </w:p>
          <w:p w14:paraId="2D04DF1E" w14:textId="77777777" w:rsidR="00413380" w:rsidRPr="00A952F9" w:rsidRDefault="00413380" w:rsidP="00413380">
            <w:pPr>
              <w:pStyle w:val="TAL"/>
              <w:keepNext w:val="0"/>
              <w:rPr>
                <w:rFonts w:cs="Arial"/>
                <w:color w:val="181818"/>
                <w:spacing w:val="-6"/>
                <w:position w:val="2"/>
                <w:szCs w:val="18"/>
              </w:rPr>
            </w:pPr>
          </w:p>
          <w:p w14:paraId="2EF04BC7" w14:textId="77777777" w:rsidR="00413380" w:rsidRPr="00A952F9" w:rsidRDefault="00413380" w:rsidP="00413380">
            <w:pPr>
              <w:pStyle w:val="TAL"/>
              <w:keepNext w:val="0"/>
              <w:rPr>
                <w:rFonts w:cs="Arial"/>
                <w:color w:val="181818"/>
                <w:spacing w:val="-6"/>
                <w:position w:val="2"/>
                <w:szCs w:val="18"/>
              </w:rPr>
            </w:pPr>
            <w:r w:rsidRPr="00A952F9">
              <w:t>allowedValues:</w:t>
            </w:r>
            <w:r w:rsidRPr="00A952F9">
              <w:rPr>
                <w:rFonts w:cs="Arial"/>
                <w:color w:val="181818"/>
                <w:spacing w:val="-6"/>
                <w:position w:val="2"/>
                <w:szCs w:val="18"/>
              </w:rPr>
              <w:t xml:space="preserve"> </w:t>
            </w:r>
          </w:p>
          <w:p w14:paraId="5397EEE1" w14:textId="77777777" w:rsidR="00413380" w:rsidRPr="00A952F9" w:rsidRDefault="00413380" w:rsidP="00413380">
            <w:pPr>
              <w:pStyle w:val="TAL"/>
              <w:keepNext w:val="0"/>
            </w:pPr>
            <w:r w:rsidRPr="00A952F9">
              <w:rPr>
                <w:rFonts w:cs="Arial"/>
                <w:szCs w:val="18"/>
              </w:rPr>
              <w:t>See 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06B40290"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42D2F31A" w14:textId="77777777" w:rsidR="00413380" w:rsidRPr="00A952F9" w:rsidRDefault="00413380" w:rsidP="00413380">
            <w:pPr>
              <w:pStyle w:val="TAL"/>
              <w:keepNext w:val="0"/>
            </w:pPr>
            <w:r w:rsidRPr="00A952F9">
              <w:t>multiplicity: 1</w:t>
            </w:r>
          </w:p>
          <w:p w14:paraId="31C50D67" w14:textId="77777777" w:rsidR="00413380" w:rsidRPr="00A952F9" w:rsidRDefault="00413380" w:rsidP="00413380">
            <w:pPr>
              <w:pStyle w:val="TAL"/>
              <w:keepNext w:val="0"/>
            </w:pPr>
            <w:r w:rsidRPr="00A952F9">
              <w:t>isOrdered: N/A</w:t>
            </w:r>
          </w:p>
          <w:p w14:paraId="6FA003E7" w14:textId="77777777" w:rsidR="00413380" w:rsidRPr="00A952F9" w:rsidRDefault="00413380" w:rsidP="00413380">
            <w:pPr>
              <w:pStyle w:val="TAL"/>
              <w:keepNext w:val="0"/>
            </w:pPr>
            <w:r w:rsidRPr="00A952F9">
              <w:t>isUnique: N/A</w:t>
            </w:r>
          </w:p>
          <w:p w14:paraId="68C2ACCD" w14:textId="77777777" w:rsidR="00413380" w:rsidRPr="00A952F9" w:rsidRDefault="00413380" w:rsidP="00413380">
            <w:pPr>
              <w:pStyle w:val="TAL"/>
              <w:keepNext w:val="0"/>
            </w:pPr>
            <w:r w:rsidRPr="00A952F9">
              <w:t>defaultValue: None</w:t>
            </w:r>
          </w:p>
          <w:p w14:paraId="0F6C264B" w14:textId="77777777" w:rsidR="00413380" w:rsidRPr="00A952F9" w:rsidRDefault="00413380" w:rsidP="00413380">
            <w:pPr>
              <w:pStyle w:val="TAL"/>
              <w:keepNext w:val="0"/>
              <w:rPr>
                <w:rFonts w:cs="Arial"/>
                <w:szCs w:val="18"/>
              </w:rPr>
            </w:pPr>
            <w:r w:rsidRPr="00A952F9">
              <w:t xml:space="preserve">isNullable: </w:t>
            </w:r>
            <w:r w:rsidRPr="00A952F9">
              <w:rPr>
                <w:rFonts w:cs="Arial"/>
                <w:szCs w:val="18"/>
              </w:rPr>
              <w:t>False</w:t>
            </w:r>
          </w:p>
          <w:p w14:paraId="4305BB5A" w14:textId="77777777" w:rsidR="00413380" w:rsidRPr="00A952F9" w:rsidRDefault="00413380" w:rsidP="00413380">
            <w:pPr>
              <w:pStyle w:val="TAL"/>
              <w:keepNext w:val="0"/>
            </w:pPr>
          </w:p>
        </w:tc>
      </w:tr>
      <w:tr w:rsidR="00413380" w:rsidRPr="00A952F9" w14:paraId="541B20D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CC440C" w14:textId="77777777" w:rsidR="00413380" w:rsidRPr="00A952F9" w:rsidRDefault="00413380" w:rsidP="00413380">
            <w:pPr>
              <w:pStyle w:val="paragraph"/>
              <w:keepLines/>
              <w:rPr>
                <w:rFonts w:ascii="Courier New" w:hAnsi="Courier New" w:cs="Courier New"/>
                <w:sz w:val="18"/>
                <w:szCs w:val="18"/>
              </w:rPr>
            </w:pPr>
            <w:r w:rsidRPr="00A952F9">
              <w:rPr>
                <w:rFonts w:ascii="Courier New" w:hAnsi="Courier New" w:cs="Courier New"/>
                <w:color w:val="181818"/>
                <w:spacing w:val="-6"/>
                <w:position w:val="2"/>
                <w:sz w:val="18"/>
                <w:szCs w:val="18"/>
              </w:rPr>
              <w:t>bSChannelBwUL</w:t>
            </w:r>
            <w:r w:rsidRPr="00A952F9">
              <w:rPr>
                <w:rFonts w:ascii="Courier New" w:hAnsi="Courier New" w:cs="Courier New"/>
                <w:color w:val="181818"/>
                <w:spacing w:val="-6"/>
                <w:position w:val="2"/>
                <w:szCs w:val="18"/>
              </w:rPr>
              <w:t xml:space="preserve"> </w:t>
            </w:r>
          </w:p>
          <w:p w14:paraId="6C5B6416" w14:textId="77777777" w:rsidR="00413380" w:rsidRPr="00A952F9" w:rsidRDefault="00413380" w:rsidP="00413380">
            <w:pPr>
              <w:pStyle w:val="paragraph"/>
              <w:keepLines/>
              <w:rP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091B9722" w14:textId="77777777" w:rsidR="00413380" w:rsidRPr="00A952F9" w:rsidRDefault="00413380" w:rsidP="00413380">
            <w:pPr>
              <w:pStyle w:val="TAL"/>
              <w:keepNext w:val="0"/>
            </w:pPr>
            <w:r w:rsidRPr="00A952F9">
              <w:rPr>
                <w:rFonts w:cs="Arial"/>
                <w:color w:val="181818"/>
                <w:spacing w:val="-6"/>
                <w:position w:val="2"/>
                <w:szCs w:val="18"/>
              </w:rPr>
              <w:t>BS Channel BW in MHz.for uplink</w:t>
            </w:r>
          </w:p>
          <w:p w14:paraId="02819FA3" w14:textId="77777777" w:rsidR="00413380" w:rsidRPr="00A952F9" w:rsidRDefault="00413380" w:rsidP="00413380">
            <w:pPr>
              <w:pStyle w:val="TAL"/>
              <w:keepNext w:val="0"/>
              <w:rPr>
                <w:rFonts w:cs="Arial"/>
                <w:color w:val="181818"/>
                <w:spacing w:val="-6"/>
                <w:position w:val="2"/>
                <w:szCs w:val="18"/>
              </w:rPr>
            </w:pPr>
          </w:p>
          <w:p w14:paraId="41D5F11A" w14:textId="77777777" w:rsidR="00413380" w:rsidRPr="00A952F9" w:rsidRDefault="00413380" w:rsidP="00413380">
            <w:pPr>
              <w:pStyle w:val="TAL"/>
              <w:keepNext w:val="0"/>
            </w:pPr>
            <w:r w:rsidRPr="00A952F9">
              <w:t>allowedValues:</w:t>
            </w:r>
          </w:p>
          <w:p w14:paraId="478F57D3" w14:textId="77777777" w:rsidR="00413380" w:rsidRPr="00A952F9" w:rsidRDefault="00413380" w:rsidP="00413380">
            <w:pPr>
              <w:pStyle w:val="TAL"/>
              <w:keepNext w:val="0"/>
              <w:rPr>
                <w:rFonts w:cs="Arial"/>
                <w:color w:val="181818"/>
                <w:spacing w:val="-6"/>
                <w:position w:val="2"/>
                <w:szCs w:val="18"/>
              </w:rPr>
            </w:pPr>
            <w:r w:rsidRPr="00A952F9">
              <w:rPr>
                <w:rFonts w:cs="Arial"/>
                <w:szCs w:val="18"/>
              </w:rPr>
              <w:t xml:space="preserve">See </w:t>
            </w:r>
            <w:r w:rsidRPr="00A952F9">
              <w:t>BS Channel BW in TS 38.104 [12], subclause</w:t>
            </w:r>
            <w:r w:rsidRPr="00A952F9">
              <w:rPr>
                <w:rFonts w:cs="Arial"/>
                <w:szCs w:val="18"/>
              </w:rPr>
              <w:t xml:space="preserve"> 5.3.​</w:t>
            </w:r>
          </w:p>
        </w:tc>
        <w:tc>
          <w:tcPr>
            <w:tcW w:w="2436" w:type="dxa"/>
            <w:tcBorders>
              <w:top w:val="single" w:sz="4" w:space="0" w:color="auto"/>
              <w:left w:val="single" w:sz="4" w:space="0" w:color="auto"/>
              <w:bottom w:val="single" w:sz="4" w:space="0" w:color="auto"/>
              <w:right w:val="single" w:sz="4" w:space="0" w:color="auto"/>
            </w:tcBorders>
          </w:tcPr>
          <w:p w14:paraId="61292147"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01EE82A7" w14:textId="77777777" w:rsidR="00413380" w:rsidRPr="00A952F9" w:rsidRDefault="00413380" w:rsidP="00413380">
            <w:pPr>
              <w:pStyle w:val="TAL"/>
              <w:keepNext w:val="0"/>
            </w:pPr>
            <w:r w:rsidRPr="00A952F9">
              <w:t>multiplicity: 1</w:t>
            </w:r>
          </w:p>
          <w:p w14:paraId="3616FCB0" w14:textId="77777777" w:rsidR="00413380" w:rsidRPr="00A952F9" w:rsidRDefault="00413380" w:rsidP="00413380">
            <w:pPr>
              <w:pStyle w:val="TAL"/>
              <w:keepNext w:val="0"/>
            </w:pPr>
            <w:r w:rsidRPr="00A952F9">
              <w:t>isOrdered: N/A</w:t>
            </w:r>
          </w:p>
          <w:p w14:paraId="2AE8B260" w14:textId="77777777" w:rsidR="00413380" w:rsidRPr="00A952F9" w:rsidRDefault="00413380" w:rsidP="00413380">
            <w:pPr>
              <w:pStyle w:val="TAL"/>
              <w:keepNext w:val="0"/>
            </w:pPr>
            <w:r w:rsidRPr="00A952F9">
              <w:t>isUnique: N/A</w:t>
            </w:r>
          </w:p>
          <w:p w14:paraId="3C0FCD77" w14:textId="77777777" w:rsidR="00413380" w:rsidRPr="00A952F9" w:rsidRDefault="00413380" w:rsidP="00413380">
            <w:pPr>
              <w:pStyle w:val="TAL"/>
              <w:keepNext w:val="0"/>
            </w:pPr>
            <w:r w:rsidRPr="00A952F9">
              <w:t>defaultValue: None</w:t>
            </w:r>
          </w:p>
          <w:p w14:paraId="454A17BC" w14:textId="77777777" w:rsidR="00413380" w:rsidRPr="00A952F9" w:rsidRDefault="00413380" w:rsidP="00413380">
            <w:pPr>
              <w:pStyle w:val="TAL"/>
              <w:keepNext w:val="0"/>
              <w:rPr>
                <w:rFonts w:cs="Arial"/>
                <w:szCs w:val="18"/>
              </w:rPr>
            </w:pPr>
            <w:r w:rsidRPr="00A952F9">
              <w:t xml:space="preserve">isNullable: </w:t>
            </w:r>
            <w:r w:rsidRPr="00A952F9">
              <w:rPr>
                <w:rFonts w:cs="Arial"/>
                <w:szCs w:val="18"/>
              </w:rPr>
              <w:t>False</w:t>
            </w:r>
          </w:p>
          <w:p w14:paraId="467D6867" w14:textId="77777777" w:rsidR="00413380" w:rsidRPr="00A952F9" w:rsidRDefault="00413380" w:rsidP="00413380">
            <w:pPr>
              <w:pStyle w:val="TAL"/>
              <w:keepNext w:val="0"/>
            </w:pPr>
          </w:p>
        </w:tc>
      </w:tr>
      <w:tr w:rsidR="00413380" w:rsidRPr="00A952F9" w14:paraId="53BA4A1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C7C7C0" w14:textId="77777777" w:rsidR="00413380" w:rsidRPr="00A952F9" w:rsidRDefault="00413380" w:rsidP="00413380">
            <w:pPr>
              <w:pStyle w:val="paragraph"/>
              <w:keepLines/>
              <w:rPr>
                <w:rFonts w:ascii="Courier New" w:hAnsi="Courier New" w:cs="Courier New"/>
                <w:sz w:val="18"/>
                <w:szCs w:val="18"/>
              </w:rPr>
            </w:pPr>
            <w:r w:rsidRPr="00A952F9">
              <w:rPr>
                <w:rFonts w:ascii="Courier New" w:hAnsi="Courier New" w:cs="Courier New"/>
                <w:color w:val="181818"/>
                <w:spacing w:val="-6"/>
                <w:position w:val="2"/>
                <w:sz w:val="18"/>
                <w:szCs w:val="18"/>
              </w:rPr>
              <w:t>bSChannelBwSUL</w:t>
            </w:r>
            <w:r w:rsidRPr="00A952F9">
              <w:rPr>
                <w:rFonts w:ascii="Courier New" w:hAnsi="Courier New" w:cs="Courier New"/>
                <w:color w:val="181818"/>
                <w:spacing w:val="-6"/>
                <w:position w:val="2"/>
                <w:szCs w:val="18"/>
              </w:rPr>
              <w:t xml:space="preserve"> </w:t>
            </w:r>
          </w:p>
          <w:p w14:paraId="1E46DCF4" w14:textId="77777777" w:rsidR="00413380" w:rsidRPr="00A952F9" w:rsidRDefault="00413380" w:rsidP="00413380">
            <w:pPr>
              <w:pStyle w:val="paragraph"/>
              <w:keepLines/>
              <w:rP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1F974C11" w14:textId="77777777" w:rsidR="00413380" w:rsidRPr="00A952F9" w:rsidRDefault="00413380" w:rsidP="00413380">
            <w:pPr>
              <w:pStyle w:val="TAL"/>
              <w:keepNext w:val="0"/>
            </w:pPr>
            <w:r w:rsidRPr="00A952F9">
              <w:rPr>
                <w:rFonts w:cs="Arial"/>
                <w:color w:val="181818"/>
                <w:spacing w:val="-6"/>
                <w:position w:val="2"/>
                <w:szCs w:val="18"/>
              </w:rPr>
              <w:t>BS Channel BW in MHz.for supplementary uplink</w:t>
            </w:r>
          </w:p>
          <w:p w14:paraId="0A4DF056" w14:textId="77777777" w:rsidR="00413380" w:rsidRPr="00A952F9" w:rsidRDefault="00413380" w:rsidP="00413380">
            <w:pPr>
              <w:pStyle w:val="TAL"/>
              <w:keepNext w:val="0"/>
              <w:rPr>
                <w:rFonts w:cs="Arial"/>
                <w:color w:val="181818"/>
                <w:spacing w:val="-6"/>
                <w:position w:val="2"/>
                <w:szCs w:val="18"/>
              </w:rPr>
            </w:pPr>
          </w:p>
          <w:p w14:paraId="6B09C3A5" w14:textId="77777777" w:rsidR="00413380" w:rsidRPr="00A952F9" w:rsidRDefault="00413380" w:rsidP="00413380">
            <w:pPr>
              <w:pStyle w:val="TAL"/>
              <w:keepNext w:val="0"/>
            </w:pPr>
            <w:r w:rsidRPr="00A952F9">
              <w:t>allowedValues:</w:t>
            </w:r>
          </w:p>
          <w:p w14:paraId="70A377D1" w14:textId="77777777" w:rsidR="00413380" w:rsidRPr="00A952F9" w:rsidRDefault="00413380" w:rsidP="00413380">
            <w:pPr>
              <w:pStyle w:val="TAL"/>
              <w:keepNext w:val="0"/>
              <w:rPr>
                <w:rFonts w:cs="Arial"/>
                <w:color w:val="181818"/>
                <w:spacing w:val="-6"/>
                <w:position w:val="2"/>
                <w:szCs w:val="18"/>
              </w:rPr>
            </w:pPr>
            <w:r w:rsidRPr="00A952F9">
              <w:rPr>
                <w:rFonts w:cs="Arial"/>
                <w:szCs w:val="18"/>
              </w:rPr>
              <w:t>See</w:t>
            </w:r>
            <w:r w:rsidRPr="00A952F9">
              <w:rPr>
                <w:rFonts w:cs="Arial"/>
                <w:color w:val="181818"/>
                <w:spacing w:val="-6"/>
                <w:position w:val="2"/>
                <w:szCs w:val="18"/>
              </w:rPr>
              <w:t xml:space="preserve"> </w:t>
            </w:r>
            <w:r w:rsidRPr="00A952F9">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4A3875E6"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730FE4D3" w14:textId="77777777" w:rsidR="00413380" w:rsidRPr="00A952F9" w:rsidRDefault="00413380" w:rsidP="00413380">
            <w:pPr>
              <w:pStyle w:val="TAL"/>
              <w:keepNext w:val="0"/>
            </w:pPr>
            <w:r w:rsidRPr="00A952F9">
              <w:t>multiplicity: 1</w:t>
            </w:r>
          </w:p>
          <w:p w14:paraId="43CA5E8D" w14:textId="77777777" w:rsidR="00413380" w:rsidRPr="00A952F9" w:rsidRDefault="00413380" w:rsidP="00413380">
            <w:pPr>
              <w:pStyle w:val="TAL"/>
              <w:keepNext w:val="0"/>
            </w:pPr>
            <w:r w:rsidRPr="00A952F9">
              <w:t>isOrdered: N/A</w:t>
            </w:r>
          </w:p>
          <w:p w14:paraId="459A1047" w14:textId="77777777" w:rsidR="00413380" w:rsidRPr="00A952F9" w:rsidRDefault="00413380" w:rsidP="00413380">
            <w:pPr>
              <w:pStyle w:val="TAL"/>
              <w:keepNext w:val="0"/>
            </w:pPr>
            <w:r w:rsidRPr="00A952F9">
              <w:t>isUnique: N/A</w:t>
            </w:r>
          </w:p>
          <w:p w14:paraId="426F5174" w14:textId="77777777" w:rsidR="00413380" w:rsidRPr="00A952F9" w:rsidRDefault="00413380" w:rsidP="00413380">
            <w:pPr>
              <w:pStyle w:val="TAL"/>
              <w:keepNext w:val="0"/>
            </w:pPr>
            <w:r w:rsidRPr="00A952F9">
              <w:t>defaultValue: None</w:t>
            </w:r>
          </w:p>
          <w:p w14:paraId="4394AAEE" w14:textId="77777777" w:rsidR="00413380" w:rsidRPr="00A952F9" w:rsidRDefault="00413380" w:rsidP="00413380">
            <w:pPr>
              <w:pStyle w:val="TAL"/>
              <w:keepNext w:val="0"/>
              <w:rPr>
                <w:rFonts w:cs="Arial"/>
                <w:szCs w:val="18"/>
              </w:rPr>
            </w:pPr>
            <w:r w:rsidRPr="00A952F9">
              <w:t xml:space="preserve">isNullable: </w:t>
            </w:r>
            <w:r w:rsidRPr="00A952F9">
              <w:rPr>
                <w:rFonts w:cs="Arial"/>
                <w:szCs w:val="18"/>
              </w:rPr>
              <w:t>False</w:t>
            </w:r>
          </w:p>
          <w:p w14:paraId="396E337E" w14:textId="77777777" w:rsidR="00413380" w:rsidRPr="00A952F9" w:rsidRDefault="00413380" w:rsidP="00413380">
            <w:pPr>
              <w:pStyle w:val="TAL"/>
              <w:keepNext w:val="0"/>
            </w:pPr>
          </w:p>
        </w:tc>
      </w:tr>
      <w:tr w:rsidR="00413380" w:rsidRPr="00A952F9" w14:paraId="1116844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B9C5C7"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6DE52035" w14:textId="77777777" w:rsidR="00413380" w:rsidRPr="00A952F9" w:rsidRDefault="00413380" w:rsidP="00413380">
            <w:pPr>
              <w:pStyle w:val="TAL"/>
              <w:keepNext w:val="0"/>
            </w:pPr>
            <w:r w:rsidRPr="00A952F9">
              <w:t>This is the maximum transmission power in milliwatts (mW) at the antenna port for all downlink channels, used simultaneously in a cell, added together.</w:t>
            </w:r>
          </w:p>
          <w:p w14:paraId="0A1184F2" w14:textId="77777777" w:rsidR="00413380" w:rsidRPr="00A952F9" w:rsidRDefault="00413380" w:rsidP="00413380">
            <w:pPr>
              <w:pStyle w:val="TAL"/>
              <w:keepNext w:val="0"/>
            </w:pPr>
          </w:p>
          <w:p w14:paraId="5D25FCC6" w14:textId="77777777" w:rsidR="00413380" w:rsidRPr="00A952F9" w:rsidRDefault="00413380" w:rsidP="00413380">
            <w:pPr>
              <w:pStyle w:val="TAL"/>
              <w:keepNext w:val="0"/>
            </w:pPr>
            <w:r w:rsidRPr="00A952F9">
              <w:t>allowedValues: N/A</w:t>
            </w:r>
          </w:p>
          <w:p w14:paraId="155F0F00" w14:textId="77777777" w:rsidR="00413380" w:rsidRPr="00A952F9" w:rsidRDefault="00413380" w:rsidP="00413380">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7ACF2905"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7865A398" w14:textId="77777777" w:rsidR="00413380" w:rsidRPr="00A952F9" w:rsidRDefault="00413380" w:rsidP="00413380">
            <w:pPr>
              <w:pStyle w:val="TAL"/>
              <w:keepNext w:val="0"/>
            </w:pPr>
            <w:r w:rsidRPr="00A952F9">
              <w:t>multiplicity: 1</w:t>
            </w:r>
          </w:p>
          <w:p w14:paraId="6E41E4F1" w14:textId="77777777" w:rsidR="00413380" w:rsidRPr="00A952F9" w:rsidRDefault="00413380" w:rsidP="00413380">
            <w:pPr>
              <w:pStyle w:val="TAL"/>
              <w:keepNext w:val="0"/>
            </w:pPr>
            <w:r w:rsidRPr="00A952F9">
              <w:t>isOrdered: N/A</w:t>
            </w:r>
          </w:p>
          <w:p w14:paraId="70F8F2F3" w14:textId="77777777" w:rsidR="00413380" w:rsidRPr="00A952F9" w:rsidRDefault="00413380" w:rsidP="00413380">
            <w:pPr>
              <w:pStyle w:val="TAL"/>
              <w:keepNext w:val="0"/>
            </w:pPr>
            <w:r w:rsidRPr="00A952F9">
              <w:t>isUnique: N/A</w:t>
            </w:r>
          </w:p>
          <w:p w14:paraId="198D48CB" w14:textId="77777777" w:rsidR="00413380" w:rsidRPr="00A952F9" w:rsidRDefault="00413380" w:rsidP="00413380">
            <w:pPr>
              <w:pStyle w:val="TAL"/>
              <w:keepNext w:val="0"/>
            </w:pPr>
            <w:r w:rsidRPr="00A952F9">
              <w:t>defaultValue: None</w:t>
            </w:r>
          </w:p>
          <w:p w14:paraId="5C2E589B" w14:textId="77777777" w:rsidR="00413380" w:rsidRPr="00A952F9" w:rsidRDefault="00413380" w:rsidP="00413380">
            <w:pPr>
              <w:pStyle w:val="TAL"/>
              <w:keepNext w:val="0"/>
              <w:rPr>
                <w:rFonts w:cs="Arial"/>
                <w:szCs w:val="18"/>
              </w:rPr>
            </w:pPr>
            <w:r w:rsidRPr="00A952F9">
              <w:t xml:space="preserve">isNullable: </w:t>
            </w:r>
            <w:r w:rsidRPr="00A952F9">
              <w:rPr>
                <w:rFonts w:cs="Arial"/>
                <w:szCs w:val="18"/>
              </w:rPr>
              <w:t>False</w:t>
            </w:r>
          </w:p>
          <w:p w14:paraId="790A095F" w14:textId="77777777" w:rsidR="00413380" w:rsidRPr="00A952F9" w:rsidRDefault="00413380" w:rsidP="00413380">
            <w:pPr>
              <w:pStyle w:val="TAL"/>
              <w:keepNext w:val="0"/>
            </w:pPr>
          </w:p>
        </w:tc>
      </w:tr>
      <w:tr w:rsidR="00413380" w:rsidRPr="00A952F9" w14:paraId="56716D8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DCD6D5"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5E2A70B6" w14:textId="77777777" w:rsidR="00413380" w:rsidRPr="00A952F9" w:rsidRDefault="00413380" w:rsidP="00413380">
            <w:pPr>
              <w:keepLines/>
              <w:tabs>
                <w:tab w:val="decimal" w:pos="0"/>
              </w:tabs>
              <w:rPr>
                <w:rFonts w:ascii="Arial" w:hAnsi="Arial"/>
                <w:sz w:val="18"/>
              </w:rPr>
            </w:pPr>
            <w:r w:rsidRPr="00A952F9">
              <w:rPr>
                <w:rFonts w:ascii="Arial" w:hAnsi="Arial"/>
                <w:sz w:val="18"/>
              </w:rPr>
              <w:t>This is the maximum emitted isotropic radiated power (EIRP) in dBm for all downlink channels, used simultaneously in a cell, added together [12].</w:t>
            </w:r>
          </w:p>
          <w:p w14:paraId="1D32CCF6" w14:textId="77777777" w:rsidR="00413380" w:rsidRPr="00A952F9" w:rsidRDefault="00413380" w:rsidP="00413380">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tcPr>
          <w:p w14:paraId="40EDC0D9"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7C0C299B" w14:textId="77777777" w:rsidR="00413380" w:rsidRPr="00A952F9" w:rsidRDefault="00413380" w:rsidP="00413380">
            <w:pPr>
              <w:pStyle w:val="TAL"/>
              <w:keepNext w:val="0"/>
            </w:pPr>
            <w:r w:rsidRPr="00A952F9">
              <w:t>multiplicity: 1</w:t>
            </w:r>
          </w:p>
          <w:p w14:paraId="79A52B45" w14:textId="77777777" w:rsidR="00413380" w:rsidRPr="00A952F9" w:rsidRDefault="00413380" w:rsidP="00413380">
            <w:pPr>
              <w:pStyle w:val="TAL"/>
              <w:keepNext w:val="0"/>
            </w:pPr>
            <w:r w:rsidRPr="00A952F9">
              <w:t>isOrdered: N/A</w:t>
            </w:r>
          </w:p>
          <w:p w14:paraId="507A01F5" w14:textId="77777777" w:rsidR="00413380" w:rsidRPr="00A952F9" w:rsidRDefault="00413380" w:rsidP="00413380">
            <w:pPr>
              <w:pStyle w:val="TAL"/>
              <w:keepNext w:val="0"/>
            </w:pPr>
            <w:r w:rsidRPr="00A952F9">
              <w:t>isUnique: N/A</w:t>
            </w:r>
          </w:p>
          <w:p w14:paraId="73A9F2A3" w14:textId="77777777" w:rsidR="00413380" w:rsidRPr="00A952F9" w:rsidRDefault="00413380" w:rsidP="00413380">
            <w:pPr>
              <w:pStyle w:val="TAL"/>
              <w:keepNext w:val="0"/>
            </w:pPr>
            <w:r w:rsidRPr="00A952F9">
              <w:t>defaultValue: None</w:t>
            </w:r>
          </w:p>
          <w:p w14:paraId="59CE40DD" w14:textId="77777777" w:rsidR="00413380" w:rsidRPr="00A952F9" w:rsidRDefault="00413380" w:rsidP="00413380">
            <w:pPr>
              <w:pStyle w:val="TAL"/>
              <w:keepNext w:val="0"/>
              <w:rPr>
                <w:rFonts w:cs="Arial"/>
                <w:szCs w:val="18"/>
              </w:rPr>
            </w:pPr>
            <w:r w:rsidRPr="00A952F9">
              <w:t xml:space="preserve">isNullable: </w:t>
            </w:r>
            <w:r w:rsidRPr="00A952F9">
              <w:rPr>
                <w:rFonts w:cs="Arial"/>
                <w:szCs w:val="18"/>
              </w:rPr>
              <w:t>False</w:t>
            </w:r>
          </w:p>
          <w:p w14:paraId="589B3C9E" w14:textId="77777777" w:rsidR="00413380" w:rsidRPr="00A952F9" w:rsidRDefault="00413380" w:rsidP="00413380">
            <w:pPr>
              <w:pStyle w:val="TAL"/>
              <w:keepNext w:val="0"/>
            </w:pPr>
          </w:p>
        </w:tc>
      </w:tr>
      <w:tr w:rsidR="00413380" w:rsidRPr="00A952F9" w14:paraId="4AD0D3D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840F70"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5D512064" w14:textId="77777777" w:rsidR="00413380" w:rsidRPr="00A952F9" w:rsidRDefault="00413380" w:rsidP="00413380">
            <w:pPr>
              <w:keepLines/>
              <w:tabs>
                <w:tab w:val="decimal" w:pos="0"/>
              </w:tabs>
              <w:rPr>
                <w:rFonts w:ascii="Arial" w:hAnsi="Arial" w:cs="Arial"/>
                <w:sz w:val="18"/>
                <w:szCs w:val="18"/>
                <w:lang w:eastAsia="zh-CN"/>
              </w:rPr>
            </w:pPr>
            <w:r w:rsidRPr="00A952F9">
              <w:rPr>
                <w:rFonts w:ascii="Arial" w:hAnsi="Arial" w:cs="Arial"/>
                <w:sz w:val="18"/>
                <w:szCs w:val="18"/>
                <w:lang w:eastAsia="zh-CN"/>
              </w:rPr>
              <w:t>Identifies the sector carrier coverage shape described by the envelope of the contained SSB beams. The coverage shape is implementation dependent.</w:t>
            </w:r>
          </w:p>
          <w:p w14:paraId="0C547AF7" w14:textId="77777777" w:rsidR="00413380" w:rsidRPr="00A952F9" w:rsidRDefault="00413380" w:rsidP="00413380">
            <w:pPr>
              <w:pStyle w:val="TAL"/>
              <w:keepNext w:val="0"/>
            </w:pPr>
            <w:r w:rsidRPr="00A952F9">
              <w:t>allowedValues: 0 : 65535</w:t>
            </w:r>
          </w:p>
          <w:p w14:paraId="1FFE1905" w14:textId="77777777" w:rsidR="00413380" w:rsidRPr="00A952F9" w:rsidRDefault="00413380" w:rsidP="00413380">
            <w:pPr>
              <w:pStyle w:val="TAL"/>
              <w:keepNext w:val="0"/>
            </w:pPr>
          </w:p>
          <w:p w14:paraId="72128CA3"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4CAA2F6B" w14:textId="77777777" w:rsidR="00413380" w:rsidRPr="00A952F9" w:rsidRDefault="00413380" w:rsidP="00413380">
            <w:pPr>
              <w:pStyle w:val="TAL"/>
              <w:keepNext w:val="0"/>
            </w:pPr>
            <w:r w:rsidRPr="00A952F9">
              <w:t>type: Integer</w:t>
            </w:r>
          </w:p>
          <w:p w14:paraId="37E9EC6B" w14:textId="77777777" w:rsidR="00413380" w:rsidRPr="00A952F9" w:rsidRDefault="00413380" w:rsidP="00413380">
            <w:pPr>
              <w:pStyle w:val="TAL"/>
              <w:keepNext w:val="0"/>
            </w:pPr>
            <w:r w:rsidRPr="00A952F9">
              <w:t>multiplicity: 1</w:t>
            </w:r>
          </w:p>
          <w:p w14:paraId="241FA8D4" w14:textId="77777777" w:rsidR="00413380" w:rsidRPr="00A952F9" w:rsidRDefault="00413380" w:rsidP="00413380">
            <w:pPr>
              <w:pStyle w:val="TAL"/>
              <w:keepNext w:val="0"/>
            </w:pPr>
            <w:r w:rsidRPr="00A952F9">
              <w:t>isOrdered: N/A</w:t>
            </w:r>
          </w:p>
          <w:p w14:paraId="6D9C8C54" w14:textId="77777777" w:rsidR="00413380" w:rsidRPr="00A952F9" w:rsidRDefault="00413380" w:rsidP="00413380">
            <w:pPr>
              <w:pStyle w:val="TAL"/>
              <w:keepNext w:val="0"/>
            </w:pPr>
            <w:r w:rsidRPr="00A952F9">
              <w:t>isUnique: N/A</w:t>
            </w:r>
          </w:p>
          <w:p w14:paraId="29C05F03" w14:textId="77777777" w:rsidR="00413380" w:rsidRPr="00A952F9" w:rsidRDefault="00413380" w:rsidP="00413380">
            <w:pPr>
              <w:pStyle w:val="TAL"/>
              <w:keepNext w:val="0"/>
            </w:pPr>
            <w:r w:rsidRPr="00A952F9">
              <w:t>defaultValue: None</w:t>
            </w:r>
          </w:p>
          <w:p w14:paraId="5409D087" w14:textId="77777777" w:rsidR="00413380" w:rsidRPr="00A952F9" w:rsidRDefault="00413380" w:rsidP="00413380">
            <w:pPr>
              <w:pStyle w:val="TAL"/>
              <w:keepNext w:val="0"/>
            </w:pPr>
            <w:r w:rsidRPr="00A952F9">
              <w:t>isNullable: False</w:t>
            </w:r>
          </w:p>
          <w:p w14:paraId="1791AE1A" w14:textId="77777777" w:rsidR="00413380" w:rsidRPr="00A952F9" w:rsidRDefault="00413380" w:rsidP="00413380">
            <w:pPr>
              <w:pStyle w:val="TAL"/>
              <w:keepNext w:val="0"/>
            </w:pPr>
          </w:p>
        </w:tc>
      </w:tr>
      <w:tr w:rsidR="00413380" w:rsidRPr="00A952F9" w14:paraId="4881F9B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5CBCDF" w14:textId="77777777" w:rsidR="00413380" w:rsidRPr="00A952F9" w:rsidRDefault="00413380" w:rsidP="00413380">
            <w:pPr>
              <w:keepLines/>
              <w:spacing w:after="0"/>
              <w:rPr>
                <w:rFonts w:ascii="Courier New" w:hAnsi="Courier New" w:cs="Courier New"/>
                <w:color w:val="000000"/>
                <w:sz w:val="18"/>
                <w:szCs w:val="18"/>
                <w:lang w:eastAsia="ja-JP"/>
              </w:rPr>
            </w:pPr>
            <w:r w:rsidRPr="00A952F9">
              <w:rPr>
                <w:rFonts w:ascii="Courier New" w:hAnsi="Courier New" w:cs="Courier New"/>
                <w:color w:val="000000"/>
                <w:sz w:val="18"/>
                <w:szCs w:val="18"/>
                <w:lang w:eastAsia="ja-JP"/>
              </w:rPr>
              <w:t>digitalTilt</w:t>
            </w:r>
          </w:p>
          <w:p w14:paraId="28C68CF5" w14:textId="77777777" w:rsidR="00413380" w:rsidRPr="00A952F9" w:rsidRDefault="00413380" w:rsidP="00413380">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41A5397" w14:textId="77777777" w:rsidR="00413380" w:rsidRPr="00A952F9" w:rsidRDefault="00413380" w:rsidP="00413380">
            <w:pPr>
              <w:keepLines/>
              <w:spacing w:after="0"/>
              <w:rPr>
                <w:rFonts w:ascii="Arial" w:eastAsia="Arial" w:hAnsi="Arial" w:cs="Arial"/>
                <w:color w:val="000000"/>
                <w:sz w:val="18"/>
                <w:szCs w:val="18"/>
              </w:rPr>
            </w:pPr>
            <w:r w:rsidRPr="00A952F9">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A952F9">
              <w:rPr>
                <w:rFonts w:ascii="Courier New" w:hAnsi="Courier New" w:cs="Courier New"/>
                <w:color w:val="000000"/>
                <w:sz w:val="18"/>
                <w:szCs w:val="18"/>
                <w:lang w:eastAsia="ja-JP"/>
              </w:rPr>
              <w:t>coverageShape</w:t>
            </w:r>
            <w:r w:rsidRPr="00A952F9">
              <w:rPr>
                <w:rFonts w:ascii="Arial" w:eastAsia="Arial" w:hAnsi="Arial" w:cs="Arial"/>
                <w:color w:val="000000"/>
                <w:sz w:val="18"/>
                <w:szCs w:val="18"/>
              </w:rPr>
              <w:t>. Positive value gives downwards tilt and negative value gives upwards tilt.</w:t>
            </w:r>
          </w:p>
          <w:p w14:paraId="6105B7B9" w14:textId="77777777" w:rsidR="00413380" w:rsidRPr="00A952F9" w:rsidRDefault="00413380" w:rsidP="00413380">
            <w:pPr>
              <w:keepLines/>
              <w:spacing w:after="0"/>
              <w:rPr>
                <w:rFonts w:ascii="Arial" w:eastAsia="Arial" w:hAnsi="Arial" w:cs="Arial"/>
                <w:color w:val="000000"/>
                <w:sz w:val="18"/>
                <w:szCs w:val="18"/>
              </w:rPr>
            </w:pPr>
          </w:p>
          <w:p w14:paraId="33661551" w14:textId="77777777" w:rsidR="00413380" w:rsidRPr="00A952F9" w:rsidRDefault="00413380" w:rsidP="00413380">
            <w:pPr>
              <w:pStyle w:val="TAL"/>
              <w:keepNext w:val="0"/>
            </w:pPr>
            <w:r w:rsidRPr="00A952F9">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6E4C877C" w14:textId="77777777" w:rsidR="00413380" w:rsidRPr="00A952F9" w:rsidRDefault="00413380" w:rsidP="00413380">
            <w:pPr>
              <w:pStyle w:val="TAL"/>
              <w:keepNext w:val="0"/>
            </w:pPr>
            <w:r w:rsidRPr="00A952F9">
              <w:t>type: Integer</w:t>
            </w:r>
          </w:p>
          <w:p w14:paraId="08F68FB2" w14:textId="77777777" w:rsidR="00413380" w:rsidRPr="00A952F9" w:rsidRDefault="00413380" w:rsidP="00413380">
            <w:pPr>
              <w:pStyle w:val="TAL"/>
              <w:keepNext w:val="0"/>
            </w:pPr>
            <w:r w:rsidRPr="00A952F9">
              <w:t>multiplicity: 1</w:t>
            </w:r>
          </w:p>
          <w:p w14:paraId="75F345A6" w14:textId="77777777" w:rsidR="00413380" w:rsidRPr="00A952F9" w:rsidRDefault="00413380" w:rsidP="00413380">
            <w:pPr>
              <w:pStyle w:val="TAL"/>
              <w:keepNext w:val="0"/>
            </w:pPr>
            <w:r w:rsidRPr="00A952F9">
              <w:t>isOrdered: N/A</w:t>
            </w:r>
          </w:p>
          <w:p w14:paraId="10C3F508" w14:textId="77777777" w:rsidR="00413380" w:rsidRPr="00A952F9" w:rsidRDefault="00413380" w:rsidP="00413380">
            <w:pPr>
              <w:pStyle w:val="TAL"/>
              <w:keepNext w:val="0"/>
            </w:pPr>
            <w:r w:rsidRPr="00A952F9">
              <w:t>isUnique: N/A</w:t>
            </w:r>
          </w:p>
          <w:p w14:paraId="489BF3F8" w14:textId="77777777" w:rsidR="00413380" w:rsidRPr="00A952F9" w:rsidRDefault="00413380" w:rsidP="00413380">
            <w:pPr>
              <w:pStyle w:val="TAL"/>
              <w:keepNext w:val="0"/>
            </w:pPr>
            <w:r w:rsidRPr="00A952F9">
              <w:t>defaultValue: None</w:t>
            </w:r>
          </w:p>
          <w:p w14:paraId="21EB568C" w14:textId="77777777" w:rsidR="00413380" w:rsidRPr="00A952F9" w:rsidRDefault="00413380" w:rsidP="00413380">
            <w:pPr>
              <w:pStyle w:val="TAL"/>
              <w:keepNext w:val="0"/>
            </w:pPr>
            <w:r w:rsidRPr="00A952F9">
              <w:t>isNullable: False</w:t>
            </w:r>
          </w:p>
          <w:p w14:paraId="5C641073" w14:textId="77777777" w:rsidR="00413380" w:rsidRPr="00A952F9" w:rsidRDefault="00413380" w:rsidP="00413380">
            <w:pPr>
              <w:pStyle w:val="TAL"/>
              <w:keepNext w:val="0"/>
            </w:pPr>
          </w:p>
          <w:p w14:paraId="05D7F295" w14:textId="77777777" w:rsidR="00413380" w:rsidRPr="00A952F9" w:rsidRDefault="00413380" w:rsidP="00413380">
            <w:pPr>
              <w:pStyle w:val="TAL"/>
              <w:keepNext w:val="0"/>
            </w:pPr>
          </w:p>
        </w:tc>
      </w:tr>
      <w:tr w:rsidR="00413380" w:rsidRPr="00A952F9" w14:paraId="1559099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550B04" w14:textId="77777777" w:rsidR="00413380" w:rsidRPr="00A952F9" w:rsidRDefault="00413380" w:rsidP="00413380">
            <w:pPr>
              <w:keepLines/>
              <w:spacing w:after="0"/>
              <w:rPr>
                <w:rFonts w:ascii="Courier New" w:hAnsi="Courier New" w:cs="Courier New"/>
                <w:color w:val="000000"/>
                <w:sz w:val="18"/>
                <w:szCs w:val="18"/>
                <w:lang w:eastAsia="ja-JP"/>
              </w:rPr>
            </w:pPr>
            <w:r w:rsidRPr="00A952F9">
              <w:rPr>
                <w:rFonts w:ascii="Courier New" w:hAnsi="Courier New" w:cs="Courier New"/>
                <w:color w:val="000000"/>
                <w:sz w:val="18"/>
                <w:szCs w:val="18"/>
                <w:lang w:eastAsia="ja-JP"/>
              </w:rPr>
              <w:t>digitalAzimuth</w:t>
            </w:r>
          </w:p>
          <w:p w14:paraId="02945AC5" w14:textId="77777777" w:rsidR="00413380" w:rsidRPr="00A952F9" w:rsidRDefault="00413380" w:rsidP="00413380">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06AE188" w14:textId="77777777" w:rsidR="00413380" w:rsidRPr="00A952F9" w:rsidRDefault="00413380" w:rsidP="00413380">
            <w:pPr>
              <w:pStyle w:val="TAL"/>
              <w:keepNext w:val="0"/>
            </w:pPr>
            <w:r w:rsidRPr="00A952F9">
              <w:rPr>
                <w:rFonts w:eastAsia="Arial"/>
              </w:rPr>
              <w:t xml:space="preserve">Digitally-controlled azimuth through beamforming. It represents the horizontal pointing direction of the antenna relative to the antenna bore sight, representing the total non-mechanical horizontal pan of the selected </w:t>
            </w:r>
            <w:r w:rsidRPr="00A952F9">
              <w:rPr>
                <w:rFonts w:ascii="Courier New" w:hAnsi="Courier New" w:cs="Courier New"/>
                <w:szCs w:val="18"/>
                <w:lang w:eastAsia="ja-JP"/>
              </w:rPr>
              <w:t>coverageShape</w:t>
            </w:r>
            <w:r w:rsidRPr="00A952F9">
              <w:rPr>
                <w:rFonts w:eastAsia="Arial"/>
              </w:rPr>
              <w:t>. P</w:t>
            </w:r>
            <w:r w:rsidRPr="00A952F9">
              <w:rPr>
                <w:color w:val="181818"/>
              </w:rPr>
              <w:t>ositive value gives azimuth to the right and negative value gives an azimuth to the left.</w:t>
            </w:r>
          </w:p>
          <w:p w14:paraId="6F5AC718" w14:textId="77777777" w:rsidR="00413380" w:rsidRPr="00A952F9" w:rsidRDefault="00413380" w:rsidP="00413380">
            <w:pPr>
              <w:pStyle w:val="TAL"/>
              <w:keepNext w:val="0"/>
            </w:pPr>
          </w:p>
          <w:p w14:paraId="0894C667" w14:textId="77777777" w:rsidR="00413380" w:rsidRPr="00A952F9" w:rsidRDefault="00413380" w:rsidP="00413380">
            <w:pPr>
              <w:pStyle w:val="TAL"/>
              <w:keepNext w:val="0"/>
            </w:pPr>
            <w:r w:rsidRPr="00A952F9">
              <w:t>allowedValues: [-1800 ..1800] 0.1 degree</w:t>
            </w:r>
          </w:p>
          <w:p w14:paraId="4E8C196F"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6FB8A41E" w14:textId="77777777" w:rsidR="00413380" w:rsidRPr="00A952F9" w:rsidRDefault="00413380" w:rsidP="00413380">
            <w:pPr>
              <w:pStyle w:val="TAL"/>
              <w:keepNext w:val="0"/>
            </w:pPr>
            <w:r w:rsidRPr="00A952F9">
              <w:t>type: Integer</w:t>
            </w:r>
          </w:p>
          <w:p w14:paraId="197D0937" w14:textId="77777777" w:rsidR="00413380" w:rsidRPr="00A952F9" w:rsidRDefault="00413380" w:rsidP="00413380">
            <w:pPr>
              <w:pStyle w:val="TAL"/>
              <w:keepNext w:val="0"/>
            </w:pPr>
            <w:r w:rsidRPr="00A952F9">
              <w:t>multiplicity: 1</w:t>
            </w:r>
          </w:p>
          <w:p w14:paraId="6CD72F43" w14:textId="77777777" w:rsidR="00413380" w:rsidRPr="00A952F9" w:rsidRDefault="00413380" w:rsidP="00413380">
            <w:pPr>
              <w:pStyle w:val="TAL"/>
              <w:keepNext w:val="0"/>
            </w:pPr>
            <w:r w:rsidRPr="00A952F9">
              <w:t>isOrdered: N/A</w:t>
            </w:r>
          </w:p>
          <w:p w14:paraId="163D0498" w14:textId="77777777" w:rsidR="00413380" w:rsidRPr="00A952F9" w:rsidRDefault="00413380" w:rsidP="00413380">
            <w:pPr>
              <w:pStyle w:val="TAL"/>
              <w:keepNext w:val="0"/>
            </w:pPr>
            <w:r w:rsidRPr="00A952F9">
              <w:t>isUnique: N/A</w:t>
            </w:r>
          </w:p>
          <w:p w14:paraId="3DE5FA62" w14:textId="77777777" w:rsidR="00413380" w:rsidRPr="00A952F9" w:rsidRDefault="00413380" w:rsidP="00413380">
            <w:pPr>
              <w:pStyle w:val="TAL"/>
              <w:keepNext w:val="0"/>
            </w:pPr>
            <w:r w:rsidRPr="00A952F9">
              <w:t>defaultValue: None</w:t>
            </w:r>
          </w:p>
          <w:p w14:paraId="3AC36029" w14:textId="77777777" w:rsidR="00413380" w:rsidRPr="00A952F9" w:rsidRDefault="00413380" w:rsidP="00413380">
            <w:pPr>
              <w:pStyle w:val="TAL"/>
              <w:keepNext w:val="0"/>
            </w:pPr>
            <w:r w:rsidRPr="00A952F9">
              <w:t>isNullable: False</w:t>
            </w:r>
          </w:p>
          <w:p w14:paraId="744CE792" w14:textId="77777777" w:rsidR="00413380" w:rsidRPr="00A952F9" w:rsidRDefault="00413380" w:rsidP="00413380">
            <w:pPr>
              <w:pStyle w:val="TAL"/>
              <w:keepNext w:val="0"/>
            </w:pPr>
          </w:p>
          <w:p w14:paraId="455CD4B5" w14:textId="77777777" w:rsidR="00413380" w:rsidRPr="00A952F9" w:rsidRDefault="00413380" w:rsidP="00413380">
            <w:pPr>
              <w:pStyle w:val="TAL"/>
              <w:keepNext w:val="0"/>
            </w:pPr>
          </w:p>
        </w:tc>
      </w:tr>
      <w:tr w:rsidR="00413380" w:rsidRPr="00A952F9" w14:paraId="50C84D5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D16D34"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64570FB9" w14:textId="77777777" w:rsidR="00413380" w:rsidRPr="00A952F9" w:rsidRDefault="00413380" w:rsidP="00413380">
            <w:pPr>
              <w:pStyle w:val="TAL"/>
              <w:keepNext w:val="0"/>
            </w:pPr>
            <w:r w:rsidRPr="00A952F9">
              <w:t>Cyclic prefix as defined in TS 38.211 [32], subclause 4.2.</w:t>
            </w:r>
          </w:p>
          <w:p w14:paraId="7B031002" w14:textId="77777777" w:rsidR="00413380" w:rsidRPr="00A952F9" w:rsidRDefault="00413380" w:rsidP="00413380">
            <w:pPr>
              <w:pStyle w:val="TAL"/>
              <w:keepNext w:val="0"/>
            </w:pPr>
          </w:p>
          <w:p w14:paraId="3F8A1AD5" w14:textId="77777777" w:rsidR="00413380" w:rsidRPr="00A952F9" w:rsidRDefault="00413380" w:rsidP="00413380">
            <w:pPr>
              <w:pStyle w:val="TAL"/>
              <w:keepNext w:val="0"/>
            </w:pPr>
            <w:r w:rsidRPr="00A952F9">
              <w:t>allowedValues:</w:t>
            </w:r>
          </w:p>
          <w:p w14:paraId="30342BD5" w14:textId="77777777" w:rsidR="00413380" w:rsidRPr="00A952F9" w:rsidRDefault="00413380" w:rsidP="00413380">
            <w:pPr>
              <w:pStyle w:val="TAL"/>
              <w:keepNext w:val="0"/>
            </w:pPr>
            <w:r w:rsidRPr="00A952F9">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5C8244AC" w14:textId="77777777" w:rsidR="00413380" w:rsidRPr="00A952F9" w:rsidRDefault="00413380" w:rsidP="00413380">
            <w:pPr>
              <w:pStyle w:val="TAL"/>
              <w:keepNext w:val="0"/>
            </w:pPr>
            <w:r w:rsidRPr="00A952F9">
              <w:t>type: ENUM</w:t>
            </w:r>
          </w:p>
          <w:p w14:paraId="0C916077" w14:textId="77777777" w:rsidR="00413380" w:rsidRPr="00A952F9" w:rsidRDefault="00413380" w:rsidP="00413380">
            <w:pPr>
              <w:pStyle w:val="TAL"/>
              <w:keepNext w:val="0"/>
            </w:pPr>
            <w:r w:rsidRPr="00A952F9">
              <w:t>multiplicity: 1</w:t>
            </w:r>
          </w:p>
          <w:p w14:paraId="402E70E0" w14:textId="77777777" w:rsidR="00413380" w:rsidRPr="00A952F9" w:rsidRDefault="00413380" w:rsidP="00413380">
            <w:pPr>
              <w:pStyle w:val="TAL"/>
              <w:keepNext w:val="0"/>
            </w:pPr>
            <w:r w:rsidRPr="00A952F9">
              <w:t>isOrdered: N/A</w:t>
            </w:r>
          </w:p>
          <w:p w14:paraId="50AD0B54" w14:textId="77777777" w:rsidR="00413380" w:rsidRPr="00A952F9" w:rsidRDefault="00413380" w:rsidP="00413380">
            <w:pPr>
              <w:pStyle w:val="TAL"/>
              <w:keepNext w:val="0"/>
            </w:pPr>
            <w:r w:rsidRPr="00A952F9">
              <w:t>isUnique: N/A</w:t>
            </w:r>
          </w:p>
          <w:p w14:paraId="19987A12" w14:textId="77777777" w:rsidR="00413380" w:rsidRPr="00A952F9" w:rsidRDefault="00413380" w:rsidP="00413380">
            <w:pPr>
              <w:pStyle w:val="TAL"/>
              <w:keepNext w:val="0"/>
            </w:pPr>
            <w:r w:rsidRPr="00A952F9">
              <w:t>defaultValue: None</w:t>
            </w:r>
          </w:p>
          <w:p w14:paraId="098FD53E" w14:textId="77777777" w:rsidR="00413380" w:rsidRPr="00A952F9" w:rsidRDefault="00413380" w:rsidP="00413380">
            <w:pPr>
              <w:pStyle w:val="TAL"/>
              <w:keepNext w:val="0"/>
              <w:rPr>
                <w:rFonts w:cs="Arial"/>
                <w:szCs w:val="18"/>
              </w:rPr>
            </w:pPr>
            <w:r w:rsidRPr="00A952F9">
              <w:t xml:space="preserve">isNullable: </w:t>
            </w:r>
            <w:r w:rsidRPr="00A952F9">
              <w:rPr>
                <w:rFonts w:cs="Arial"/>
                <w:szCs w:val="18"/>
              </w:rPr>
              <w:t>False</w:t>
            </w:r>
          </w:p>
          <w:p w14:paraId="6DF450AF" w14:textId="77777777" w:rsidR="00413380" w:rsidRPr="00A952F9" w:rsidRDefault="00413380" w:rsidP="00413380">
            <w:pPr>
              <w:pStyle w:val="TAL"/>
              <w:keepNext w:val="0"/>
            </w:pPr>
          </w:p>
        </w:tc>
      </w:tr>
      <w:tr w:rsidR="00413380" w:rsidRPr="00A952F9" w14:paraId="05F98A3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4D22D5" w14:textId="77777777" w:rsidR="00413380" w:rsidRPr="00A952F9" w:rsidRDefault="00413380" w:rsidP="00413380">
            <w:pPr>
              <w:pStyle w:val="TAL"/>
              <w:keepNext w:val="0"/>
              <w:rPr>
                <w:rFonts w:ascii="Courier New" w:hAnsi="Courier New" w:cs="Courier New"/>
              </w:rPr>
            </w:pPr>
            <w:bookmarkStart w:id="199" w:name="localEndPoint"/>
            <w:r w:rsidRPr="00A952F9">
              <w:rPr>
                <w:rFonts w:ascii="Courier New" w:hAnsi="Courier New" w:cs="Courier New"/>
              </w:rPr>
              <w:t>local</w:t>
            </w:r>
            <w:bookmarkEnd w:id="199"/>
            <w:r w:rsidRPr="00A952F9">
              <w:rPr>
                <w:rFonts w:ascii="Courier New" w:hAnsi="Courier New" w:cs="Courier New"/>
              </w:rPr>
              <w:t xml:space="preserve">Address </w:t>
            </w:r>
          </w:p>
          <w:p w14:paraId="3D3E1FBE" w14:textId="77777777" w:rsidR="00413380" w:rsidRPr="00A952F9" w:rsidRDefault="00413380" w:rsidP="00413380">
            <w:pPr>
              <w:pStyle w:val="TAL"/>
              <w:keepNext w:val="0"/>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1354981D" w14:textId="77777777" w:rsidR="00413380" w:rsidRPr="00A952F9" w:rsidRDefault="00413380" w:rsidP="00413380">
            <w:pPr>
              <w:pStyle w:val="TAL"/>
              <w:keepNext w:val="0"/>
            </w:pPr>
            <w:r w:rsidRPr="00A952F9">
              <w:rPr>
                <w:lang w:eastAsia="zh-CN"/>
              </w:rPr>
              <w:t xml:space="preserve">This parameter specifies the </w:t>
            </w:r>
            <w:r w:rsidRPr="00A952F9">
              <w:t>localAddress used for initialization of the underlying transport.</w:t>
            </w:r>
          </w:p>
          <w:p w14:paraId="2F5C4D14" w14:textId="77777777" w:rsidR="00413380" w:rsidRPr="00A952F9" w:rsidRDefault="00413380" w:rsidP="00413380">
            <w:pPr>
              <w:pStyle w:val="TAL"/>
              <w:keepNext w:val="0"/>
            </w:pPr>
          </w:p>
          <w:p w14:paraId="0305C91E" w14:textId="77777777" w:rsidR="00413380" w:rsidRPr="00A952F9" w:rsidRDefault="00413380" w:rsidP="00413380">
            <w:pPr>
              <w:pStyle w:val="TAL"/>
              <w:keepNext w:val="0"/>
            </w:pPr>
            <w:r w:rsidRPr="00A952F9">
              <w:t>The AddressWithVlan &lt;&lt;dataType&gt;&gt; is defined in clause 4.3.64.</w:t>
            </w:r>
          </w:p>
          <w:p w14:paraId="10013701" w14:textId="77777777" w:rsidR="00413380" w:rsidRPr="00A952F9" w:rsidRDefault="00413380" w:rsidP="00413380">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19A7D033" w14:textId="77777777" w:rsidR="00413380" w:rsidRPr="00A952F9" w:rsidRDefault="00413380" w:rsidP="00413380">
            <w:pPr>
              <w:pStyle w:val="TAL"/>
              <w:keepNext w:val="0"/>
            </w:pPr>
            <w:r w:rsidRPr="00A952F9">
              <w:t xml:space="preserve">type: </w:t>
            </w:r>
            <w:r w:rsidRPr="00A952F9">
              <w:rPr>
                <w:rFonts w:eastAsia="等线" w:cs="Arial"/>
              </w:rPr>
              <w:t>AddressWithVlan</w:t>
            </w:r>
          </w:p>
          <w:p w14:paraId="55EAECCC" w14:textId="77777777" w:rsidR="00413380" w:rsidRPr="00A952F9" w:rsidRDefault="00413380" w:rsidP="00413380">
            <w:pPr>
              <w:pStyle w:val="TAL"/>
              <w:keepNext w:val="0"/>
            </w:pPr>
            <w:r w:rsidRPr="00A952F9">
              <w:t xml:space="preserve">multiplicity: </w:t>
            </w:r>
            <w:r w:rsidRPr="00A952F9">
              <w:rPr>
                <w:rFonts w:eastAsia="等线" w:cs="Arial"/>
              </w:rPr>
              <w:t>1</w:t>
            </w:r>
          </w:p>
          <w:p w14:paraId="308B37C2" w14:textId="77777777" w:rsidR="00413380" w:rsidRPr="00A952F9" w:rsidRDefault="00413380" w:rsidP="00413380">
            <w:pPr>
              <w:pStyle w:val="TAL"/>
              <w:keepNext w:val="0"/>
            </w:pPr>
            <w:r w:rsidRPr="00A952F9">
              <w:t xml:space="preserve">isOrdered: </w:t>
            </w:r>
            <w:r w:rsidRPr="00A952F9">
              <w:rPr>
                <w:rFonts w:eastAsia="等线" w:cs="Arial"/>
              </w:rPr>
              <w:t>N/A</w:t>
            </w:r>
          </w:p>
          <w:p w14:paraId="67E6EBA9" w14:textId="77777777" w:rsidR="00413380" w:rsidRPr="00A952F9" w:rsidRDefault="00413380" w:rsidP="00413380">
            <w:pPr>
              <w:pStyle w:val="TAL"/>
              <w:keepNext w:val="0"/>
            </w:pPr>
            <w:r w:rsidRPr="00A952F9">
              <w:t>isUnique: N/A</w:t>
            </w:r>
          </w:p>
          <w:p w14:paraId="20EB9899" w14:textId="77777777" w:rsidR="00413380" w:rsidRPr="00A952F9" w:rsidRDefault="00413380" w:rsidP="00413380">
            <w:pPr>
              <w:pStyle w:val="TAL"/>
              <w:keepNext w:val="0"/>
            </w:pPr>
            <w:r w:rsidRPr="00A952F9">
              <w:t>defaultValue: None</w:t>
            </w:r>
          </w:p>
          <w:p w14:paraId="0949F622" w14:textId="77777777" w:rsidR="00413380" w:rsidRPr="00A952F9" w:rsidRDefault="00413380" w:rsidP="00413380">
            <w:pPr>
              <w:pStyle w:val="TAL"/>
              <w:keepNext w:val="0"/>
            </w:pPr>
            <w:r w:rsidRPr="00A952F9">
              <w:t>isNullable: False</w:t>
            </w:r>
          </w:p>
          <w:p w14:paraId="757433F1" w14:textId="77777777" w:rsidR="00413380" w:rsidRPr="00A952F9" w:rsidRDefault="00413380" w:rsidP="00413380">
            <w:pPr>
              <w:pStyle w:val="TAL"/>
              <w:keepNext w:val="0"/>
            </w:pPr>
          </w:p>
        </w:tc>
      </w:tr>
      <w:tr w:rsidR="00413380" w:rsidRPr="00A952F9" w14:paraId="7A804CE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38BFA4" w14:textId="77777777" w:rsidR="00413380" w:rsidRPr="00A952F9" w:rsidRDefault="00413380" w:rsidP="00413380">
            <w:pPr>
              <w:pStyle w:val="TAL"/>
              <w:keepNext w:val="0"/>
              <w:rPr>
                <w:rFonts w:ascii="Courier New" w:hAnsi="Courier New" w:cs="Courier New"/>
              </w:rPr>
            </w:pPr>
            <w:r w:rsidRPr="00A952F9">
              <w:rPr>
                <w:rFonts w:ascii="Courier New" w:eastAsia="等线"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091CD7FD" w14:textId="77777777" w:rsidR="00413380" w:rsidRPr="00A952F9" w:rsidRDefault="00413380" w:rsidP="00413380">
            <w:pPr>
              <w:keepLines/>
              <w:spacing w:after="0"/>
              <w:rPr>
                <w:rFonts w:ascii="Arial" w:eastAsia="等线" w:hAnsi="Arial" w:cs="Arial"/>
                <w:color w:val="000000"/>
                <w:sz w:val="18"/>
              </w:rPr>
            </w:pPr>
            <w:r w:rsidRPr="00A952F9">
              <w:rPr>
                <w:rFonts w:ascii="Arial" w:eastAsia="等线" w:hAnsi="Arial" w:cs="Arial"/>
                <w:color w:val="000000"/>
                <w:sz w:val="18"/>
                <w:lang w:eastAsia="zh-CN"/>
              </w:rPr>
              <w:t xml:space="preserve">This parameter specifies the IP address used for </w:t>
            </w:r>
            <w:r w:rsidRPr="00A952F9">
              <w:rPr>
                <w:rFonts w:ascii="Arial" w:eastAsia="等线" w:hAnsi="Arial" w:cs="Arial"/>
                <w:color w:val="000000"/>
                <w:sz w:val="18"/>
              </w:rPr>
              <w:t>initialization of the underlying transport.</w:t>
            </w:r>
          </w:p>
          <w:p w14:paraId="3296BD7B" w14:textId="77777777" w:rsidR="00413380" w:rsidRPr="00A952F9" w:rsidRDefault="00413380" w:rsidP="00413380">
            <w:pPr>
              <w:pStyle w:val="TAL"/>
              <w:keepNext w:val="0"/>
              <w:rPr>
                <w:color w:val="000000"/>
              </w:rPr>
            </w:pPr>
            <w:r w:rsidRPr="00A952F9">
              <w:rPr>
                <w:rFonts w:eastAsia="等线"/>
              </w:rPr>
              <w:t xml:space="preserve">IP address can be an IPv4 address (See </w:t>
            </w:r>
            <w:r w:rsidRPr="00A952F9">
              <w:rPr>
                <w:rFonts w:eastAsia="等线" w:cs="Arial"/>
              </w:rPr>
              <w:t>RFC 791</w:t>
            </w:r>
            <w:r w:rsidRPr="00A952F9">
              <w:rPr>
                <w:rFonts w:eastAsia="等线"/>
              </w:rPr>
              <w:t xml:space="preserve"> [37]) or an IPv6 address (See </w:t>
            </w:r>
            <w:r w:rsidRPr="00A952F9">
              <w:rPr>
                <w:rFonts w:eastAsia="等线" w:cs="Arial"/>
              </w:rPr>
              <w:t xml:space="preserve">RFC 4291 </w:t>
            </w:r>
            <w:r w:rsidRPr="00A952F9">
              <w:rPr>
                <w:rFonts w:eastAsia="等线"/>
              </w:rPr>
              <w:t>[</w:t>
            </w:r>
            <w:r w:rsidRPr="00A952F9">
              <w:rPr>
                <w:rFonts w:cs="Arial"/>
                <w:szCs w:val="18"/>
                <w:lang w:eastAsia="ko-KR"/>
              </w:rPr>
              <w:t>113</w:t>
            </w:r>
            <w:r w:rsidRPr="00A952F9">
              <w:rPr>
                <w:rFonts w:eastAsia="等线"/>
              </w:rPr>
              <w:t>]).</w:t>
            </w:r>
          </w:p>
        </w:tc>
        <w:tc>
          <w:tcPr>
            <w:tcW w:w="2436" w:type="dxa"/>
            <w:tcBorders>
              <w:top w:val="single" w:sz="4" w:space="0" w:color="auto"/>
              <w:left w:val="single" w:sz="4" w:space="0" w:color="auto"/>
              <w:bottom w:val="single" w:sz="4" w:space="0" w:color="auto"/>
              <w:right w:val="single" w:sz="4" w:space="0" w:color="auto"/>
            </w:tcBorders>
          </w:tcPr>
          <w:p w14:paraId="5BEFF6D7" w14:textId="77777777" w:rsidR="00413380" w:rsidRPr="00A952F9" w:rsidRDefault="00413380" w:rsidP="00413380">
            <w:pPr>
              <w:keepLines/>
              <w:spacing w:after="0"/>
              <w:rPr>
                <w:rFonts w:ascii="Arial" w:eastAsia="等线" w:hAnsi="Arial" w:cs="Arial"/>
                <w:sz w:val="18"/>
              </w:rPr>
            </w:pPr>
            <w:r w:rsidRPr="00A952F9">
              <w:rPr>
                <w:rFonts w:ascii="Arial" w:eastAsia="等线" w:hAnsi="Arial" w:cs="Arial"/>
                <w:sz w:val="18"/>
              </w:rPr>
              <w:t xml:space="preserve">type: </w:t>
            </w:r>
            <w:r w:rsidRPr="00A952F9">
              <w:rPr>
                <w:rFonts w:ascii="Courier New" w:hAnsi="Courier New"/>
                <w:lang w:eastAsia="zh-CN"/>
              </w:rPr>
              <w:t>IpAddr</w:t>
            </w:r>
          </w:p>
          <w:p w14:paraId="1FDD8A2C" w14:textId="77777777" w:rsidR="00413380" w:rsidRPr="00A952F9" w:rsidRDefault="00413380" w:rsidP="00413380">
            <w:pPr>
              <w:keepLines/>
              <w:spacing w:after="0"/>
              <w:rPr>
                <w:rFonts w:ascii="Arial" w:eastAsia="等线" w:hAnsi="Arial" w:cs="Arial"/>
                <w:sz w:val="18"/>
              </w:rPr>
            </w:pPr>
            <w:r w:rsidRPr="00A952F9">
              <w:rPr>
                <w:rFonts w:ascii="Arial" w:eastAsia="等线" w:hAnsi="Arial" w:cs="Arial"/>
                <w:sz w:val="18"/>
              </w:rPr>
              <w:t>multiplicity: 1</w:t>
            </w:r>
          </w:p>
          <w:p w14:paraId="110A7B53" w14:textId="77777777" w:rsidR="00413380" w:rsidRPr="00A952F9" w:rsidRDefault="00413380" w:rsidP="00413380">
            <w:pPr>
              <w:keepLines/>
              <w:spacing w:after="0"/>
              <w:rPr>
                <w:rFonts w:ascii="Arial" w:eastAsia="等线" w:hAnsi="Arial" w:cs="Arial"/>
                <w:sz w:val="18"/>
              </w:rPr>
            </w:pPr>
            <w:r w:rsidRPr="00A952F9">
              <w:rPr>
                <w:rFonts w:ascii="Arial" w:eastAsia="等线" w:hAnsi="Arial" w:cs="Arial"/>
                <w:sz w:val="18"/>
              </w:rPr>
              <w:t>isOrdered: N/A</w:t>
            </w:r>
          </w:p>
          <w:p w14:paraId="5A29E19D" w14:textId="77777777" w:rsidR="00413380" w:rsidRPr="00A952F9" w:rsidRDefault="00413380" w:rsidP="00413380">
            <w:pPr>
              <w:keepLines/>
              <w:spacing w:after="0"/>
              <w:rPr>
                <w:rFonts w:ascii="Arial" w:eastAsia="等线" w:hAnsi="Arial" w:cs="Arial"/>
                <w:sz w:val="18"/>
              </w:rPr>
            </w:pPr>
            <w:r w:rsidRPr="00A952F9">
              <w:rPr>
                <w:rFonts w:ascii="Arial" w:eastAsia="等线" w:hAnsi="Arial" w:cs="Arial"/>
                <w:sz w:val="18"/>
              </w:rPr>
              <w:t>isUnique: N/A</w:t>
            </w:r>
          </w:p>
          <w:p w14:paraId="13C1224C" w14:textId="77777777" w:rsidR="00413380" w:rsidRPr="00A952F9" w:rsidRDefault="00413380" w:rsidP="00413380">
            <w:pPr>
              <w:keepLines/>
              <w:spacing w:after="0"/>
              <w:rPr>
                <w:rFonts w:ascii="Arial" w:eastAsia="等线" w:hAnsi="Arial" w:cs="Arial"/>
                <w:sz w:val="18"/>
              </w:rPr>
            </w:pPr>
            <w:r w:rsidRPr="00A952F9">
              <w:rPr>
                <w:rFonts w:ascii="Arial" w:eastAsia="等线" w:hAnsi="Arial" w:cs="Arial"/>
                <w:sz w:val="18"/>
              </w:rPr>
              <w:t>defaultValue: None</w:t>
            </w:r>
          </w:p>
          <w:p w14:paraId="734D846A" w14:textId="77777777" w:rsidR="00413380" w:rsidRPr="00A952F9" w:rsidRDefault="00413380" w:rsidP="00413380">
            <w:pPr>
              <w:keepLines/>
              <w:spacing w:after="0"/>
              <w:rPr>
                <w:rFonts w:ascii="Arial" w:eastAsia="等线" w:hAnsi="Arial" w:cs="Arial"/>
                <w:sz w:val="18"/>
                <w:szCs w:val="18"/>
              </w:rPr>
            </w:pPr>
            <w:r w:rsidRPr="00A952F9">
              <w:rPr>
                <w:rFonts w:ascii="Arial" w:eastAsia="等线" w:hAnsi="Arial" w:cs="Arial"/>
                <w:sz w:val="18"/>
              </w:rPr>
              <w:t xml:space="preserve">isNullable: </w:t>
            </w:r>
            <w:r w:rsidRPr="00A952F9">
              <w:rPr>
                <w:rFonts w:ascii="Arial" w:eastAsia="等线" w:hAnsi="Arial" w:cs="Arial"/>
                <w:sz w:val="18"/>
                <w:szCs w:val="18"/>
              </w:rPr>
              <w:t>False</w:t>
            </w:r>
          </w:p>
          <w:p w14:paraId="7FDDC94B" w14:textId="77777777" w:rsidR="00413380" w:rsidRPr="00A952F9" w:rsidRDefault="00413380" w:rsidP="00413380">
            <w:pPr>
              <w:pStyle w:val="TAL"/>
              <w:keepNext w:val="0"/>
            </w:pPr>
          </w:p>
        </w:tc>
      </w:tr>
      <w:tr w:rsidR="00413380" w:rsidRPr="00A952F9" w14:paraId="322A100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14756C" w14:textId="77777777" w:rsidR="00413380" w:rsidRPr="00A952F9" w:rsidRDefault="00413380" w:rsidP="00413380">
            <w:pPr>
              <w:pStyle w:val="TAL"/>
              <w:keepNext w:val="0"/>
              <w:rPr>
                <w:rFonts w:ascii="Courier New" w:hAnsi="Courier New" w:cs="Courier New"/>
              </w:rPr>
            </w:pPr>
            <w:r w:rsidRPr="00A952F9">
              <w:rPr>
                <w:rFonts w:ascii="Courier New" w:eastAsia="等线" w:hAnsi="Courier New" w:cs="Courier New"/>
                <w:lang w:eastAsia="zh-CN"/>
              </w:rPr>
              <w:t>AddressWithVlan.vlanId</w:t>
            </w:r>
          </w:p>
        </w:tc>
        <w:tc>
          <w:tcPr>
            <w:tcW w:w="5523" w:type="dxa"/>
            <w:tcBorders>
              <w:top w:val="single" w:sz="4" w:space="0" w:color="auto"/>
              <w:left w:val="single" w:sz="4" w:space="0" w:color="auto"/>
              <w:bottom w:val="single" w:sz="4" w:space="0" w:color="auto"/>
              <w:right w:val="single" w:sz="4" w:space="0" w:color="auto"/>
            </w:tcBorders>
          </w:tcPr>
          <w:p w14:paraId="56E968CE" w14:textId="77777777" w:rsidR="00413380" w:rsidRPr="00A952F9" w:rsidRDefault="00413380" w:rsidP="00413380">
            <w:pPr>
              <w:keepLines/>
              <w:spacing w:after="0"/>
              <w:rPr>
                <w:rFonts w:ascii="Arial" w:eastAsia="等线" w:hAnsi="Arial" w:cs="Arial"/>
                <w:color w:val="000000"/>
                <w:sz w:val="18"/>
              </w:rPr>
            </w:pPr>
            <w:r w:rsidRPr="00A952F9">
              <w:rPr>
                <w:rFonts w:ascii="Arial" w:eastAsia="等线" w:hAnsi="Arial" w:cs="Arial"/>
                <w:color w:val="000000"/>
                <w:sz w:val="18"/>
                <w:lang w:eastAsia="zh-CN"/>
              </w:rPr>
              <w:t xml:space="preserve">This parameter specifies the local VLAN Id </w:t>
            </w:r>
            <w:r w:rsidRPr="00A952F9">
              <w:rPr>
                <w:rFonts w:ascii="Arial" w:eastAsia="等线" w:hAnsi="Arial" w:cs="Arial"/>
                <w:color w:val="000000"/>
                <w:sz w:val="18"/>
              </w:rPr>
              <w:t>(See IEEE 802.1Q [39])</w:t>
            </w:r>
            <w:r w:rsidRPr="00A952F9">
              <w:rPr>
                <w:rFonts w:ascii="Arial" w:eastAsia="等线" w:hAnsi="Arial" w:cs="Arial"/>
                <w:color w:val="000000"/>
                <w:sz w:val="18"/>
                <w:lang w:eastAsia="zh-CN"/>
              </w:rPr>
              <w:t xml:space="preserve"> used for </w:t>
            </w:r>
            <w:r w:rsidRPr="00A952F9">
              <w:rPr>
                <w:rFonts w:ascii="Arial" w:eastAsia="等线" w:hAnsi="Arial" w:cs="Arial"/>
                <w:color w:val="000000"/>
                <w:sz w:val="18"/>
              </w:rPr>
              <w:t>initialization of the underlying transport.</w:t>
            </w:r>
          </w:p>
          <w:p w14:paraId="536685FE" w14:textId="77777777" w:rsidR="00413380" w:rsidRPr="00A952F9" w:rsidRDefault="00413380" w:rsidP="00413380">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1F2F5557" w14:textId="77777777" w:rsidR="00413380" w:rsidRPr="00A952F9" w:rsidRDefault="00413380" w:rsidP="00413380">
            <w:pPr>
              <w:keepLines/>
              <w:spacing w:after="0"/>
              <w:rPr>
                <w:rFonts w:ascii="Arial" w:eastAsia="等线" w:hAnsi="Arial" w:cs="Arial"/>
                <w:sz w:val="18"/>
              </w:rPr>
            </w:pPr>
            <w:r w:rsidRPr="00A952F9">
              <w:rPr>
                <w:rFonts w:ascii="Arial" w:eastAsia="等线" w:hAnsi="Arial" w:cs="Arial"/>
                <w:sz w:val="18"/>
              </w:rPr>
              <w:t>type: String</w:t>
            </w:r>
          </w:p>
          <w:p w14:paraId="75E9ABF1" w14:textId="77777777" w:rsidR="00413380" w:rsidRPr="00A952F9" w:rsidRDefault="00413380" w:rsidP="00413380">
            <w:pPr>
              <w:keepLines/>
              <w:spacing w:after="0"/>
              <w:rPr>
                <w:rFonts w:ascii="Arial" w:eastAsia="等线" w:hAnsi="Arial" w:cs="Arial"/>
                <w:sz w:val="18"/>
              </w:rPr>
            </w:pPr>
            <w:r w:rsidRPr="00A952F9">
              <w:rPr>
                <w:rFonts w:ascii="Arial" w:eastAsia="等线" w:hAnsi="Arial" w:cs="Arial"/>
                <w:sz w:val="18"/>
              </w:rPr>
              <w:t>multiplicity: 1</w:t>
            </w:r>
          </w:p>
          <w:p w14:paraId="20762561" w14:textId="77777777" w:rsidR="00413380" w:rsidRPr="00A952F9" w:rsidRDefault="00413380" w:rsidP="00413380">
            <w:pPr>
              <w:keepLines/>
              <w:spacing w:after="0"/>
              <w:rPr>
                <w:rFonts w:ascii="Arial" w:eastAsia="等线" w:hAnsi="Arial" w:cs="Arial"/>
                <w:sz w:val="18"/>
              </w:rPr>
            </w:pPr>
            <w:r w:rsidRPr="00A952F9">
              <w:rPr>
                <w:rFonts w:ascii="Arial" w:eastAsia="等线" w:hAnsi="Arial" w:cs="Arial"/>
                <w:sz w:val="18"/>
              </w:rPr>
              <w:t>isOrdered: N/A</w:t>
            </w:r>
          </w:p>
          <w:p w14:paraId="6F84B235" w14:textId="77777777" w:rsidR="00413380" w:rsidRPr="00A952F9" w:rsidRDefault="00413380" w:rsidP="00413380">
            <w:pPr>
              <w:keepLines/>
              <w:spacing w:after="0"/>
              <w:rPr>
                <w:rFonts w:ascii="Arial" w:eastAsia="等线" w:hAnsi="Arial" w:cs="Arial"/>
                <w:sz w:val="18"/>
              </w:rPr>
            </w:pPr>
            <w:r w:rsidRPr="00A952F9">
              <w:rPr>
                <w:rFonts w:ascii="Arial" w:eastAsia="等线" w:hAnsi="Arial" w:cs="Arial"/>
                <w:sz w:val="18"/>
              </w:rPr>
              <w:t>isUnique: N/A</w:t>
            </w:r>
          </w:p>
          <w:p w14:paraId="50B58F64" w14:textId="77777777" w:rsidR="00413380" w:rsidRPr="00A952F9" w:rsidRDefault="00413380" w:rsidP="00413380">
            <w:pPr>
              <w:keepLines/>
              <w:spacing w:after="0"/>
              <w:rPr>
                <w:rFonts w:ascii="Arial" w:eastAsia="等线" w:hAnsi="Arial" w:cs="Arial"/>
                <w:sz w:val="18"/>
              </w:rPr>
            </w:pPr>
            <w:r w:rsidRPr="00A952F9">
              <w:rPr>
                <w:rFonts w:ascii="Arial" w:eastAsia="等线" w:hAnsi="Arial" w:cs="Arial"/>
                <w:sz w:val="18"/>
              </w:rPr>
              <w:t>defaultValue: None</w:t>
            </w:r>
          </w:p>
          <w:p w14:paraId="604ADE25" w14:textId="77777777" w:rsidR="00413380" w:rsidRPr="00A952F9" w:rsidRDefault="00413380" w:rsidP="00413380">
            <w:pPr>
              <w:keepLines/>
              <w:spacing w:after="0"/>
              <w:rPr>
                <w:rFonts w:ascii="Arial" w:eastAsia="等线" w:hAnsi="Arial" w:cs="Arial"/>
                <w:sz w:val="18"/>
                <w:szCs w:val="18"/>
              </w:rPr>
            </w:pPr>
            <w:r w:rsidRPr="00A952F9">
              <w:rPr>
                <w:rFonts w:ascii="Arial" w:eastAsia="等线" w:hAnsi="Arial" w:cs="Arial"/>
                <w:sz w:val="18"/>
              </w:rPr>
              <w:t xml:space="preserve">isNullable: </w:t>
            </w:r>
            <w:r w:rsidRPr="00A952F9">
              <w:rPr>
                <w:rFonts w:ascii="Arial" w:eastAsia="等线" w:hAnsi="Arial" w:cs="Arial"/>
                <w:sz w:val="18"/>
                <w:szCs w:val="18"/>
              </w:rPr>
              <w:t>False</w:t>
            </w:r>
          </w:p>
          <w:p w14:paraId="33392415" w14:textId="77777777" w:rsidR="00413380" w:rsidRPr="00A952F9" w:rsidRDefault="00413380" w:rsidP="00413380">
            <w:pPr>
              <w:pStyle w:val="TAL"/>
              <w:keepNext w:val="0"/>
            </w:pPr>
          </w:p>
        </w:tc>
      </w:tr>
      <w:tr w:rsidR="00413380" w:rsidRPr="00A952F9" w14:paraId="22F9254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B57A38" w14:textId="77777777" w:rsidR="00413380" w:rsidRPr="00A952F9" w:rsidRDefault="00413380" w:rsidP="00413380">
            <w:pPr>
              <w:pStyle w:val="TAL"/>
              <w:keepNext w:val="0"/>
              <w:rPr>
                <w:rFonts w:ascii="Courier New" w:hAnsi="Courier New" w:cs="Courier New"/>
              </w:rPr>
            </w:pPr>
            <w:bookmarkStart w:id="200" w:name="remoteEndPoint"/>
            <w:r w:rsidRPr="00A952F9">
              <w:rPr>
                <w:rFonts w:ascii="Courier New" w:hAnsi="Courier New" w:cs="Courier New"/>
              </w:rPr>
              <w:t>remote</w:t>
            </w:r>
            <w:bookmarkEnd w:id="200"/>
            <w:r w:rsidRPr="00A952F9">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571E671F" w14:textId="77777777" w:rsidR="00413380" w:rsidRPr="00A952F9" w:rsidRDefault="00413380" w:rsidP="00413380">
            <w:pPr>
              <w:pStyle w:val="TAL"/>
              <w:keepNext w:val="0"/>
            </w:pPr>
            <w:r w:rsidRPr="00A952F9">
              <w:t>Remote address including IP address used for initialization of the underlying transport.</w:t>
            </w:r>
          </w:p>
          <w:p w14:paraId="4466F39E" w14:textId="77777777" w:rsidR="00413380" w:rsidRPr="00A952F9" w:rsidRDefault="00413380" w:rsidP="00413380">
            <w:pPr>
              <w:pStyle w:val="TAL"/>
              <w:keepNext w:val="0"/>
            </w:pPr>
            <w:r w:rsidRPr="00A952F9">
              <w:br/>
              <w:t>IP address can be an IPv4 address (See RFC 791 [37]) or an IPv6 address (See RFC 4291 [</w:t>
            </w:r>
            <w:r w:rsidRPr="00A952F9">
              <w:rPr>
                <w:rFonts w:cs="Arial"/>
                <w:szCs w:val="18"/>
                <w:lang w:eastAsia="ko-KR"/>
              </w:rPr>
              <w:t>113</w:t>
            </w:r>
            <w:r w:rsidRPr="00A952F9">
              <w:t>]).</w:t>
            </w:r>
          </w:p>
          <w:p w14:paraId="3C9CC8B1" w14:textId="77777777" w:rsidR="00413380" w:rsidRPr="00A952F9" w:rsidRDefault="00413380" w:rsidP="00413380">
            <w:pPr>
              <w:pStyle w:val="TAL"/>
              <w:keepNext w:val="0"/>
            </w:pPr>
          </w:p>
          <w:p w14:paraId="65CC1566" w14:textId="77777777" w:rsidR="00413380" w:rsidRPr="00A952F9" w:rsidRDefault="00413380" w:rsidP="00413380">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15DE7DC" w14:textId="77777777" w:rsidR="00413380" w:rsidRPr="00A952F9" w:rsidRDefault="00413380" w:rsidP="00413380">
            <w:pPr>
              <w:pStyle w:val="TAL"/>
              <w:keepNext w:val="0"/>
            </w:pPr>
            <w:r w:rsidRPr="00A952F9">
              <w:t xml:space="preserve">type: </w:t>
            </w:r>
            <w:r w:rsidRPr="00A952F9">
              <w:rPr>
                <w:rFonts w:ascii="Courier New" w:hAnsi="Courier New"/>
                <w:lang w:eastAsia="zh-CN"/>
              </w:rPr>
              <w:t>IpAddr</w:t>
            </w:r>
          </w:p>
          <w:p w14:paraId="6A94BBC9" w14:textId="77777777" w:rsidR="00413380" w:rsidRPr="00A952F9" w:rsidRDefault="00413380" w:rsidP="00413380">
            <w:pPr>
              <w:pStyle w:val="TAL"/>
              <w:keepNext w:val="0"/>
            </w:pPr>
            <w:r w:rsidRPr="00A952F9">
              <w:t>multiplicity: 1</w:t>
            </w:r>
          </w:p>
          <w:p w14:paraId="66F4F831" w14:textId="77777777" w:rsidR="00413380" w:rsidRPr="00A952F9" w:rsidRDefault="00413380" w:rsidP="00413380">
            <w:pPr>
              <w:pStyle w:val="TAL"/>
              <w:keepNext w:val="0"/>
            </w:pPr>
            <w:r w:rsidRPr="00A952F9">
              <w:t>isOrdered: N/A</w:t>
            </w:r>
          </w:p>
          <w:p w14:paraId="5EE25866" w14:textId="77777777" w:rsidR="00413380" w:rsidRPr="00A952F9" w:rsidRDefault="00413380" w:rsidP="00413380">
            <w:pPr>
              <w:pStyle w:val="TAL"/>
              <w:keepNext w:val="0"/>
            </w:pPr>
            <w:r w:rsidRPr="00A952F9">
              <w:t>isUnique: N/A</w:t>
            </w:r>
          </w:p>
          <w:p w14:paraId="2C6630C6" w14:textId="77777777" w:rsidR="00413380" w:rsidRPr="00A952F9" w:rsidRDefault="00413380" w:rsidP="00413380">
            <w:pPr>
              <w:pStyle w:val="TAL"/>
              <w:keepNext w:val="0"/>
            </w:pPr>
            <w:r w:rsidRPr="00A952F9">
              <w:t>defaultValue: None</w:t>
            </w:r>
          </w:p>
          <w:p w14:paraId="6769EF19" w14:textId="77777777" w:rsidR="00413380" w:rsidRPr="00A952F9" w:rsidRDefault="00413380" w:rsidP="00413380">
            <w:pPr>
              <w:pStyle w:val="TAL"/>
              <w:keepNext w:val="0"/>
            </w:pPr>
            <w:r w:rsidRPr="00A952F9">
              <w:t>isNullable: False</w:t>
            </w:r>
          </w:p>
          <w:p w14:paraId="660683BF" w14:textId="77777777" w:rsidR="00413380" w:rsidRPr="00A952F9" w:rsidRDefault="00413380" w:rsidP="00413380">
            <w:pPr>
              <w:pStyle w:val="TAL"/>
              <w:keepNext w:val="0"/>
            </w:pPr>
          </w:p>
        </w:tc>
      </w:tr>
      <w:tr w:rsidR="00413380" w:rsidRPr="00A952F9" w14:paraId="59EF6E0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180E67" w14:textId="77777777" w:rsidR="00413380" w:rsidRPr="00A952F9" w:rsidRDefault="00413380" w:rsidP="00413380">
            <w:pPr>
              <w:pStyle w:val="TAL"/>
              <w:keepNext w:val="0"/>
              <w:rPr>
                <w:rFonts w:ascii="Courier New" w:hAnsi="Courier New" w:cs="Courier New"/>
                <w:szCs w:val="18"/>
              </w:rPr>
            </w:pPr>
            <w:r w:rsidRPr="00A952F9">
              <w:rPr>
                <w:rFonts w:ascii="Courier New" w:hAnsi="Courier New" w:cs="Courier New"/>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74ED57B0" w14:textId="77777777" w:rsidR="00413380" w:rsidRPr="00A952F9" w:rsidRDefault="00413380" w:rsidP="00413380">
            <w:pPr>
              <w:pStyle w:val="TAL"/>
              <w:keepNext w:val="0"/>
            </w:pPr>
            <w:r w:rsidRPr="00A952F9">
              <w:t>It identifies a gNB within a PLMN. The gNB ID is part of the NR Cell Identifier (NCI) of the gNB cells.</w:t>
            </w:r>
          </w:p>
          <w:p w14:paraId="5049E5B6" w14:textId="77777777" w:rsidR="00413380" w:rsidRPr="00A952F9" w:rsidRDefault="00413380" w:rsidP="00413380">
            <w:pPr>
              <w:pStyle w:val="TAL"/>
              <w:keepNext w:val="0"/>
              <w:rPr>
                <w:lang w:eastAsia="zh-CN"/>
              </w:rPr>
            </w:pPr>
            <w:r w:rsidRPr="00A952F9">
              <w:t xml:space="preserve">See "gNB Identifier (gNB ID)" of subclause 8.2 of TS 38.300 [3]. See "Global gNB ID" in subclause </w:t>
            </w:r>
            <w:r w:rsidRPr="00A952F9">
              <w:rPr>
                <w:lang w:eastAsia="zh-CN"/>
              </w:rPr>
              <w:t xml:space="preserve">9.3.1.6 of </w:t>
            </w:r>
            <w:r w:rsidRPr="00A952F9">
              <w:t>TS 38.413 [5].</w:t>
            </w:r>
            <w:r w:rsidRPr="00A952F9">
              <w:rPr>
                <w:lang w:eastAsia="zh-CN"/>
              </w:rPr>
              <w:t xml:space="preserve"> </w:t>
            </w:r>
          </w:p>
          <w:p w14:paraId="3DFE4AD0" w14:textId="77777777" w:rsidR="00413380" w:rsidRPr="00A952F9" w:rsidRDefault="00413380" w:rsidP="00413380">
            <w:pPr>
              <w:pStyle w:val="TAL"/>
              <w:keepNext w:val="0"/>
              <w:rPr>
                <w:lang w:eastAsia="zh-CN"/>
              </w:rPr>
            </w:pPr>
          </w:p>
          <w:p w14:paraId="5F88E347" w14:textId="77777777" w:rsidR="00413380" w:rsidRPr="00A952F9" w:rsidRDefault="00413380" w:rsidP="00413380">
            <w:pPr>
              <w:pStyle w:val="TAL"/>
              <w:keepNext w:val="0"/>
              <w:rPr>
                <w:lang w:eastAsia="zh-CN"/>
              </w:rPr>
            </w:pPr>
            <w:r w:rsidRPr="00A952F9">
              <w:rPr>
                <w:lang w:eastAsia="zh-CN"/>
              </w:rPr>
              <w:t xml:space="preserve">allowedValues: </w:t>
            </w:r>
            <w:r w:rsidRPr="00A952F9">
              <w:rPr>
                <w:rFonts w:ascii="Courier New" w:hAnsi="Courier New" w:cs="Courier New"/>
              </w:rPr>
              <w:t>0..4294967295</w:t>
            </w:r>
          </w:p>
          <w:p w14:paraId="21841334" w14:textId="77777777" w:rsidR="00413380" w:rsidRPr="00A952F9" w:rsidRDefault="00413380" w:rsidP="00413380">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2E187C2" w14:textId="77777777" w:rsidR="00413380" w:rsidRPr="00A952F9" w:rsidRDefault="00413380" w:rsidP="00413380">
            <w:pPr>
              <w:pStyle w:val="TAL"/>
              <w:keepNext w:val="0"/>
            </w:pPr>
            <w:r w:rsidRPr="00A952F9">
              <w:t>type: Integer</w:t>
            </w:r>
          </w:p>
          <w:p w14:paraId="0121FD77" w14:textId="77777777" w:rsidR="00413380" w:rsidRPr="00A952F9" w:rsidRDefault="00413380" w:rsidP="00413380">
            <w:pPr>
              <w:pStyle w:val="TAL"/>
              <w:keepNext w:val="0"/>
            </w:pPr>
            <w:r w:rsidRPr="00A952F9">
              <w:t>multiplicity: 1</w:t>
            </w:r>
          </w:p>
          <w:p w14:paraId="1005657F" w14:textId="77777777" w:rsidR="00413380" w:rsidRPr="00A952F9" w:rsidRDefault="00413380" w:rsidP="00413380">
            <w:pPr>
              <w:pStyle w:val="TAL"/>
              <w:keepNext w:val="0"/>
            </w:pPr>
            <w:r w:rsidRPr="00A952F9">
              <w:t>isOrdered: N/A</w:t>
            </w:r>
          </w:p>
          <w:p w14:paraId="3A137382" w14:textId="77777777" w:rsidR="00413380" w:rsidRPr="00A952F9" w:rsidRDefault="00413380" w:rsidP="00413380">
            <w:pPr>
              <w:pStyle w:val="TAL"/>
              <w:keepNext w:val="0"/>
            </w:pPr>
            <w:r w:rsidRPr="00A952F9">
              <w:t>isUnique: N/A</w:t>
            </w:r>
          </w:p>
          <w:p w14:paraId="17431450" w14:textId="77777777" w:rsidR="00413380" w:rsidRPr="00A952F9" w:rsidRDefault="00413380" w:rsidP="00413380">
            <w:pPr>
              <w:pStyle w:val="TAL"/>
              <w:keepNext w:val="0"/>
            </w:pPr>
            <w:r w:rsidRPr="00A952F9">
              <w:t>defaultValue: None</w:t>
            </w:r>
          </w:p>
          <w:p w14:paraId="036F0733" w14:textId="77777777" w:rsidR="00413380" w:rsidRPr="00A952F9" w:rsidRDefault="00413380" w:rsidP="00413380">
            <w:pPr>
              <w:pStyle w:val="TAL"/>
              <w:keepNext w:val="0"/>
            </w:pPr>
            <w:r w:rsidRPr="00A952F9">
              <w:t>isNullable: False</w:t>
            </w:r>
          </w:p>
          <w:p w14:paraId="5573E39A" w14:textId="77777777" w:rsidR="00413380" w:rsidRPr="00A952F9" w:rsidRDefault="00413380" w:rsidP="00413380">
            <w:pPr>
              <w:pStyle w:val="TAL"/>
              <w:keepNext w:val="0"/>
              <w:rPr>
                <w:rFonts w:cs="Arial"/>
              </w:rPr>
            </w:pPr>
          </w:p>
        </w:tc>
      </w:tr>
      <w:tr w:rsidR="00413380" w:rsidRPr="00A952F9" w14:paraId="1579916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5BD4C9" w14:textId="77777777" w:rsidR="00413380" w:rsidRPr="00A952F9" w:rsidRDefault="00413380" w:rsidP="00413380">
            <w:pPr>
              <w:pStyle w:val="TAL"/>
              <w:keepNext w:val="0"/>
              <w:rPr>
                <w:rFonts w:ascii="Courier New" w:hAnsi="Courier New" w:cs="Courier New"/>
                <w:szCs w:val="18"/>
              </w:rPr>
            </w:pPr>
            <w:r w:rsidRPr="00A952F9">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4AFEF43E" w14:textId="77777777" w:rsidR="00413380" w:rsidRPr="00A952F9" w:rsidRDefault="00413380" w:rsidP="00413380">
            <w:pPr>
              <w:pStyle w:val="TAL"/>
              <w:keepNext w:val="0"/>
              <w:rPr>
                <w:lang w:eastAsia="zh-CN"/>
              </w:rPr>
            </w:pPr>
            <w:r w:rsidRPr="00A952F9">
              <w:t>This indicates the number of bits for encoding the gNB ID</w:t>
            </w:r>
            <w:r w:rsidRPr="00A952F9">
              <w:rPr>
                <w:lang w:eastAsia="zh-CN"/>
              </w:rPr>
              <w:t xml:space="preserve">. </w:t>
            </w:r>
            <w:r w:rsidRPr="00A952F9">
              <w:t xml:space="preserve">See "Global gNB ID" in subclause </w:t>
            </w:r>
            <w:r w:rsidRPr="00A952F9">
              <w:rPr>
                <w:lang w:eastAsia="zh-CN"/>
              </w:rPr>
              <w:t xml:space="preserve">9.3.1.6 of </w:t>
            </w:r>
            <w:r w:rsidRPr="00A952F9">
              <w:t>TS 38.413 [5].</w:t>
            </w:r>
          </w:p>
          <w:p w14:paraId="31ECC478" w14:textId="77777777" w:rsidR="00413380" w:rsidRPr="00A952F9" w:rsidRDefault="00413380" w:rsidP="00413380">
            <w:pPr>
              <w:pStyle w:val="TAL"/>
              <w:keepNext w:val="0"/>
              <w:rPr>
                <w:lang w:eastAsia="ja-JP"/>
              </w:rPr>
            </w:pPr>
            <w:r w:rsidRPr="00A952F9">
              <w:br/>
            </w:r>
            <w:r w:rsidRPr="00A952F9">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6339F02E" w14:textId="77777777" w:rsidR="00413380" w:rsidRPr="00A952F9" w:rsidRDefault="00413380" w:rsidP="00413380">
            <w:pPr>
              <w:pStyle w:val="TAL"/>
              <w:keepNext w:val="0"/>
            </w:pPr>
            <w:r w:rsidRPr="00A952F9">
              <w:t>type: Integer</w:t>
            </w:r>
          </w:p>
          <w:p w14:paraId="40C00494" w14:textId="77777777" w:rsidR="00413380" w:rsidRPr="00A952F9" w:rsidRDefault="00413380" w:rsidP="00413380">
            <w:pPr>
              <w:pStyle w:val="TAL"/>
              <w:keepNext w:val="0"/>
            </w:pPr>
            <w:r w:rsidRPr="00A952F9">
              <w:t>multiplicity: 1</w:t>
            </w:r>
          </w:p>
          <w:p w14:paraId="217C82E0" w14:textId="77777777" w:rsidR="00413380" w:rsidRPr="00A952F9" w:rsidRDefault="00413380" w:rsidP="00413380">
            <w:pPr>
              <w:pStyle w:val="TAL"/>
              <w:keepNext w:val="0"/>
            </w:pPr>
            <w:r w:rsidRPr="00A952F9">
              <w:t>isOrdered: N/A</w:t>
            </w:r>
          </w:p>
          <w:p w14:paraId="40B58E70" w14:textId="77777777" w:rsidR="00413380" w:rsidRPr="00A952F9" w:rsidRDefault="00413380" w:rsidP="00413380">
            <w:pPr>
              <w:pStyle w:val="TAL"/>
              <w:keepNext w:val="0"/>
            </w:pPr>
            <w:r w:rsidRPr="00A952F9">
              <w:t>isUnique: N/A</w:t>
            </w:r>
          </w:p>
          <w:p w14:paraId="102627F8" w14:textId="77777777" w:rsidR="00413380" w:rsidRPr="00A952F9" w:rsidRDefault="00413380" w:rsidP="00413380">
            <w:pPr>
              <w:pStyle w:val="TAL"/>
              <w:keepNext w:val="0"/>
            </w:pPr>
            <w:r w:rsidRPr="00A952F9">
              <w:t>defaultValue: None</w:t>
            </w:r>
          </w:p>
          <w:p w14:paraId="22D8214C" w14:textId="77777777" w:rsidR="00413380" w:rsidRPr="00A952F9" w:rsidRDefault="00413380" w:rsidP="00413380">
            <w:pPr>
              <w:pStyle w:val="TAL"/>
              <w:keepNext w:val="0"/>
            </w:pPr>
            <w:r w:rsidRPr="00A952F9">
              <w:t>isNullable: False</w:t>
            </w:r>
          </w:p>
          <w:p w14:paraId="58823008" w14:textId="77777777" w:rsidR="00413380" w:rsidRPr="00A952F9" w:rsidRDefault="00413380" w:rsidP="00413380">
            <w:pPr>
              <w:pStyle w:val="TAL"/>
              <w:keepNext w:val="0"/>
            </w:pPr>
          </w:p>
        </w:tc>
      </w:tr>
      <w:tr w:rsidR="00413380" w:rsidRPr="00A952F9" w14:paraId="3B31EFE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CCD95D" w14:textId="77777777" w:rsidR="00413380" w:rsidRPr="00A952F9" w:rsidRDefault="00413380" w:rsidP="00413380">
            <w:pPr>
              <w:pStyle w:val="TAL"/>
              <w:keepNext w:val="0"/>
              <w:rPr>
                <w:rFonts w:ascii="Courier New" w:hAnsi="Courier New" w:cs="Courier New"/>
                <w:szCs w:val="18"/>
              </w:rPr>
            </w:pPr>
            <w:r w:rsidRPr="00A952F9">
              <w:rPr>
                <w:rFonts w:ascii="Courier New" w:hAnsi="Courier New" w:cs="Courier New"/>
                <w:szCs w:val="18"/>
              </w:rPr>
              <w:t>gNB</w:t>
            </w:r>
            <w:r w:rsidRPr="00A952F9">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14BBABAA" w14:textId="77777777" w:rsidR="00413380" w:rsidRPr="00A952F9" w:rsidRDefault="00413380" w:rsidP="00413380">
            <w:pPr>
              <w:pStyle w:val="TAL"/>
              <w:keepNext w:val="0"/>
            </w:pPr>
            <w:r w:rsidRPr="00A952F9">
              <w:rPr>
                <w:lang w:eastAsia="ja-JP"/>
              </w:rPr>
              <w:t>It uniquely identifies the DU at least within a gNB-CU. See '</w:t>
            </w:r>
            <w:r w:rsidRPr="00A952F9">
              <w:t>gNB-DU ID' in subclause 9.3.1.9 of 3GPP TS 38.473 [8].</w:t>
            </w:r>
          </w:p>
          <w:p w14:paraId="7EB55B5E" w14:textId="77777777" w:rsidR="00413380" w:rsidRPr="00A952F9" w:rsidRDefault="00413380" w:rsidP="00413380">
            <w:pPr>
              <w:pStyle w:val="TAL"/>
              <w:keepNext w:val="0"/>
            </w:pPr>
          </w:p>
          <w:p w14:paraId="0E7F1159" w14:textId="77777777" w:rsidR="00413380" w:rsidRPr="00A952F9" w:rsidRDefault="00413380" w:rsidP="00413380">
            <w:pPr>
              <w:pStyle w:val="TAL"/>
              <w:keepNext w:val="0"/>
              <w:rPr>
                <w:rFonts w:eastAsia="MS Mincho"/>
                <w:lang w:eastAsia="ja-JP"/>
              </w:rPr>
            </w:pPr>
            <w:r w:rsidRPr="00A952F9">
              <w:rPr>
                <w:lang w:eastAsia="zh-CN"/>
              </w:rPr>
              <w:t>allowedValues: 0..2</w:t>
            </w:r>
            <w:r w:rsidRPr="00A952F9">
              <w:rPr>
                <w:vertAlign w:val="superscript"/>
                <w:lang w:eastAsia="zh-CN"/>
              </w:rPr>
              <w:t>36</w:t>
            </w:r>
            <w:r w:rsidRPr="00A952F9">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3BC941E6" w14:textId="77777777" w:rsidR="00413380" w:rsidRPr="00A952F9" w:rsidRDefault="00413380" w:rsidP="00413380">
            <w:pPr>
              <w:pStyle w:val="TAL"/>
              <w:keepNext w:val="0"/>
            </w:pPr>
            <w:r w:rsidRPr="00A952F9">
              <w:t>type: Integer</w:t>
            </w:r>
          </w:p>
          <w:p w14:paraId="32F1E1BB" w14:textId="77777777" w:rsidR="00413380" w:rsidRPr="00A952F9" w:rsidRDefault="00413380" w:rsidP="00413380">
            <w:pPr>
              <w:pStyle w:val="TAL"/>
              <w:keepNext w:val="0"/>
            </w:pPr>
            <w:r w:rsidRPr="00A952F9">
              <w:t>multiplicity: 1</w:t>
            </w:r>
          </w:p>
          <w:p w14:paraId="046DA039" w14:textId="77777777" w:rsidR="00413380" w:rsidRPr="00A952F9" w:rsidRDefault="00413380" w:rsidP="00413380">
            <w:pPr>
              <w:pStyle w:val="TAL"/>
              <w:keepNext w:val="0"/>
            </w:pPr>
            <w:r w:rsidRPr="00A952F9">
              <w:t>isOrdered: N/A</w:t>
            </w:r>
          </w:p>
          <w:p w14:paraId="7CA863A6" w14:textId="77777777" w:rsidR="00413380" w:rsidRPr="00A952F9" w:rsidRDefault="00413380" w:rsidP="00413380">
            <w:pPr>
              <w:pStyle w:val="TAL"/>
              <w:keepNext w:val="0"/>
            </w:pPr>
            <w:r w:rsidRPr="00A952F9">
              <w:t>isUnique: N/A</w:t>
            </w:r>
          </w:p>
          <w:p w14:paraId="6303D94E" w14:textId="77777777" w:rsidR="00413380" w:rsidRPr="00A952F9" w:rsidRDefault="00413380" w:rsidP="00413380">
            <w:pPr>
              <w:pStyle w:val="TAL"/>
              <w:keepNext w:val="0"/>
            </w:pPr>
            <w:r w:rsidRPr="00A952F9">
              <w:t>defaultValue: None</w:t>
            </w:r>
          </w:p>
          <w:p w14:paraId="25B464DF" w14:textId="77777777" w:rsidR="00413380" w:rsidRPr="00A952F9" w:rsidRDefault="00413380" w:rsidP="00413380">
            <w:pPr>
              <w:pStyle w:val="TAL"/>
              <w:keepNext w:val="0"/>
            </w:pPr>
            <w:r w:rsidRPr="00A952F9">
              <w:t>isNullable: False</w:t>
            </w:r>
          </w:p>
          <w:p w14:paraId="148E8932" w14:textId="77777777" w:rsidR="00413380" w:rsidRPr="00A952F9" w:rsidRDefault="00413380" w:rsidP="00413380">
            <w:pPr>
              <w:pStyle w:val="TAL"/>
              <w:keepNext w:val="0"/>
              <w:rPr>
                <w:rFonts w:cs="Arial"/>
              </w:rPr>
            </w:pPr>
          </w:p>
        </w:tc>
      </w:tr>
      <w:tr w:rsidR="00413380" w:rsidRPr="00A952F9" w14:paraId="2D625B0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CD0EE5" w14:textId="77777777" w:rsidR="00413380" w:rsidRPr="00A952F9" w:rsidRDefault="00413380" w:rsidP="00413380">
            <w:pPr>
              <w:pStyle w:val="TAL"/>
              <w:keepNext w:val="0"/>
              <w:rPr>
                <w:rFonts w:ascii="Courier New" w:hAnsi="Courier New" w:cs="Courier New"/>
                <w:szCs w:val="18"/>
              </w:rPr>
            </w:pPr>
            <w:r w:rsidRPr="00A952F9">
              <w:rPr>
                <w:rFonts w:ascii="Courier New" w:hAnsi="Courier New" w:cs="Courier New"/>
                <w:szCs w:val="18"/>
              </w:rPr>
              <w:t>gNB</w:t>
            </w:r>
            <w:r w:rsidRPr="00A952F9">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26C10D7B" w14:textId="77777777" w:rsidR="00413380" w:rsidRPr="00A952F9" w:rsidRDefault="00413380" w:rsidP="00413380">
            <w:pPr>
              <w:pStyle w:val="TAL"/>
              <w:keepNext w:val="0"/>
            </w:pPr>
            <w:r w:rsidRPr="00A952F9">
              <w:rPr>
                <w:lang w:eastAsia="ja-JP"/>
              </w:rPr>
              <w:t>It uniquely identifies the gNB-CU-UP at least within a gNB-CU-CP. See '</w:t>
            </w:r>
            <w:r w:rsidRPr="00A952F9">
              <w:t>gNB-CU-UP ID' in subclause 9.3.1.15 of 3GPP TS 38.463 [48].</w:t>
            </w:r>
          </w:p>
          <w:p w14:paraId="572EFA8E" w14:textId="77777777" w:rsidR="00413380" w:rsidRPr="00A952F9" w:rsidRDefault="00413380" w:rsidP="00413380">
            <w:pPr>
              <w:pStyle w:val="TAL"/>
              <w:keepNext w:val="0"/>
            </w:pPr>
          </w:p>
          <w:p w14:paraId="404EEF61" w14:textId="77777777" w:rsidR="00413380" w:rsidRPr="00A952F9" w:rsidRDefault="00413380" w:rsidP="00413380">
            <w:pPr>
              <w:pStyle w:val="TAL"/>
              <w:keepNext w:val="0"/>
              <w:rPr>
                <w:lang w:eastAsia="ja-JP"/>
              </w:rPr>
            </w:pPr>
            <w:r w:rsidRPr="00A952F9">
              <w:rPr>
                <w:lang w:eastAsia="zh-CN"/>
              </w:rPr>
              <w:t>allowedValues: 0..2</w:t>
            </w:r>
            <w:r w:rsidRPr="00A952F9">
              <w:rPr>
                <w:vertAlign w:val="superscript"/>
                <w:lang w:eastAsia="zh-CN"/>
              </w:rPr>
              <w:t>36</w:t>
            </w:r>
            <w:r w:rsidRPr="00A952F9">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2F423541" w14:textId="77777777" w:rsidR="00413380" w:rsidRPr="00A952F9" w:rsidRDefault="00413380" w:rsidP="00413380">
            <w:pPr>
              <w:pStyle w:val="TAL"/>
              <w:keepNext w:val="0"/>
            </w:pPr>
            <w:r w:rsidRPr="00A952F9">
              <w:t>type: Integer</w:t>
            </w:r>
          </w:p>
          <w:p w14:paraId="1A01D05D" w14:textId="77777777" w:rsidR="00413380" w:rsidRPr="00A952F9" w:rsidRDefault="00413380" w:rsidP="00413380">
            <w:pPr>
              <w:pStyle w:val="TAL"/>
              <w:keepNext w:val="0"/>
            </w:pPr>
            <w:r w:rsidRPr="00A952F9">
              <w:t>multiplicity: 1</w:t>
            </w:r>
          </w:p>
          <w:p w14:paraId="52A339C7" w14:textId="77777777" w:rsidR="00413380" w:rsidRPr="00A952F9" w:rsidRDefault="00413380" w:rsidP="00413380">
            <w:pPr>
              <w:pStyle w:val="TAL"/>
              <w:keepNext w:val="0"/>
            </w:pPr>
            <w:r w:rsidRPr="00A952F9">
              <w:t>isOrdered: N/A</w:t>
            </w:r>
          </w:p>
          <w:p w14:paraId="5AEC77C2" w14:textId="77777777" w:rsidR="00413380" w:rsidRPr="00A952F9" w:rsidRDefault="00413380" w:rsidP="00413380">
            <w:pPr>
              <w:pStyle w:val="TAL"/>
              <w:keepNext w:val="0"/>
            </w:pPr>
            <w:r w:rsidRPr="00A952F9">
              <w:t>isUnique: N/A</w:t>
            </w:r>
          </w:p>
          <w:p w14:paraId="3CBB3FF8" w14:textId="77777777" w:rsidR="00413380" w:rsidRPr="00A952F9" w:rsidRDefault="00413380" w:rsidP="00413380">
            <w:pPr>
              <w:pStyle w:val="TAL"/>
              <w:keepNext w:val="0"/>
            </w:pPr>
            <w:r w:rsidRPr="00A952F9">
              <w:t>defaultValue: None</w:t>
            </w:r>
          </w:p>
          <w:p w14:paraId="7691D58C" w14:textId="77777777" w:rsidR="00413380" w:rsidRPr="00A952F9" w:rsidRDefault="00413380" w:rsidP="00413380">
            <w:pPr>
              <w:pStyle w:val="TAL"/>
              <w:keepNext w:val="0"/>
            </w:pPr>
            <w:r w:rsidRPr="00A952F9">
              <w:t>isNullable: False</w:t>
            </w:r>
          </w:p>
          <w:p w14:paraId="53BA4E80" w14:textId="77777777" w:rsidR="00413380" w:rsidRPr="00A952F9" w:rsidRDefault="00413380" w:rsidP="00413380">
            <w:pPr>
              <w:pStyle w:val="TAL"/>
              <w:keepNext w:val="0"/>
            </w:pPr>
          </w:p>
        </w:tc>
      </w:tr>
      <w:tr w:rsidR="00413380" w:rsidRPr="00A952F9" w14:paraId="7FFE5FF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4B86F8"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3985A6FE" w14:textId="77777777" w:rsidR="00413380" w:rsidRPr="00A952F9" w:rsidRDefault="00413380" w:rsidP="00413380">
            <w:pPr>
              <w:pStyle w:val="TAL"/>
              <w:keepNext w:val="0"/>
              <w:rPr>
                <w:lang w:eastAsia="zh-CN"/>
              </w:rPr>
            </w:pPr>
            <w:r w:rsidRPr="00A952F9">
              <w:rPr>
                <w:lang w:eastAsia="zh-CN"/>
              </w:rPr>
              <w:t>It identifies the Central Entity of a NR node, see subclause 9.2.1.4 of 3GPP TS 38.473 [8].</w:t>
            </w:r>
          </w:p>
          <w:p w14:paraId="57644260" w14:textId="77777777" w:rsidR="00413380" w:rsidRPr="00A952F9" w:rsidRDefault="00413380" w:rsidP="00413380">
            <w:pPr>
              <w:pStyle w:val="TAL"/>
              <w:keepNext w:val="0"/>
              <w:rPr>
                <w:lang w:eastAsia="zh-CN"/>
              </w:rPr>
            </w:pPr>
          </w:p>
          <w:p w14:paraId="3C53507D" w14:textId="77777777" w:rsidR="00413380" w:rsidRPr="00A952F9" w:rsidRDefault="00413380" w:rsidP="00413380">
            <w:pPr>
              <w:pStyle w:val="TAL"/>
              <w:keepNext w:val="0"/>
              <w:rPr>
                <w:lang w:eastAsia="zh-CN"/>
              </w:rPr>
            </w:pPr>
            <w:r w:rsidRPr="00A952F9">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6343AFAA" w14:textId="77777777" w:rsidR="00413380" w:rsidRPr="00A952F9" w:rsidRDefault="00413380" w:rsidP="00413380">
            <w:pPr>
              <w:pStyle w:val="TAL"/>
              <w:keepNext w:val="0"/>
            </w:pPr>
            <w:r w:rsidRPr="00A952F9">
              <w:t>type: String</w:t>
            </w:r>
          </w:p>
          <w:p w14:paraId="36B6E7F2" w14:textId="77777777" w:rsidR="00413380" w:rsidRPr="00A952F9" w:rsidRDefault="00413380" w:rsidP="00413380">
            <w:pPr>
              <w:pStyle w:val="TAL"/>
              <w:keepNext w:val="0"/>
            </w:pPr>
            <w:r w:rsidRPr="00A952F9">
              <w:t>multiplicity: 1</w:t>
            </w:r>
          </w:p>
          <w:p w14:paraId="21ED0AEE" w14:textId="77777777" w:rsidR="00413380" w:rsidRPr="00A952F9" w:rsidRDefault="00413380" w:rsidP="00413380">
            <w:pPr>
              <w:pStyle w:val="TAL"/>
              <w:keepNext w:val="0"/>
            </w:pPr>
            <w:r w:rsidRPr="00A952F9">
              <w:t>isOrdered: N/A</w:t>
            </w:r>
          </w:p>
          <w:p w14:paraId="1DC90209" w14:textId="77777777" w:rsidR="00413380" w:rsidRPr="00A952F9" w:rsidRDefault="00413380" w:rsidP="00413380">
            <w:pPr>
              <w:pStyle w:val="TAL"/>
              <w:keepNext w:val="0"/>
            </w:pPr>
            <w:r w:rsidRPr="00A952F9">
              <w:t>isUnique: N/A</w:t>
            </w:r>
          </w:p>
          <w:p w14:paraId="435FE83D" w14:textId="77777777" w:rsidR="00413380" w:rsidRPr="00A952F9" w:rsidRDefault="00413380" w:rsidP="00413380">
            <w:pPr>
              <w:pStyle w:val="TAL"/>
              <w:keepNext w:val="0"/>
            </w:pPr>
            <w:r w:rsidRPr="00A952F9">
              <w:t>defaultValue: None</w:t>
            </w:r>
          </w:p>
          <w:p w14:paraId="515D4540" w14:textId="77777777" w:rsidR="00413380" w:rsidRPr="00A952F9" w:rsidRDefault="00413380" w:rsidP="00413380">
            <w:pPr>
              <w:pStyle w:val="TAL"/>
              <w:keepNext w:val="0"/>
            </w:pPr>
            <w:r w:rsidRPr="00A952F9">
              <w:t>isNullable: False</w:t>
            </w:r>
          </w:p>
          <w:p w14:paraId="023680F8" w14:textId="77777777" w:rsidR="00413380" w:rsidRPr="00A952F9" w:rsidRDefault="00413380" w:rsidP="00413380">
            <w:pPr>
              <w:pStyle w:val="TAL"/>
              <w:keepNext w:val="0"/>
            </w:pPr>
          </w:p>
        </w:tc>
      </w:tr>
      <w:tr w:rsidR="00413380" w:rsidRPr="00A952F9" w14:paraId="26BE85A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B47793"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125C2217" w14:textId="77777777" w:rsidR="00413380" w:rsidRPr="00A952F9" w:rsidRDefault="00413380" w:rsidP="00413380">
            <w:pPr>
              <w:pStyle w:val="TAL"/>
              <w:keepNext w:val="0"/>
              <w:rPr>
                <w:lang w:eastAsia="zh-CN"/>
              </w:rPr>
            </w:pPr>
            <w:r w:rsidRPr="00A952F9">
              <w:rPr>
                <w:lang w:eastAsia="zh-CN"/>
              </w:rPr>
              <w:t>It identifies the Distributed Entity of a NR node, see subclause 9.2.1.5 of 3GPP TS 38.473 [8].</w:t>
            </w:r>
          </w:p>
          <w:p w14:paraId="73947E1B" w14:textId="77777777" w:rsidR="00413380" w:rsidRPr="00A952F9" w:rsidRDefault="00413380" w:rsidP="00413380">
            <w:pPr>
              <w:pStyle w:val="TAL"/>
              <w:keepNext w:val="0"/>
              <w:rPr>
                <w:lang w:eastAsia="zh-CN"/>
              </w:rPr>
            </w:pPr>
          </w:p>
          <w:p w14:paraId="22B6C307" w14:textId="77777777" w:rsidR="00413380" w:rsidRPr="00A952F9" w:rsidRDefault="00413380" w:rsidP="00413380">
            <w:pPr>
              <w:pStyle w:val="TAL"/>
              <w:keepNext w:val="0"/>
              <w:rPr>
                <w:lang w:eastAsia="zh-CN"/>
              </w:rPr>
            </w:pPr>
            <w:r w:rsidRPr="00A952F9">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5864A8B3" w14:textId="77777777" w:rsidR="00413380" w:rsidRPr="00A952F9" w:rsidRDefault="00413380" w:rsidP="00413380">
            <w:pPr>
              <w:pStyle w:val="TAL"/>
              <w:keepNext w:val="0"/>
            </w:pPr>
            <w:r w:rsidRPr="00A952F9">
              <w:t>type: String</w:t>
            </w:r>
          </w:p>
          <w:p w14:paraId="28A8CDF8" w14:textId="77777777" w:rsidR="00413380" w:rsidRPr="00A952F9" w:rsidRDefault="00413380" w:rsidP="00413380">
            <w:pPr>
              <w:pStyle w:val="TAL"/>
              <w:keepNext w:val="0"/>
            </w:pPr>
            <w:r w:rsidRPr="00A952F9">
              <w:t>multiplicity: 1</w:t>
            </w:r>
          </w:p>
          <w:p w14:paraId="6EF26EFE" w14:textId="77777777" w:rsidR="00413380" w:rsidRPr="00A952F9" w:rsidRDefault="00413380" w:rsidP="00413380">
            <w:pPr>
              <w:pStyle w:val="TAL"/>
              <w:keepNext w:val="0"/>
            </w:pPr>
            <w:r w:rsidRPr="00A952F9">
              <w:t>isOrdered: N/A</w:t>
            </w:r>
          </w:p>
          <w:p w14:paraId="6599068C" w14:textId="77777777" w:rsidR="00413380" w:rsidRPr="00A952F9" w:rsidRDefault="00413380" w:rsidP="00413380">
            <w:pPr>
              <w:pStyle w:val="TAL"/>
              <w:keepNext w:val="0"/>
            </w:pPr>
            <w:r w:rsidRPr="00A952F9">
              <w:t>isUnique: N/A</w:t>
            </w:r>
          </w:p>
          <w:p w14:paraId="3A9D27DD" w14:textId="77777777" w:rsidR="00413380" w:rsidRPr="00A952F9" w:rsidRDefault="00413380" w:rsidP="00413380">
            <w:pPr>
              <w:pStyle w:val="TAL"/>
              <w:keepNext w:val="0"/>
            </w:pPr>
            <w:r w:rsidRPr="00A952F9">
              <w:t>defaultValue: None</w:t>
            </w:r>
          </w:p>
          <w:p w14:paraId="3A0F1E8E" w14:textId="77777777" w:rsidR="00413380" w:rsidRPr="00A952F9" w:rsidRDefault="00413380" w:rsidP="00413380">
            <w:pPr>
              <w:pStyle w:val="TAL"/>
              <w:keepNext w:val="0"/>
            </w:pPr>
            <w:r w:rsidRPr="00A952F9">
              <w:t>isNullable: False</w:t>
            </w:r>
          </w:p>
          <w:p w14:paraId="7113FC2F" w14:textId="77777777" w:rsidR="00413380" w:rsidRPr="00A952F9" w:rsidRDefault="00413380" w:rsidP="00413380">
            <w:pPr>
              <w:pStyle w:val="TAL"/>
              <w:keepNext w:val="0"/>
            </w:pPr>
          </w:p>
        </w:tc>
      </w:tr>
      <w:tr w:rsidR="00413380" w:rsidRPr="00A952F9" w14:paraId="0478C19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1ACEDA"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szCs w:val="18"/>
                <w:lang w:eastAsia="zh-CN"/>
              </w:rPr>
              <w:t>isOnboardSatellite</w:t>
            </w:r>
          </w:p>
        </w:tc>
        <w:tc>
          <w:tcPr>
            <w:tcW w:w="5523" w:type="dxa"/>
            <w:tcBorders>
              <w:top w:val="single" w:sz="4" w:space="0" w:color="auto"/>
              <w:left w:val="single" w:sz="4" w:space="0" w:color="auto"/>
              <w:bottom w:val="single" w:sz="4" w:space="0" w:color="auto"/>
              <w:right w:val="single" w:sz="4" w:space="0" w:color="auto"/>
            </w:tcBorders>
          </w:tcPr>
          <w:p w14:paraId="7D7E8A50" w14:textId="77777777" w:rsidR="00413380" w:rsidRPr="00A952F9" w:rsidRDefault="00413380" w:rsidP="00413380">
            <w:pPr>
              <w:keepLines/>
              <w:spacing w:after="0"/>
              <w:rPr>
                <w:rFonts w:ascii="Arial" w:eastAsia="等线" w:hAnsi="Arial"/>
                <w:sz w:val="18"/>
              </w:rPr>
            </w:pPr>
            <w:r w:rsidRPr="00A952F9">
              <w:rPr>
                <w:color w:val="000000"/>
              </w:rPr>
              <w:t>This attribute</w:t>
            </w:r>
            <w:r w:rsidRPr="00A952F9">
              <w:t xml:space="preserve"> indicates</w:t>
            </w:r>
            <w:r w:rsidRPr="00A952F9">
              <w:rPr>
                <w:lang w:eastAsia="zh-CN"/>
              </w:rPr>
              <w:t xml:space="preserve"> </w:t>
            </w:r>
            <w:r w:rsidRPr="00A952F9">
              <w:rPr>
                <w:rFonts w:ascii="Arial" w:eastAsia="等线" w:hAnsi="Arial"/>
                <w:sz w:val="18"/>
                <w:lang w:eastAsia="zh-CN"/>
              </w:rPr>
              <w:t>whether the function is on board the satellite</w:t>
            </w:r>
            <w:r w:rsidRPr="00A952F9">
              <w:rPr>
                <w:rFonts w:ascii="Arial" w:eastAsia="等线" w:hAnsi="Arial"/>
                <w:sz w:val="18"/>
              </w:rPr>
              <w:t>.</w:t>
            </w:r>
          </w:p>
          <w:p w14:paraId="7A8D087C" w14:textId="77777777" w:rsidR="00413380" w:rsidRPr="00A952F9" w:rsidRDefault="00413380" w:rsidP="00413380">
            <w:pPr>
              <w:keepLines/>
              <w:spacing w:after="0"/>
              <w:rPr>
                <w:rFonts w:ascii="Arial" w:eastAsia="等线" w:hAnsi="Arial"/>
                <w:sz w:val="18"/>
              </w:rPr>
            </w:pPr>
          </w:p>
          <w:p w14:paraId="0F8B6CC5" w14:textId="77777777" w:rsidR="00413380" w:rsidRPr="00A952F9" w:rsidRDefault="00413380" w:rsidP="00413380">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2D86E72"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Boolean</w:t>
            </w:r>
          </w:p>
          <w:p w14:paraId="7412040C"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72322B48"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isOrdered: N/A</w:t>
            </w:r>
          </w:p>
          <w:p w14:paraId="09B34ACB"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isUnique: N/A</w:t>
            </w:r>
          </w:p>
          <w:p w14:paraId="3E48F4EF"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defaultValue: </w:t>
            </w:r>
            <w:r w:rsidRPr="00A952F9">
              <w:rPr>
                <w:rFonts w:ascii="Arial" w:eastAsia="等线" w:hAnsi="Arial"/>
                <w:sz w:val="18"/>
                <w:lang w:eastAsia="zh-CN"/>
              </w:rPr>
              <w:t>FALSE</w:t>
            </w:r>
          </w:p>
          <w:p w14:paraId="0FE94E97" w14:textId="77777777" w:rsidR="00413380" w:rsidRPr="00A952F9" w:rsidRDefault="00413380" w:rsidP="00413380">
            <w:pPr>
              <w:pStyle w:val="TAL"/>
              <w:keepNext w:val="0"/>
            </w:pPr>
            <w:r w:rsidRPr="00A952F9">
              <w:rPr>
                <w:rFonts w:eastAsia="等线"/>
              </w:rPr>
              <w:t>isNullable: False</w:t>
            </w:r>
          </w:p>
        </w:tc>
      </w:tr>
      <w:tr w:rsidR="00413380" w:rsidRPr="00A952F9" w14:paraId="11D721C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A66876"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szCs w:val="18"/>
                <w:lang w:eastAsia="zh-CN"/>
              </w:rPr>
              <w:t>onboard</w:t>
            </w:r>
            <w:r w:rsidRPr="00A952F9">
              <w:rPr>
                <w:rFonts w:ascii="Courier New" w:hAnsi="Courier New"/>
                <w:lang w:eastAsia="zh-CN"/>
              </w:rPr>
              <w:t>SatelliteId</w:t>
            </w:r>
          </w:p>
        </w:tc>
        <w:tc>
          <w:tcPr>
            <w:tcW w:w="5523" w:type="dxa"/>
            <w:tcBorders>
              <w:top w:val="single" w:sz="4" w:space="0" w:color="auto"/>
              <w:left w:val="single" w:sz="4" w:space="0" w:color="auto"/>
              <w:bottom w:val="single" w:sz="4" w:space="0" w:color="auto"/>
              <w:right w:val="single" w:sz="4" w:space="0" w:color="auto"/>
            </w:tcBorders>
          </w:tcPr>
          <w:p w14:paraId="360244B8" w14:textId="77777777" w:rsidR="00413380" w:rsidRPr="00A952F9" w:rsidDel="00C40AB5" w:rsidRDefault="00413380" w:rsidP="00413380">
            <w:pPr>
              <w:pStyle w:val="TAL"/>
              <w:keepNext w:val="0"/>
            </w:pPr>
            <w:r w:rsidRPr="00A952F9">
              <w:t xml:space="preserve">This attribute indicates </w:t>
            </w:r>
            <w:r w:rsidRPr="00A952F9">
              <w:rPr>
                <w:lang w:eastAsia="zh-CN"/>
              </w:rPr>
              <w:t xml:space="preserve">the onboard </w:t>
            </w:r>
            <w:r w:rsidRPr="00A952F9">
              <w:t xml:space="preserve">satellite </w:t>
            </w:r>
            <w:r w:rsidRPr="00A952F9" w:rsidDel="004419EA">
              <w:t>Id</w:t>
            </w:r>
            <w:r w:rsidRPr="00A952F9" w:rsidDel="00EB491D">
              <w:t>.</w:t>
            </w:r>
            <w:r w:rsidRPr="00A952F9">
              <w:t xml:space="preserve"> It shall be formatted as a fixed 5-digit string, padding with leading digits "0" to complete a 5-digit length. </w:t>
            </w:r>
          </w:p>
          <w:p w14:paraId="1013161F" w14:textId="77777777" w:rsidR="00413380" w:rsidRPr="00A952F9" w:rsidRDefault="00413380" w:rsidP="00413380">
            <w:pPr>
              <w:pStyle w:val="TAL"/>
              <w:keepNext w:val="0"/>
            </w:pPr>
          </w:p>
          <w:p w14:paraId="47445D7B" w14:textId="77777777" w:rsidR="00413380" w:rsidRPr="00A952F9" w:rsidDel="004F6305" w:rsidRDefault="00413380" w:rsidP="00413380">
            <w:pPr>
              <w:pStyle w:val="TAL"/>
              <w:keepNext w:val="0"/>
            </w:pPr>
          </w:p>
          <w:p w14:paraId="24C316B2" w14:textId="77777777" w:rsidR="00413380" w:rsidRPr="00A952F9" w:rsidRDefault="00413380" w:rsidP="00413380">
            <w:pPr>
              <w:pStyle w:val="TAL"/>
              <w:keepNext w:val="0"/>
              <w:rPr>
                <w:lang w:eastAsia="zh-CN"/>
              </w:rPr>
            </w:pPr>
            <w:r w:rsidRPr="00A952F9">
              <w:t>Pattern: '^[0-9]{5}$'</w:t>
            </w:r>
          </w:p>
        </w:tc>
        <w:tc>
          <w:tcPr>
            <w:tcW w:w="2436" w:type="dxa"/>
            <w:tcBorders>
              <w:top w:val="single" w:sz="4" w:space="0" w:color="auto"/>
              <w:left w:val="single" w:sz="4" w:space="0" w:color="auto"/>
              <w:bottom w:val="single" w:sz="4" w:space="0" w:color="auto"/>
              <w:right w:val="single" w:sz="4" w:space="0" w:color="auto"/>
            </w:tcBorders>
          </w:tcPr>
          <w:p w14:paraId="6B4A6A6D" w14:textId="77777777" w:rsidR="00413380" w:rsidRPr="00A952F9" w:rsidRDefault="00413380" w:rsidP="00413380">
            <w:pPr>
              <w:pStyle w:val="TAL"/>
              <w:keepNext w:val="0"/>
              <w:rPr>
                <w:lang w:eastAsia="zh-CN"/>
              </w:rPr>
            </w:pPr>
            <w:r w:rsidRPr="00A952F9">
              <w:t>type</w:t>
            </w:r>
            <w:r w:rsidRPr="00A952F9">
              <w:rPr>
                <w:lang w:eastAsia="zh-CN"/>
              </w:rPr>
              <w:t>: String</w:t>
            </w:r>
          </w:p>
          <w:p w14:paraId="20E1C78B" w14:textId="77777777" w:rsidR="00413380" w:rsidRPr="00A952F9" w:rsidRDefault="00413380" w:rsidP="00413380">
            <w:pPr>
              <w:pStyle w:val="TAL"/>
              <w:keepNext w:val="0"/>
            </w:pPr>
            <w:r w:rsidRPr="00A952F9">
              <w:t xml:space="preserve">multiplicity: </w:t>
            </w:r>
            <w:r w:rsidRPr="00A952F9">
              <w:rPr>
                <w:lang w:eastAsia="zh-CN"/>
              </w:rPr>
              <w:t>0..</w:t>
            </w:r>
            <w:r w:rsidRPr="00A952F9">
              <w:rPr>
                <w:szCs w:val="18"/>
              </w:rPr>
              <w:t>1</w:t>
            </w:r>
          </w:p>
          <w:p w14:paraId="10B0E15C" w14:textId="77777777" w:rsidR="00413380" w:rsidRPr="00A952F9" w:rsidRDefault="00413380" w:rsidP="00413380">
            <w:pPr>
              <w:pStyle w:val="TAL"/>
              <w:keepNext w:val="0"/>
            </w:pPr>
            <w:r w:rsidRPr="00A952F9">
              <w:t>isOrdered: N/A</w:t>
            </w:r>
          </w:p>
          <w:p w14:paraId="6CC2534C" w14:textId="77777777" w:rsidR="00413380" w:rsidRPr="00A952F9" w:rsidRDefault="00413380" w:rsidP="00413380">
            <w:pPr>
              <w:pStyle w:val="TAL"/>
              <w:keepNext w:val="0"/>
            </w:pPr>
            <w:r w:rsidRPr="00A952F9">
              <w:t>isUnique: N/A</w:t>
            </w:r>
          </w:p>
          <w:p w14:paraId="76027262" w14:textId="77777777" w:rsidR="00413380" w:rsidRPr="00A952F9" w:rsidRDefault="00413380" w:rsidP="00413380">
            <w:pPr>
              <w:pStyle w:val="TAL"/>
              <w:keepNext w:val="0"/>
            </w:pPr>
            <w:r w:rsidRPr="00A952F9">
              <w:t>defaultValue: None</w:t>
            </w:r>
          </w:p>
          <w:p w14:paraId="56EB0978" w14:textId="77777777" w:rsidR="00413380" w:rsidRPr="00A952F9" w:rsidRDefault="00413380" w:rsidP="00413380">
            <w:pPr>
              <w:pStyle w:val="TAL"/>
              <w:keepNext w:val="0"/>
            </w:pPr>
            <w:r w:rsidRPr="00A952F9">
              <w:t>isNullable: False</w:t>
            </w:r>
          </w:p>
        </w:tc>
      </w:tr>
      <w:tr w:rsidR="00413380" w:rsidRPr="00A952F9" w14:paraId="7B1B776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379953"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lastRenderedPageBreak/>
              <w:t>cellLocalId</w:t>
            </w:r>
          </w:p>
        </w:tc>
        <w:tc>
          <w:tcPr>
            <w:tcW w:w="5523" w:type="dxa"/>
            <w:tcBorders>
              <w:top w:val="single" w:sz="4" w:space="0" w:color="auto"/>
              <w:left w:val="single" w:sz="4" w:space="0" w:color="auto"/>
              <w:bottom w:val="single" w:sz="4" w:space="0" w:color="auto"/>
              <w:right w:val="single" w:sz="4" w:space="0" w:color="auto"/>
            </w:tcBorders>
          </w:tcPr>
          <w:p w14:paraId="4101CA50" w14:textId="77777777" w:rsidR="00413380" w:rsidRPr="00A952F9" w:rsidRDefault="00413380" w:rsidP="00413380">
            <w:pPr>
              <w:pStyle w:val="TAL"/>
              <w:keepNext w:val="0"/>
              <w:rPr>
                <w:rFonts w:cs="Arial"/>
                <w:szCs w:val="18"/>
              </w:rPr>
            </w:pPr>
            <w:r w:rsidRPr="00A952F9">
              <w:t>It i</w:t>
            </w:r>
            <w:r w:rsidRPr="00A952F9">
              <w:rPr>
                <w:rFonts w:cs="Arial"/>
                <w:szCs w:val="18"/>
              </w:rPr>
              <w:t xml:space="preserve">dentifies a NR cell of a gNB. </w:t>
            </w:r>
          </w:p>
          <w:p w14:paraId="7CBB2BA3" w14:textId="77777777" w:rsidR="00413380" w:rsidRPr="00A952F9" w:rsidRDefault="00413380" w:rsidP="00413380">
            <w:pPr>
              <w:pStyle w:val="TAL"/>
              <w:keepNext w:val="0"/>
              <w:rPr>
                <w:rFonts w:cs="Arial"/>
                <w:szCs w:val="18"/>
              </w:rPr>
            </w:pPr>
          </w:p>
          <w:p w14:paraId="3385FE7B" w14:textId="77777777" w:rsidR="00413380" w:rsidRPr="00A952F9" w:rsidRDefault="00413380" w:rsidP="00413380">
            <w:pPr>
              <w:pStyle w:val="TAL"/>
              <w:keepNext w:val="0"/>
              <w:rPr>
                <w:rFonts w:cs="Arial"/>
                <w:szCs w:val="18"/>
              </w:rPr>
            </w:pPr>
            <w:r w:rsidRPr="00A952F9">
              <w:rPr>
                <w:rFonts w:cs="Arial"/>
                <w:szCs w:val="18"/>
              </w:rPr>
              <w:t xml:space="preserve">It, together with the gNB Identifier (using </w:t>
            </w:r>
            <w:r w:rsidRPr="00A952F9">
              <w:rPr>
                <w:rFonts w:ascii="Courier New" w:hAnsi="Courier New" w:cs="Courier New"/>
                <w:szCs w:val="18"/>
              </w:rPr>
              <w:t>gNBId</w:t>
            </w:r>
            <w:r w:rsidRPr="00A952F9">
              <w:rPr>
                <w:rFonts w:cs="Arial"/>
                <w:szCs w:val="18"/>
              </w:rPr>
              <w:t xml:space="preserve"> of the parent </w:t>
            </w:r>
            <w:r w:rsidRPr="00A952F9">
              <w:rPr>
                <w:rFonts w:ascii="Courier New" w:hAnsi="Courier New" w:cs="Courier New"/>
                <w:szCs w:val="18"/>
              </w:rPr>
              <w:t>GNBCUCPFunction</w:t>
            </w:r>
            <w:r w:rsidRPr="00A952F9">
              <w:rPr>
                <w:rFonts w:cs="Arial"/>
                <w:szCs w:val="18"/>
              </w:rPr>
              <w:t xml:space="preserve"> or </w:t>
            </w:r>
            <w:r w:rsidRPr="00A952F9">
              <w:rPr>
                <w:rFonts w:ascii="Courier New" w:hAnsi="Courier New" w:cs="Courier New"/>
                <w:szCs w:val="18"/>
              </w:rPr>
              <w:t>GNBDUFunction</w:t>
            </w:r>
            <w:r w:rsidRPr="00A952F9">
              <w:rPr>
                <w:rFonts w:cs="Arial"/>
                <w:szCs w:val="18"/>
              </w:rPr>
              <w:t xml:space="preserve"> or</w:t>
            </w:r>
            <w:r w:rsidRPr="00A952F9">
              <w:t xml:space="preserve"> </w:t>
            </w:r>
            <w:r w:rsidRPr="00A952F9">
              <w:rPr>
                <w:rFonts w:cs="Arial"/>
                <w:szCs w:val="18"/>
              </w:rPr>
              <w:t xml:space="preserve">OperatorDU (for MOCN network sharing scenario) or </w:t>
            </w:r>
            <w:r w:rsidRPr="00A952F9">
              <w:rPr>
                <w:rFonts w:ascii="Courier New" w:hAnsi="Courier New" w:cs="Courier New"/>
                <w:szCs w:val="18"/>
              </w:rPr>
              <w:t>ExternalCUCPFunction</w:t>
            </w:r>
            <w:r w:rsidRPr="00A952F9">
              <w:rPr>
                <w:rFonts w:cs="Arial"/>
                <w:szCs w:val="18"/>
              </w:rPr>
              <w:t>),</w:t>
            </w:r>
            <w:r w:rsidRPr="00A952F9">
              <w:t xml:space="preserve"> identifies a NR cell within a PLMN. </w:t>
            </w:r>
            <w:r w:rsidRPr="00A952F9">
              <w:rPr>
                <w:rFonts w:cs="Arial"/>
                <w:szCs w:val="18"/>
              </w:rPr>
              <w:t>This is the NR Cell Identity (NCI). S</w:t>
            </w:r>
            <w:r w:rsidRPr="00A952F9">
              <w:rPr>
                <w:rFonts w:cs="Arial"/>
                <w:color w:val="000000"/>
                <w:szCs w:val="18"/>
                <w:shd w:val="clear" w:color="auto" w:fill="FFFFFF"/>
              </w:rPr>
              <w:t xml:space="preserve">ee subclause 8.2 of TS 38.300 [3].  </w:t>
            </w:r>
          </w:p>
          <w:p w14:paraId="36808EAC" w14:textId="77777777" w:rsidR="00413380" w:rsidRPr="00A952F9" w:rsidRDefault="00413380" w:rsidP="00413380">
            <w:pPr>
              <w:pStyle w:val="TAL"/>
              <w:keepNext w:val="0"/>
              <w:rPr>
                <w:rFonts w:cs="Arial"/>
                <w:szCs w:val="18"/>
              </w:rPr>
            </w:pPr>
          </w:p>
          <w:p w14:paraId="7CEE3C17"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 xml:space="preserve">The NCI can be constructed by encoding the gNB Identifier using gNBId (of the parent </w:t>
            </w:r>
            <w:r w:rsidRPr="00A952F9">
              <w:rPr>
                <w:rFonts w:ascii="Courier New" w:hAnsi="Courier New" w:cs="Courier New"/>
                <w:sz w:val="18"/>
                <w:szCs w:val="18"/>
              </w:rPr>
              <w:t>GNBCUCPFunction</w:t>
            </w:r>
            <w:r w:rsidRPr="00A952F9">
              <w:rPr>
                <w:rFonts w:ascii="Arial" w:hAnsi="Arial" w:cs="Arial"/>
                <w:sz w:val="18"/>
                <w:szCs w:val="18"/>
              </w:rPr>
              <w:t xml:space="preserve"> or </w:t>
            </w:r>
            <w:r w:rsidRPr="00A952F9">
              <w:rPr>
                <w:rFonts w:ascii="Courier New" w:hAnsi="Courier New" w:cs="Courier New"/>
                <w:sz w:val="18"/>
                <w:szCs w:val="18"/>
              </w:rPr>
              <w:t>GNBDUFunction</w:t>
            </w:r>
            <w:r w:rsidRPr="00A952F9">
              <w:rPr>
                <w:rFonts w:ascii="Arial" w:hAnsi="Arial" w:cs="Arial"/>
                <w:sz w:val="18"/>
                <w:szCs w:val="18"/>
              </w:rPr>
              <w:t xml:space="preserve"> or</w:t>
            </w:r>
            <w:r w:rsidRPr="00A952F9">
              <w:t xml:space="preserve"> </w:t>
            </w:r>
            <w:r w:rsidRPr="00A952F9">
              <w:rPr>
                <w:rFonts w:ascii="Arial" w:hAnsi="Arial" w:cs="Arial"/>
                <w:sz w:val="18"/>
                <w:szCs w:val="18"/>
              </w:rPr>
              <w:t xml:space="preserve">OperatorDU (for MOCN network sharing scenario) or </w:t>
            </w:r>
            <w:r w:rsidRPr="00A952F9">
              <w:rPr>
                <w:rFonts w:ascii="Courier New" w:hAnsi="Courier New" w:cs="Courier New"/>
                <w:sz w:val="18"/>
                <w:szCs w:val="18"/>
              </w:rPr>
              <w:t>ExternalCUCPFunction</w:t>
            </w:r>
            <w:r w:rsidRPr="00A952F9">
              <w:rPr>
                <w:rFonts w:ascii="Arial" w:hAnsi="Arial" w:cs="Arial"/>
                <w:sz w:val="18"/>
                <w:szCs w:val="18"/>
              </w:rPr>
              <w:t xml:space="preserve">) and </w:t>
            </w:r>
            <w:r w:rsidRPr="00A952F9">
              <w:rPr>
                <w:rFonts w:ascii="Courier New" w:hAnsi="Courier New" w:cs="Courier New"/>
                <w:sz w:val="18"/>
                <w:szCs w:val="18"/>
              </w:rPr>
              <w:t>cellLocalId</w:t>
            </w:r>
            <w:r w:rsidRPr="00A952F9">
              <w:rPr>
                <w:rFonts w:ascii="Arial" w:hAnsi="Arial" w:cs="Arial"/>
                <w:sz w:val="18"/>
                <w:szCs w:val="18"/>
              </w:rPr>
              <w:t xml:space="preserve"> where the gNB Identifier field is of length specified by </w:t>
            </w:r>
            <w:r w:rsidRPr="00A952F9">
              <w:rPr>
                <w:rFonts w:ascii="Courier New" w:hAnsi="Courier New" w:cs="Courier New"/>
                <w:sz w:val="18"/>
                <w:szCs w:val="18"/>
              </w:rPr>
              <w:t>gNBIdLength</w:t>
            </w:r>
            <w:r w:rsidRPr="00A952F9">
              <w:rPr>
                <w:rFonts w:ascii="Arial" w:hAnsi="Arial" w:cs="Arial"/>
                <w:sz w:val="18"/>
                <w:szCs w:val="18"/>
              </w:rPr>
              <w:t xml:space="preserve"> (of the parent </w:t>
            </w:r>
            <w:r w:rsidRPr="00A952F9">
              <w:rPr>
                <w:rFonts w:ascii="Courier New" w:hAnsi="Courier New" w:cs="Courier New"/>
                <w:sz w:val="18"/>
                <w:szCs w:val="18"/>
              </w:rPr>
              <w:t>GNBCUCPFunction</w:t>
            </w:r>
            <w:r w:rsidRPr="00A952F9">
              <w:rPr>
                <w:rFonts w:ascii="Arial" w:hAnsi="Arial" w:cs="Arial"/>
                <w:sz w:val="18"/>
                <w:szCs w:val="18"/>
              </w:rPr>
              <w:t xml:space="preserve"> or </w:t>
            </w:r>
            <w:r w:rsidRPr="00A952F9">
              <w:rPr>
                <w:rFonts w:ascii="Courier New" w:hAnsi="Courier New" w:cs="Courier New"/>
                <w:sz w:val="18"/>
                <w:szCs w:val="18"/>
              </w:rPr>
              <w:t>GNBDUFunction</w:t>
            </w:r>
            <w:r w:rsidRPr="00A952F9">
              <w:rPr>
                <w:rFonts w:ascii="Arial" w:hAnsi="Arial" w:cs="Arial"/>
                <w:sz w:val="18"/>
                <w:szCs w:val="18"/>
              </w:rPr>
              <w:t xml:space="preserve"> or </w:t>
            </w:r>
            <w:r w:rsidRPr="00A952F9">
              <w:rPr>
                <w:rFonts w:ascii="Courier New" w:hAnsi="Courier New" w:cs="Courier New"/>
                <w:sz w:val="18"/>
                <w:szCs w:val="18"/>
              </w:rPr>
              <w:t>ExternalCUCPFunction</w:t>
            </w:r>
            <w:r w:rsidRPr="00A952F9">
              <w:rPr>
                <w:rFonts w:ascii="Arial" w:hAnsi="Arial" w:cs="Arial"/>
                <w:sz w:val="18"/>
                <w:szCs w:val="18"/>
              </w:rPr>
              <w:t xml:space="preserve">). See "Global gNB ID" in subclause </w:t>
            </w:r>
            <w:r w:rsidRPr="00A952F9">
              <w:rPr>
                <w:rFonts w:ascii="Arial" w:hAnsi="Arial" w:cs="Arial"/>
                <w:sz w:val="18"/>
                <w:szCs w:val="18"/>
                <w:lang w:eastAsia="zh-CN"/>
              </w:rPr>
              <w:t xml:space="preserve">9.3.1.6 of </w:t>
            </w:r>
            <w:r w:rsidRPr="00A952F9">
              <w:rPr>
                <w:rFonts w:ascii="Arial" w:hAnsi="Arial" w:cs="Arial"/>
                <w:sz w:val="18"/>
                <w:szCs w:val="18"/>
              </w:rPr>
              <w:t>TS 38.413 [5].</w:t>
            </w:r>
          </w:p>
          <w:p w14:paraId="5A8435DD" w14:textId="77777777" w:rsidR="00413380" w:rsidRPr="00A952F9" w:rsidRDefault="00413380" w:rsidP="00413380">
            <w:pPr>
              <w:pStyle w:val="TAL"/>
              <w:keepNext w:val="0"/>
            </w:pPr>
          </w:p>
          <w:p w14:paraId="1D1354B3" w14:textId="77777777" w:rsidR="00413380" w:rsidRPr="00A952F9" w:rsidRDefault="00413380" w:rsidP="00413380">
            <w:pPr>
              <w:pStyle w:val="TAL"/>
              <w:keepNext w:val="0"/>
            </w:pPr>
            <w:r w:rsidRPr="00A952F9">
              <w:t>The NR Cell Global identifier (NCGI) is constructed from the PLMN identity the cell belongs to and the NR Cell Identifier (NCI) of the cell.</w:t>
            </w:r>
          </w:p>
          <w:p w14:paraId="09A522B5" w14:textId="77777777" w:rsidR="00413380" w:rsidRPr="00A952F9" w:rsidRDefault="00413380" w:rsidP="00413380">
            <w:pPr>
              <w:pStyle w:val="TAL"/>
              <w:keepNext w:val="0"/>
            </w:pPr>
            <w:r w:rsidRPr="00A952F9">
              <w:t>See relation between NCI and NCGI subclause 8.2 of TS 38.300 [3].</w:t>
            </w:r>
          </w:p>
          <w:p w14:paraId="1F313EC4" w14:textId="77777777" w:rsidR="00413380" w:rsidRPr="00A952F9" w:rsidRDefault="00413380" w:rsidP="00413380">
            <w:pPr>
              <w:pStyle w:val="TAL"/>
              <w:keepNext w:val="0"/>
            </w:pPr>
          </w:p>
          <w:p w14:paraId="3F41A3D8" w14:textId="77777777" w:rsidR="00413380" w:rsidRPr="00A952F9" w:rsidRDefault="00413380" w:rsidP="00413380">
            <w:pPr>
              <w:pStyle w:val="TAL"/>
              <w:keepNext w:val="0"/>
              <w:rPr>
                <w:lang w:eastAsia="zh-CN"/>
              </w:rPr>
            </w:pPr>
            <w:r w:rsidRPr="00A952F9">
              <w:rPr>
                <w:lang w:eastAsia="zh-CN"/>
              </w:rPr>
              <w:t>allowedValues: Not applicable</w:t>
            </w:r>
          </w:p>
          <w:p w14:paraId="5437699D" w14:textId="77777777" w:rsidR="00413380" w:rsidRPr="00A952F9" w:rsidRDefault="00413380" w:rsidP="00413380">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6CDB8533" w14:textId="77777777" w:rsidR="00413380" w:rsidRPr="00A952F9" w:rsidRDefault="00413380" w:rsidP="00413380">
            <w:pPr>
              <w:pStyle w:val="TAL"/>
              <w:keepNext w:val="0"/>
            </w:pPr>
            <w:r w:rsidRPr="00A952F9">
              <w:t>type: Integer</w:t>
            </w:r>
          </w:p>
          <w:p w14:paraId="3C91D536" w14:textId="77777777" w:rsidR="00413380" w:rsidRPr="00A952F9" w:rsidRDefault="00413380" w:rsidP="00413380">
            <w:pPr>
              <w:pStyle w:val="TAL"/>
              <w:keepNext w:val="0"/>
            </w:pPr>
            <w:r w:rsidRPr="00A952F9">
              <w:t>multiplicity: 1</w:t>
            </w:r>
          </w:p>
          <w:p w14:paraId="41AD50CF" w14:textId="77777777" w:rsidR="00413380" w:rsidRPr="00A952F9" w:rsidRDefault="00413380" w:rsidP="00413380">
            <w:pPr>
              <w:pStyle w:val="TAL"/>
              <w:keepNext w:val="0"/>
            </w:pPr>
            <w:r w:rsidRPr="00A952F9">
              <w:t>isOrdered: N/A</w:t>
            </w:r>
          </w:p>
          <w:p w14:paraId="3101E706" w14:textId="77777777" w:rsidR="00413380" w:rsidRPr="00A952F9" w:rsidRDefault="00413380" w:rsidP="00413380">
            <w:pPr>
              <w:pStyle w:val="TAL"/>
              <w:keepNext w:val="0"/>
            </w:pPr>
            <w:r w:rsidRPr="00A952F9">
              <w:t>isUnique: N/A</w:t>
            </w:r>
          </w:p>
          <w:p w14:paraId="31089225" w14:textId="77777777" w:rsidR="00413380" w:rsidRPr="00A952F9" w:rsidRDefault="00413380" w:rsidP="00413380">
            <w:pPr>
              <w:pStyle w:val="TAL"/>
              <w:keepNext w:val="0"/>
            </w:pPr>
            <w:r w:rsidRPr="00A952F9">
              <w:t>defaultValue: None</w:t>
            </w:r>
          </w:p>
          <w:p w14:paraId="30DB5B6D" w14:textId="77777777" w:rsidR="00413380" w:rsidRPr="00A952F9" w:rsidRDefault="00413380" w:rsidP="00413380">
            <w:pPr>
              <w:pStyle w:val="TAL"/>
              <w:keepNext w:val="0"/>
            </w:pPr>
            <w:r w:rsidRPr="00A952F9">
              <w:t>isNullable: False</w:t>
            </w:r>
          </w:p>
          <w:p w14:paraId="6A4F3119" w14:textId="77777777" w:rsidR="00413380" w:rsidRPr="00A952F9" w:rsidRDefault="00413380" w:rsidP="00413380">
            <w:pPr>
              <w:pStyle w:val="TAL"/>
              <w:keepNext w:val="0"/>
              <w:rPr>
                <w:rFonts w:cs="Arial"/>
              </w:rPr>
            </w:pPr>
          </w:p>
        </w:tc>
      </w:tr>
      <w:tr w:rsidR="00413380" w:rsidRPr="00A952F9" w14:paraId="2EA566F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BFA245"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3DC12FC5" w14:textId="77777777" w:rsidR="00413380" w:rsidRPr="00A952F9" w:rsidRDefault="00413380" w:rsidP="00413380">
            <w:pPr>
              <w:pStyle w:val="TAL"/>
              <w:keepNext w:val="0"/>
            </w:pPr>
            <w:r w:rsidRPr="00A952F9">
              <w:t>This holds the Physical Cell Identity (PCI) of the NR cell.</w:t>
            </w:r>
          </w:p>
          <w:p w14:paraId="37527853" w14:textId="77777777" w:rsidR="00413380" w:rsidRPr="00A952F9" w:rsidRDefault="00413380" w:rsidP="00413380">
            <w:pPr>
              <w:pStyle w:val="TAL"/>
              <w:keepNext w:val="0"/>
            </w:pPr>
          </w:p>
          <w:p w14:paraId="71DEE73C" w14:textId="77777777" w:rsidR="00413380" w:rsidRPr="00A952F9" w:rsidRDefault="00413380" w:rsidP="00413380">
            <w:pPr>
              <w:pStyle w:val="TAL"/>
              <w:keepNext w:val="0"/>
            </w:pPr>
            <w:r w:rsidRPr="00A952F9">
              <w:rPr>
                <w:lang w:eastAsia="zh-CN"/>
              </w:rPr>
              <w:t>allowedValues:</w:t>
            </w:r>
            <w:r w:rsidRPr="00A952F9">
              <w:t xml:space="preserve"> </w:t>
            </w:r>
          </w:p>
          <w:p w14:paraId="0F59D5E5" w14:textId="77777777" w:rsidR="00413380" w:rsidRPr="00A952F9" w:rsidRDefault="00413380" w:rsidP="00413380">
            <w:pPr>
              <w:pStyle w:val="TAL"/>
              <w:keepNext w:val="0"/>
            </w:pPr>
            <w:r w:rsidRPr="00A952F9">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046F77A7" w14:textId="77777777" w:rsidR="00413380" w:rsidRPr="00A952F9" w:rsidRDefault="00413380" w:rsidP="00413380">
            <w:pPr>
              <w:pStyle w:val="TAL"/>
              <w:keepNext w:val="0"/>
            </w:pPr>
            <w:r w:rsidRPr="00A952F9">
              <w:t>type: Integer</w:t>
            </w:r>
          </w:p>
          <w:p w14:paraId="434E03C1" w14:textId="77777777" w:rsidR="00413380" w:rsidRPr="00A952F9" w:rsidRDefault="00413380" w:rsidP="00413380">
            <w:pPr>
              <w:pStyle w:val="TAL"/>
              <w:keepNext w:val="0"/>
            </w:pPr>
            <w:r w:rsidRPr="00A952F9">
              <w:t>multiplicity: 1</w:t>
            </w:r>
          </w:p>
          <w:p w14:paraId="22F2E4E6" w14:textId="77777777" w:rsidR="00413380" w:rsidRPr="00A952F9" w:rsidRDefault="00413380" w:rsidP="00413380">
            <w:pPr>
              <w:pStyle w:val="TAL"/>
              <w:keepNext w:val="0"/>
            </w:pPr>
            <w:r w:rsidRPr="00A952F9">
              <w:t>isOrdered: N/A</w:t>
            </w:r>
          </w:p>
          <w:p w14:paraId="5B44009A" w14:textId="77777777" w:rsidR="00413380" w:rsidRPr="00A952F9" w:rsidRDefault="00413380" w:rsidP="00413380">
            <w:pPr>
              <w:pStyle w:val="TAL"/>
              <w:keepNext w:val="0"/>
            </w:pPr>
            <w:r w:rsidRPr="00A952F9">
              <w:t>isUnique: N/A</w:t>
            </w:r>
          </w:p>
          <w:p w14:paraId="5AD804DC" w14:textId="77777777" w:rsidR="00413380" w:rsidRPr="00A952F9" w:rsidRDefault="00413380" w:rsidP="00413380">
            <w:pPr>
              <w:pStyle w:val="TAL"/>
              <w:keepNext w:val="0"/>
            </w:pPr>
            <w:r w:rsidRPr="00A952F9">
              <w:t>defaultValue: None</w:t>
            </w:r>
          </w:p>
          <w:p w14:paraId="2C3F61DC" w14:textId="77777777" w:rsidR="00413380" w:rsidRPr="00A952F9" w:rsidRDefault="00413380" w:rsidP="00413380">
            <w:pPr>
              <w:pStyle w:val="TAL"/>
              <w:keepNext w:val="0"/>
              <w:rPr>
                <w:rFonts w:cs="Arial"/>
                <w:szCs w:val="18"/>
              </w:rPr>
            </w:pPr>
            <w:r w:rsidRPr="00A952F9">
              <w:t xml:space="preserve">isNullable: </w:t>
            </w:r>
            <w:r w:rsidRPr="00A952F9">
              <w:rPr>
                <w:rFonts w:cs="Arial"/>
                <w:szCs w:val="18"/>
              </w:rPr>
              <w:t>False</w:t>
            </w:r>
          </w:p>
          <w:p w14:paraId="169A0B04" w14:textId="77777777" w:rsidR="00413380" w:rsidRPr="00A952F9" w:rsidRDefault="00413380" w:rsidP="00413380">
            <w:pPr>
              <w:pStyle w:val="TAL"/>
              <w:keepNext w:val="0"/>
            </w:pPr>
          </w:p>
        </w:tc>
      </w:tr>
      <w:tr w:rsidR="00413380" w:rsidRPr="00A952F9" w14:paraId="483ADDF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A6C6C73"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nRTAC</w:t>
            </w:r>
          </w:p>
          <w:p w14:paraId="4C893345" w14:textId="77777777" w:rsidR="00413380" w:rsidRPr="00A952F9" w:rsidRDefault="00413380" w:rsidP="00413380">
            <w:pPr>
              <w:keepLines/>
              <w:spacing w:after="0"/>
              <w:rPr>
                <w:rFonts w:ascii="Courier New" w:hAnsi="Courier New" w:cs="Courier New"/>
                <w:color w:val="000000"/>
                <w:sz w:val="18"/>
                <w:szCs w:val="18"/>
              </w:rPr>
            </w:pPr>
          </w:p>
          <w:p w14:paraId="4680C072" w14:textId="77777777" w:rsidR="00413380" w:rsidRPr="00A952F9" w:rsidRDefault="00413380" w:rsidP="00413380">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463C236" w14:textId="77777777" w:rsidR="00413380" w:rsidRPr="00A952F9" w:rsidRDefault="00413380" w:rsidP="00413380">
            <w:pPr>
              <w:pStyle w:val="TAL"/>
              <w:keepNext w:val="0"/>
              <w:rPr>
                <w:lang w:eastAsia="zh-CN"/>
              </w:rPr>
            </w:pPr>
            <w:r w:rsidRPr="00A952F9">
              <w:t xml:space="preserve">This holds the identity of the common Tracking Area Code for the PLMNs. </w:t>
            </w:r>
          </w:p>
          <w:p w14:paraId="121E6192" w14:textId="77777777" w:rsidR="00413380" w:rsidRPr="00A952F9" w:rsidRDefault="00413380" w:rsidP="00413380">
            <w:pPr>
              <w:pStyle w:val="TAL"/>
              <w:keepNext w:val="0"/>
              <w:rPr>
                <w:lang w:eastAsia="zh-CN"/>
              </w:rPr>
            </w:pPr>
          </w:p>
          <w:p w14:paraId="3291CA3F" w14:textId="77777777" w:rsidR="00413380" w:rsidRPr="00A952F9" w:rsidRDefault="00413380" w:rsidP="00413380">
            <w:pPr>
              <w:pStyle w:val="TAL"/>
              <w:keepNext w:val="0"/>
              <w:rPr>
                <w:lang w:eastAsia="zh-CN"/>
              </w:rPr>
            </w:pPr>
            <w:r w:rsidRPr="00A952F9">
              <w:rPr>
                <w:lang w:eastAsia="zh-CN"/>
              </w:rPr>
              <w:t>allowedValues:</w:t>
            </w:r>
          </w:p>
          <w:p w14:paraId="1E08B32C" w14:textId="77777777" w:rsidR="00413380" w:rsidRPr="00A952F9" w:rsidRDefault="00413380" w:rsidP="00413380">
            <w:pPr>
              <w:pStyle w:val="TAL"/>
              <w:keepNext w:val="0"/>
              <w:ind w:left="284"/>
              <w:rPr>
                <w:lang w:eastAsia="zh-CN"/>
              </w:rPr>
            </w:pPr>
            <w:r w:rsidRPr="00A952F9">
              <w:t>a)</w:t>
            </w:r>
            <w:r w:rsidRPr="00A952F9">
              <w:tab/>
              <w:t xml:space="preserve">It is the TAC or Extended-TAC. </w:t>
            </w:r>
          </w:p>
          <w:p w14:paraId="4ECE621F" w14:textId="77777777" w:rsidR="00413380" w:rsidRPr="00A952F9" w:rsidRDefault="00413380" w:rsidP="00413380">
            <w:pPr>
              <w:pStyle w:val="TAL"/>
              <w:keepNext w:val="0"/>
              <w:ind w:left="284"/>
            </w:pPr>
            <w:r w:rsidRPr="00A952F9">
              <w:t>b)</w:t>
            </w:r>
            <w:r w:rsidRPr="00A952F9">
              <w:tab/>
              <w:t>A cell can only broadcast one TAC or Extended-TAC. See TS 36.300 [112], subclause 10.1.7 (PLMNID and TAC relation).</w:t>
            </w:r>
          </w:p>
          <w:p w14:paraId="5E970F82" w14:textId="77777777" w:rsidR="00413380" w:rsidRPr="00A952F9" w:rsidRDefault="00413380" w:rsidP="00413380">
            <w:pPr>
              <w:pStyle w:val="TAL"/>
              <w:keepNext w:val="0"/>
              <w:ind w:left="284"/>
            </w:pPr>
            <w:r w:rsidRPr="00A952F9">
              <w:t>c)</w:t>
            </w:r>
            <w:r w:rsidRPr="00A952F9">
              <w:tab/>
              <w:t>TAC is defined in subclause 19.4.2.3 of 3GPP TS 23.003</w:t>
            </w:r>
          </w:p>
          <w:p w14:paraId="643ADCAB" w14:textId="77777777" w:rsidR="00413380" w:rsidRPr="00A952F9" w:rsidRDefault="00413380" w:rsidP="00413380">
            <w:pPr>
              <w:pStyle w:val="TAL"/>
              <w:keepNext w:val="0"/>
              <w:ind w:left="568"/>
            </w:pPr>
            <w:r w:rsidRPr="00A952F9">
              <w:t>[13] and Extended-TAC is defined in subclause 9.3.1.29 of 3GPP TS 38.473 [8].</w:t>
            </w:r>
          </w:p>
          <w:p w14:paraId="41308249" w14:textId="77777777" w:rsidR="00413380" w:rsidRPr="00A952F9" w:rsidRDefault="00413380" w:rsidP="00413380">
            <w:pPr>
              <w:pStyle w:val="TAL"/>
              <w:keepNext w:val="0"/>
              <w:ind w:left="284"/>
            </w:pPr>
            <w:r w:rsidRPr="00A952F9">
              <w:t>d)</w:t>
            </w:r>
            <w:r w:rsidRPr="00A952F9">
              <w:tab/>
              <w:t>For a 5G SA (Stand Alone), it has a non-null value.</w:t>
            </w:r>
          </w:p>
          <w:p w14:paraId="7D02EF27"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49D93B1" w14:textId="77777777" w:rsidR="00413380" w:rsidRPr="00A952F9" w:rsidRDefault="00413380" w:rsidP="00413380">
            <w:pPr>
              <w:pStyle w:val="TAL"/>
              <w:keepNext w:val="0"/>
            </w:pPr>
            <w:r w:rsidRPr="00A952F9">
              <w:t>type: String</w:t>
            </w:r>
          </w:p>
          <w:p w14:paraId="5C37D620" w14:textId="77777777" w:rsidR="00413380" w:rsidRPr="00A952F9" w:rsidRDefault="00413380" w:rsidP="00413380">
            <w:pPr>
              <w:pStyle w:val="TAL"/>
              <w:keepNext w:val="0"/>
            </w:pPr>
            <w:r w:rsidRPr="00A952F9">
              <w:t>multiplicity: 0..1</w:t>
            </w:r>
          </w:p>
          <w:p w14:paraId="651E67F5" w14:textId="77777777" w:rsidR="00413380" w:rsidRPr="00A952F9" w:rsidRDefault="00413380" w:rsidP="00413380">
            <w:pPr>
              <w:pStyle w:val="TAL"/>
              <w:keepNext w:val="0"/>
            </w:pPr>
            <w:r w:rsidRPr="00A952F9">
              <w:t>isOrdered: N/A</w:t>
            </w:r>
          </w:p>
          <w:p w14:paraId="5A871624" w14:textId="77777777" w:rsidR="00413380" w:rsidRPr="00A952F9" w:rsidRDefault="00413380" w:rsidP="00413380">
            <w:pPr>
              <w:pStyle w:val="TAL"/>
              <w:keepNext w:val="0"/>
            </w:pPr>
            <w:r w:rsidRPr="00A952F9">
              <w:t>isUnique: N/A</w:t>
            </w:r>
          </w:p>
          <w:p w14:paraId="0B6951C0" w14:textId="77777777" w:rsidR="00413380" w:rsidRPr="00A952F9" w:rsidRDefault="00413380" w:rsidP="00413380">
            <w:pPr>
              <w:pStyle w:val="TAL"/>
              <w:keepNext w:val="0"/>
            </w:pPr>
            <w:r w:rsidRPr="00A952F9">
              <w:t>defaultValue: None</w:t>
            </w:r>
          </w:p>
          <w:p w14:paraId="6271F117" w14:textId="77777777" w:rsidR="00413380" w:rsidRPr="00A952F9" w:rsidRDefault="00413380" w:rsidP="00413380">
            <w:pPr>
              <w:pStyle w:val="TAL"/>
              <w:keepNext w:val="0"/>
            </w:pPr>
            <w:r w:rsidRPr="00A952F9">
              <w:t>isNullable: False</w:t>
            </w:r>
          </w:p>
        </w:tc>
      </w:tr>
      <w:tr w:rsidR="00413380" w:rsidRPr="00A952F9" w14:paraId="48B021E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631C90" w14:textId="77777777" w:rsidR="00413380" w:rsidRPr="00A952F9" w:rsidRDefault="00413380" w:rsidP="00413380">
            <w:pPr>
              <w:keepLines/>
              <w:spacing w:after="0"/>
              <w:rPr>
                <w:rFonts w:ascii="Courier New" w:hAnsi="Courier New" w:cs="Courier New"/>
                <w:color w:val="000000"/>
                <w:sz w:val="18"/>
                <w:szCs w:val="18"/>
              </w:rPr>
            </w:pPr>
            <w:r>
              <w:rPr>
                <w:rFonts w:ascii="Courier New" w:hAnsi="Courier New" w:cs="Courier New" w:hint="eastAsia"/>
                <w:sz w:val="18"/>
                <w:szCs w:val="18"/>
                <w:lang w:eastAsia="zh-CN"/>
              </w:rPr>
              <w:t>NRCellDU</w:t>
            </w:r>
            <w:r>
              <w:rPr>
                <w:rFonts w:ascii="Courier New" w:hAnsi="Courier New" w:cs="Courier New"/>
                <w:sz w:val="18"/>
                <w:szCs w:val="18"/>
              </w:rPr>
              <w:t>.</w:t>
            </w:r>
            <w:r w:rsidRPr="00050A02">
              <w:rPr>
                <w:rFonts w:ascii="Courier New" w:hAnsi="Courier New" w:cs="Courier New"/>
                <w:sz w:val="18"/>
                <w:szCs w:val="18"/>
              </w:rPr>
              <w:t>nTNTACList</w:t>
            </w:r>
          </w:p>
        </w:tc>
        <w:tc>
          <w:tcPr>
            <w:tcW w:w="5523" w:type="dxa"/>
            <w:tcBorders>
              <w:top w:val="single" w:sz="4" w:space="0" w:color="auto"/>
              <w:left w:val="single" w:sz="4" w:space="0" w:color="auto"/>
              <w:bottom w:val="single" w:sz="4" w:space="0" w:color="auto"/>
              <w:right w:val="single" w:sz="4" w:space="0" w:color="auto"/>
            </w:tcBorders>
          </w:tcPr>
          <w:p w14:paraId="164B7823" w14:textId="77777777" w:rsidR="00413380" w:rsidRDefault="00413380" w:rsidP="00413380">
            <w:pPr>
              <w:pStyle w:val="TAL"/>
              <w:keepNext w:val="0"/>
              <w:rPr>
                <w:szCs w:val="18"/>
                <w:lang w:eastAsia="zh-CN"/>
              </w:rPr>
            </w:pPr>
            <w:r>
              <w:rPr>
                <w:szCs w:val="18"/>
                <w:lang w:eastAsia="zh-CN"/>
              </w:rPr>
              <w:t>It is the list of Tracking Area Codes</w:t>
            </w:r>
            <w:r>
              <w:rPr>
                <w:rFonts w:hint="eastAsia"/>
                <w:szCs w:val="18"/>
                <w:lang w:eastAsia="zh-CN"/>
              </w:rPr>
              <w:t xml:space="preserve"> which </w:t>
            </w:r>
            <w:r w:rsidRPr="001E0F13">
              <w:rPr>
                <w:szCs w:val="18"/>
                <w:lang w:eastAsia="zh-CN"/>
              </w:rPr>
              <w:t xml:space="preserve">is only present in an NTN cell. If this field is present, network does not configure </w:t>
            </w:r>
            <w:r w:rsidRPr="00C33181">
              <w:rPr>
                <w:szCs w:val="18"/>
                <w:lang w:eastAsia="zh-CN"/>
              </w:rPr>
              <w:t>trackingAreaCode</w:t>
            </w:r>
            <w:r w:rsidRPr="00C33181">
              <w:rPr>
                <w:rFonts w:hint="eastAsia"/>
                <w:szCs w:val="18"/>
                <w:lang w:eastAsia="zh-CN"/>
              </w:rPr>
              <w:t xml:space="preserve">, </w:t>
            </w:r>
            <w:r>
              <w:rPr>
                <w:rFonts w:hint="eastAsia"/>
                <w:lang w:eastAsia="zh-CN"/>
              </w:rPr>
              <w:t>s</w:t>
            </w:r>
            <w:r w:rsidRPr="00C33181">
              <w:t>ee</w:t>
            </w:r>
            <w:r>
              <w:t xml:space="preserve"> TS </w:t>
            </w:r>
            <w:r>
              <w:rPr>
                <w:rFonts w:hint="eastAsia"/>
                <w:lang w:eastAsia="zh-CN"/>
              </w:rPr>
              <w:t>38.331</w:t>
            </w:r>
            <w:r>
              <w:rPr>
                <w:lang w:eastAsia="zh-CN"/>
              </w:rPr>
              <w:t> </w:t>
            </w:r>
            <w:r>
              <w:t>[</w:t>
            </w:r>
            <w:r>
              <w:rPr>
                <w:rFonts w:hint="eastAsia"/>
                <w:lang w:eastAsia="zh-CN"/>
              </w:rPr>
              <w:t>54</w:t>
            </w:r>
            <w:r>
              <w:t>]</w:t>
            </w:r>
            <w:r>
              <w:rPr>
                <w:rFonts w:hint="eastAsia"/>
                <w:lang w:eastAsia="zh-CN"/>
              </w:rPr>
              <w:t>)</w:t>
            </w:r>
            <w:r w:rsidRPr="001E0F13">
              <w:rPr>
                <w:szCs w:val="18"/>
                <w:lang w:eastAsia="zh-CN"/>
              </w:rPr>
              <w:t xml:space="preserve">. </w:t>
            </w:r>
          </w:p>
          <w:p w14:paraId="684C968D" w14:textId="77777777" w:rsidR="00413380" w:rsidRPr="0049107E" w:rsidRDefault="00413380" w:rsidP="00413380">
            <w:pPr>
              <w:pStyle w:val="TAL"/>
              <w:keepNext w:val="0"/>
              <w:rPr>
                <w:szCs w:val="18"/>
                <w:lang w:eastAsia="zh-CN"/>
              </w:rPr>
            </w:pPr>
          </w:p>
          <w:p w14:paraId="5D389622" w14:textId="77777777" w:rsidR="00413380" w:rsidRPr="00A952F9" w:rsidRDefault="00413380" w:rsidP="00413380">
            <w:pPr>
              <w:pStyle w:val="TAL"/>
              <w:keepNext w:val="0"/>
            </w:pPr>
            <w:r>
              <w:rPr>
                <w:szCs w:val="18"/>
              </w:rPr>
              <w:t>allowedValues:</w:t>
            </w:r>
            <w:r>
              <w:rPr>
                <w:rFonts w:hint="eastAsia"/>
                <w:szCs w:val="18"/>
                <w:lang w:eastAsia="zh-CN"/>
              </w:rPr>
              <w:t xml:space="preserve"> </w:t>
            </w:r>
            <w:r>
              <w:rPr>
                <w:szCs w:val="18"/>
                <w:lang w:eastAsia="zh-CN"/>
              </w:rPr>
              <w:t>Not applicable.</w:t>
            </w:r>
          </w:p>
        </w:tc>
        <w:tc>
          <w:tcPr>
            <w:tcW w:w="2436" w:type="dxa"/>
            <w:tcBorders>
              <w:top w:val="single" w:sz="4" w:space="0" w:color="auto"/>
              <w:left w:val="single" w:sz="4" w:space="0" w:color="auto"/>
              <w:bottom w:val="single" w:sz="4" w:space="0" w:color="auto"/>
              <w:right w:val="single" w:sz="4" w:space="0" w:color="auto"/>
            </w:tcBorders>
          </w:tcPr>
          <w:p w14:paraId="5EE47A4E" w14:textId="77777777" w:rsidR="00413380" w:rsidRDefault="00413380" w:rsidP="00413380">
            <w:pPr>
              <w:pStyle w:val="TAL"/>
              <w:keepNext w:val="0"/>
            </w:pPr>
            <w:r>
              <w:t>type: String</w:t>
            </w:r>
          </w:p>
          <w:p w14:paraId="7E34E803" w14:textId="77777777" w:rsidR="00413380" w:rsidRDefault="00413380" w:rsidP="00413380">
            <w:pPr>
              <w:pStyle w:val="TAL"/>
              <w:keepNext w:val="0"/>
              <w:rPr>
                <w:lang w:eastAsia="zh-CN"/>
              </w:rPr>
            </w:pPr>
            <w:r>
              <w:t xml:space="preserve">multiplicity: </w:t>
            </w:r>
            <w:r>
              <w:rPr>
                <w:rFonts w:hint="eastAsia"/>
                <w:lang w:eastAsia="zh-CN"/>
              </w:rPr>
              <w:t>1..12</w:t>
            </w:r>
          </w:p>
          <w:p w14:paraId="4EB5A796" w14:textId="77777777" w:rsidR="00413380" w:rsidRDefault="00413380" w:rsidP="00413380">
            <w:pPr>
              <w:pStyle w:val="TAL"/>
              <w:keepNext w:val="0"/>
            </w:pPr>
            <w:r>
              <w:t xml:space="preserve">isOrdered: </w:t>
            </w:r>
            <w:r w:rsidRPr="004037B3">
              <w:t>False</w:t>
            </w:r>
          </w:p>
          <w:p w14:paraId="29EAFFEF" w14:textId="77777777" w:rsidR="00413380" w:rsidRDefault="00413380" w:rsidP="00413380">
            <w:pPr>
              <w:pStyle w:val="TAL"/>
              <w:keepNext w:val="0"/>
            </w:pPr>
            <w:r>
              <w:t xml:space="preserve">isUnique: </w:t>
            </w:r>
            <w:r w:rsidRPr="004037B3">
              <w:t>True</w:t>
            </w:r>
          </w:p>
          <w:p w14:paraId="37693084" w14:textId="77777777" w:rsidR="00413380" w:rsidRDefault="00413380" w:rsidP="00413380">
            <w:pPr>
              <w:pStyle w:val="TAL"/>
              <w:keepNext w:val="0"/>
            </w:pPr>
            <w:r>
              <w:t>defaultValue: None</w:t>
            </w:r>
          </w:p>
          <w:p w14:paraId="597716BC" w14:textId="77777777" w:rsidR="00413380" w:rsidRPr="00A952F9" w:rsidRDefault="00413380" w:rsidP="00413380">
            <w:pPr>
              <w:pStyle w:val="TAL"/>
              <w:keepNext w:val="0"/>
            </w:pPr>
            <w:r>
              <w:t>isNullable: False</w:t>
            </w:r>
          </w:p>
        </w:tc>
      </w:tr>
      <w:tr w:rsidR="00413380" w:rsidRPr="00A952F9" w14:paraId="42C4F3BA"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10B10C"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2364D9F3" w14:textId="77777777" w:rsidR="00413380" w:rsidRPr="00A952F9" w:rsidRDefault="00413380" w:rsidP="00413380">
            <w:pPr>
              <w:pStyle w:val="TAL"/>
              <w:keepNext w:val="0"/>
              <w:rPr>
                <w:rFonts w:cs="Arial"/>
                <w:iCs/>
                <w:szCs w:val="18"/>
              </w:rPr>
            </w:pPr>
            <w:r w:rsidRPr="00A952F9">
              <w:rPr>
                <w:rFonts w:cs="Arial"/>
                <w:iCs/>
                <w:szCs w:val="18"/>
              </w:rPr>
              <w:t>It specifies the PLMN identifier to be used as part of the global RAN node identity.</w:t>
            </w:r>
          </w:p>
          <w:p w14:paraId="6F0A08C8" w14:textId="77777777" w:rsidR="00413380" w:rsidRPr="00A952F9" w:rsidRDefault="00413380" w:rsidP="00413380">
            <w:pPr>
              <w:pStyle w:val="TAL"/>
              <w:keepNext w:val="0"/>
              <w:rPr>
                <w:rFonts w:cs="Arial"/>
                <w:iCs/>
                <w:szCs w:val="18"/>
              </w:rPr>
            </w:pPr>
          </w:p>
          <w:p w14:paraId="6EFFC1C3"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64B93F43"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31BCDD0F"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 xml:space="preserve">Type: PLMNId </w:t>
            </w:r>
          </w:p>
          <w:p w14:paraId="35795B9F" w14:textId="77777777" w:rsidR="00413380" w:rsidRPr="00A952F9" w:rsidRDefault="00413380" w:rsidP="00413380">
            <w:pPr>
              <w:keepLines/>
              <w:spacing w:after="0"/>
              <w:rPr>
                <w:rFonts w:ascii="Arial" w:hAnsi="Arial"/>
                <w:sz w:val="18"/>
                <w:szCs w:val="18"/>
                <w:lang w:eastAsia="zh-CN"/>
              </w:rPr>
            </w:pPr>
            <w:r w:rsidRPr="00A952F9">
              <w:rPr>
                <w:rFonts w:ascii="Arial" w:hAnsi="Arial"/>
                <w:sz w:val="18"/>
                <w:szCs w:val="18"/>
              </w:rPr>
              <w:t>multiplicity: 1</w:t>
            </w:r>
          </w:p>
          <w:p w14:paraId="0BBCAE11"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isOrdered: N/A</w:t>
            </w:r>
          </w:p>
          <w:p w14:paraId="606E8AB4"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isUnique: N/A</w:t>
            </w:r>
          </w:p>
          <w:p w14:paraId="0BCC1501"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defaultValue: None</w:t>
            </w:r>
          </w:p>
          <w:p w14:paraId="2F4E7346" w14:textId="77777777" w:rsidR="00413380" w:rsidRPr="00A952F9" w:rsidRDefault="00413380" w:rsidP="00413380">
            <w:pPr>
              <w:pStyle w:val="TAL"/>
              <w:keepNext w:val="0"/>
              <w:rPr>
                <w:szCs w:val="18"/>
              </w:rPr>
            </w:pPr>
            <w:r w:rsidRPr="00A952F9">
              <w:rPr>
                <w:szCs w:val="18"/>
              </w:rPr>
              <w:t>isNullable: False</w:t>
            </w:r>
          </w:p>
          <w:p w14:paraId="6FA908D6" w14:textId="77777777" w:rsidR="00413380" w:rsidRPr="00A952F9" w:rsidRDefault="00413380" w:rsidP="00413380">
            <w:pPr>
              <w:pStyle w:val="TAL"/>
              <w:keepNext w:val="0"/>
            </w:pPr>
          </w:p>
        </w:tc>
      </w:tr>
      <w:tr w:rsidR="00413380" w:rsidRPr="00A952F9" w14:paraId="169A170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C6F553"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23BE20F5" w14:textId="77777777" w:rsidR="00413380" w:rsidRPr="00A952F9" w:rsidRDefault="00413380" w:rsidP="00413380">
            <w:pPr>
              <w:pStyle w:val="TAL"/>
              <w:keepNext w:val="0"/>
              <w:rPr>
                <w:rFonts w:cs="Arial"/>
                <w:iCs/>
                <w:szCs w:val="18"/>
              </w:rPr>
            </w:pPr>
            <w:r w:rsidRPr="00A952F9">
              <w:rPr>
                <w:rFonts w:cs="Arial"/>
                <w:szCs w:val="18"/>
              </w:rPr>
              <w:t>This is a list of PLMN identifiers. It</w:t>
            </w:r>
            <w:r w:rsidRPr="00A952F9">
              <w:rPr>
                <w:rFonts w:cs="Arial"/>
                <w:iCs/>
                <w:szCs w:val="18"/>
              </w:rPr>
              <w:t xml:space="preserve"> defines from which set of PLMNs an UE must have as its serving PLMN to be allowed to use the GNB-CU-UP.</w:t>
            </w:r>
          </w:p>
          <w:p w14:paraId="50032C7F" w14:textId="77777777" w:rsidR="00413380" w:rsidRPr="00A952F9" w:rsidRDefault="00413380" w:rsidP="00413380">
            <w:pPr>
              <w:pStyle w:val="TAL"/>
              <w:keepNext w:val="0"/>
              <w:rPr>
                <w:rFonts w:cs="Arial"/>
                <w:szCs w:val="18"/>
              </w:rPr>
            </w:pPr>
          </w:p>
          <w:p w14:paraId="24CEE7A5" w14:textId="77777777" w:rsidR="00413380" w:rsidRPr="00A952F9" w:rsidRDefault="00413380" w:rsidP="00413380">
            <w:pPr>
              <w:pStyle w:val="TAL"/>
              <w:keepNext w:val="0"/>
              <w:rPr>
                <w:szCs w:val="18"/>
                <w:lang w:eastAsia="zh-CN"/>
              </w:rPr>
            </w:pPr>
            <w:r w:rsidRPr="00A952F9">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309960CF"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 xml:space="preserve">Type: PLMNId </w:t>
            </w:r>
          </w:p>
          <w:p w14:paraId="0723C410" w14:textId="77777777" w:rsidR="00413380" w:rsidRPr="00A952F9" w:rsidRDefault="00413380" w:rsidP="00413380">
            <w:pPr>
              <w:keepLines/>
              <w:spacing w:after="0"/>
              <w:rPr>
                <w:rFonts w:ascii="Arial" w:hAnsi="Arial"/>
                <w:sz w:val="18"/>
                <w:szCs w:val="18"/>
                <w:lang w:eastAsia="zh-CN"/>
              </w:rPr>
            </w:pPr>
            <w:r w:rsidRPr="00A952F9">
              <w:rPr>
                <w:rFonts w:ascii="Arial" w:hAnsi="Arial"/>
                <w:sz w:val="18"/>
                <w:szCs w:val="18"/>
              </w:rPr>
              <w:t>multiplicity: 1..12</w:t>
            </w:r>
          </w:p>
          <w:p w14:paraId="02254BA5"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isOrdered: False</w:t>
            </w:r>
          </w:p>
          <w:p w14:paraId="6BD3A466"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isUnique: True</w:t>
            </w:r>
          </w:p>
          <w:p w14:paraId="3156C462"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defaultValue: None</w:t>
            </w:r>
          </w:p>
          <w:p w14:paraId="68B8C096" w14:textId="77777777" w:rsidR="00413380" w:rsidRPr="00A952F9" w:rsidRDefault="00413380" w:rsidP="00413380">
            <w:pPr>
              <w:pStyle w:val="TAL"/>
              <w:keepNext w:val="0"/>
              <w:rPr>
                <w:szCs w:val="18"/>
              </w:rPr>
            </w:pPr>
            <w:r w:rsidRPr="00A952F9">
              <w:rPr>
                <w:szCs w:val="18"/>
              </w:rPr>
              <w:t>isNullable: False</w:t>
            </w:r>
          </w:p>
          <w:p w14:paraId="12C1244B" w14:textId="77777777" w:rsidR="00413380" w:rsidRPr="00A952F9" w:rsidRDefault="00413380" w:rsidP="00413380">
            <w:pPr>
              <w:pStyle w:val="TAL"/>
              <w:keepNext w:val="0"/>
            </w:pPr>
          </w:p>
        </w:tc>
      </w:tr>
      <w:tr w:rsidR="00413380" w:rsidRPr="00A952F9" w14:paraId="5C0D973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715F53"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lastRenderedPageBreak/>
              <w:t>NRCellCU.pLMNInfoList</w:t>
            </w:r>
          </w:p>
        </w:tc>
        <w:tc>
          <w:tcPr>
            <w:tcW w:w="5523" w:type="dxa"/>
            <w:tcBorders>
              <w:top w:val="single" w:sz="4" w:space="0" w:color="auto"/>
              <w:left w:val="single" w:sz="4" w:space="0" w:color="auto"/>
              <w:bottom w:val="single" w:sz="4" w:space="0" w:color="auto"/>
              <w:right w:val="single" w:sz="4" w:space="0" w:color="auto"/>
            </w:tcBorders>
          </w:tcPr>
          <w:p w14:paraId="0862C474" w14:textId="77777777" w:rsidR="00413380" w:rsidRPr="00A952F9" w:rsidRDefault="00413380" w:rsidP="00413380">
            <w:pPr>
              <w:pStyle w:val="TAL"/>
              <w:keepNext w:val="0"/>
              <w:rPr>
                <w:rFonts w:cs="Arial"/>
                <w:iCs/>
                <w:szCs w:val="18"/>
              </w:rPr>
            </w:pPr>
            <w:r w:rsidRPr="00A952F9">
              <w:rPr>
                <w:rFonts w:cs="Arial"/>
                <w:iCs/>
                <w:szCs w:val="18"/>
              </w:rPr>
              <w:t>It defines which PLMNs that can be served by the NR cell, and which S-NSSAIs can be supported by the NR cell for corresponding PLMN in case of network slicing feature is supported. The pLMNId of the first entry of the list is the PLMNId used to construct the nCGI for the NR cell.</w:t>
            </w:r>
          </w:p>
          <w:p w14:paraId="50174CB0" w14:textId="77777777" w:rsidR="00413380" w:rsidRPr="00A952F9" w:rsidRDefault="00413380" w:rsidP="00413380">
            <w:pPr>
              <w:pStyle w:val="TAL"/>
              <w:keepNext w:val="0"/>
              <w:rPr>
                <w:rFonts w:cs="Arial"/>
                <w:iCs/>
                <w:szCs w:val="18"/>
              </w:rPr>
            </w:pPr>
          </w:p>
          <w:p w14:paraId="28E5DEC5" w14:textId="77777777" w:rsidR="00413380" w:rsidRPr="00A952F9" w:rsidRDefault="00413380" w:rsidP="00413380">
            <w:pPr>
              <w:pStyle w:val="TAL"/>
              <w:keepNext w:val="0"/>
              <w:rPr>
                <w:rFonts w:cs="Arial"/>
                <w:szCs w:val="18"/>
              </w:rPr>
            </w:pPr>
          </w:p>
          <w:p w14:paraId="159FF573"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3497F400" w14:textId="77777777" w:rsidR="00413380" w:rsidRPr="00A952F9" w:rsidRDefault="00413380" w:rsidP="00413380">
            <w:pPr>
              <w:pStyle w:val="TAL"/>
              <w:keepNext w:val="0"/>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447878D2"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type: PLMNInfo</w:t>
            </w:r>
          </w:p>
          <w:p w14:paraId="5CBFDB71" w14:textId="77777777" w:rsidR="00413380" w:rsidRPr="00A952F9" w:rsidRDefault="00413380" w:rsidP="00413380">
            <w:pPr>
              <w:keepLines/>
              <w:spacing w:after="0"/>
              <w:rPr>
                <w:rFonts w:ascii="Arial" w:hAnsi="Arial"/>
                <w:sz w:val="18"/>
                <w:szCs w:val="18"/>
                <w:lang w:eastAsia="zh-CN"/>
              </w:rPr>
            </w:pPr>
            <w:r w:rsidRPr="00A952F9">
              <w:rPr>
                <w:rFonts w:ascii="Arial" w:hAnsi="Arial"/>
                <w:sz w:val="18"/>
                <w:szCs w:val="18"/>
              </w:rPr>
              <w:t>multiplicity: 1..*</w:t>
            </w:r>
          </w:p>
          <w:p w14:paraId="47525F02"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isOrdered: True</w:t>
            </w:r>
          </w:p>
          <w:p w14:paraId="3E13AB37"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isUnique: True</w:t>
            </w:r>
          </w:p>
          <w:p w14:paraId="139C2E81"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defaultValue: None</w:t>
            </w:r>
          </w:p>
          <w:p w14:paraId="69B0D650" w14:textId="77777777" w:rsidR="00413380" w:rsidRPr="00A952F9" w:rsidRDefault="00413380" w:rsidP="00413380">
            <w:pPr>
              <w:pStyle w:val="TAL"/>
              <w:keepNext w:val="0"/>
              <w:rPr>
                <w:szCs w:val="18"/>
              </w:rPr>
            </w:pPr>
            <w:r w:rsidRPr="00A952F9">
              <w:rPr>
                <w:szCs w:val="18"/>
              </w:rPr>
              <w:t>isNullable: False</w:t>
            </w:r>
          </w:p>
          <w:p w14:paraId="401AB7E5" w14:textId="77777777" w:rsidR="00413380" w:rsidRPr="00A952F9" w:rsidRDefault="00413380" w:rsidP="00413380">
            <w:pPr>
              <w:keepLines/>
              <w:spacing w:after="0"/>
              <w:rPr>
                <w:rFonts w:ascii="Arial" w:hAnsi="Arial"/>
                <w:sz w:val="18"/>
                <w:szCs w:val="18"/>
              </w:rPr>
            </w:pPr>
          </w:p>
        </w:tc>
      </w:tr>
      <w:tr w:rsidR="00413380" w:rsidRPr="00A952F9" w14:paraId="14B4001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6E2C30"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6DA1EACD" w14:textId="77777777" w:rsidR="00413380" w:rsidRPr="00A952F9" w:rsidRDefault="00413380" w:rsidP="00413380">
            <w:pPr>
              <w:pStyle w:val="TAL"/>
              <w:keepNext w:val="0"/>
              <w:rPr>
                <w:rFonts w:cs="Arial"/>
                <w:iCs/>
                <w:szCs w:val="18"/>
              </w:rPr>
            </w:pPr>
            <w:r w:rsidRPr="00A952F9">
              <w:rPr>
                <w:rFonts w:cs="Arial"/>
                <w:iCs/>
                <w:szCs w:val="18"/>
              </w:rPr>
              <w:t xml:space="preserve">It defines which PLMNs that can be served by the NR cell, and which S-NSSAIs can be supported by the NR cell for corresponding PLMN in case of network slicing feature is supported. </w:t>
            </w:r>
            <w:r w:rsidRPr="00A952F9">
              <w:t>The p</w:t>
            </w:r>
            <w:r w:rsidRPr="00A952F9">
              <w:rPr>
                <w:lang w:eastAsia="zh-CN"/>
              </w:rPr>
              <w:t>L</w:t>
            </w:r>
            <w:r w:rsidRPr="00A952F9">
              <w:t>MNId of the first entry of the list is the PLMNId used to construct the nCGI for the NR cell.</w:t>
            </w:r>
          </w:p>
          <w:p w14:paraId="77B9B19B" w14:textId="77777777" w:rsidR="00413380" w:rsidRPr="00A952F9" w:rsidRDefault="00413380" w:rsidP="00413380">
            <w:pPr>
              <w:pStyle w:val="TAL"/>
              <w:keepNext w:val="0"/>
              <w:rPr>
                <w:rFonts w:cs="Arial"/>
                <w:szCs w:val="18"/>
              </w:rPr>
            </w:pPr>
          </w:p>
          <w:p w14:paraId="29DF8052"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7E4A8AC0"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0CB9D41A"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type: PLMNInfo</w:t>
            </w:r>
          </w:p>
          <w:p w14:paraId="500A8FBC" w14:textId="77777777" w:rsidR="00413380" w:rsidRPr="00A952F9" w:rsidRDefault="00413380" w:rsidP="00413380">
            <w:pPr>
              <w:keepLines/>
              <w:spacing w:after="0"/>
              <w:rPr>
                <w:rFonts w:ascii="Arial" w:hAnsi="Arial"/>
                <w:sz w:val="18"/>
                <w:szCs w:val="18"/>
                <w:lang w:eastAsia="zh-CN"/>
              </w:rPr>
            </w:pPr>
            <w:r w:rsidRPr="00A952F9">
              <w:rPr>
                <w:rFonts w:ascii="Arial" w:hAnsi="Arial"/>
                <w:sz w:val="18"/>
                <w:szCs w:val="18"/>
              </w:rPr>
              <w:t>multiplicity: 1..*</w:t>
            </w:r>
          </w:p>
          <w:p w14:paraId="4038F22B"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isOrdered: True</w:t>
            </w:r>
          </w:p>
          <w:p w14:paraId="63AF316A"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isUnique: True</w:t>
            </w:r>
          </w:p>
          <w:p w14:paraId="53078886"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defaultValue: None</w:t>
            </w:r>
          </w:p>
          <w:p w14:paraId="630D4E6D" w14:textId="77777777" w:rsidR="00413380" w:rsidRPr="00A952F9" w:rsidRDefault="00413380" w:rsidP="00413380">
            <w:pPr>
              <w:pStyle w:val="TAL"/>
              <w:keepNext w:val="0"/>
              <w:rPr>
                <w:szCs w:val="18"/>
              </w:rPr>
            </w:pPr>
            <w:r w:rsidRPr="00A952F9">
              <w:rPr>
                <w:szCs w:val="18"/>
              </w:rPr>
              <w:t>isNullable: False</w:t>
            </w:r>
          </w:p>
          <w:p w14:paraId="10868BF5" w14:textId="77777777" w:rsidR="00413380" w:rsidRPr="00A952F9" w:rsidRDefault="00413380" w:rsidP="00413380">
            <w:pPr>
              <w:pStyle w:val="TAL"/>
              <w:keepNext w:val="0"/>
            </w:pPr>
          </w:p>
        </w:tc>
      </w:tr>
      <w:tr w:rsidR="00413380" w:rsidRPr="00A952F9" w14:paraId="613422C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74FE4C"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sz w:val="18"/>
                <w:szCs w:val="18"/>
                <w:lang w:eastAsia="zh-CN"/>
              </w:rPr>
              <w:t>nPNIdentityList</w:t>
            </w:r>
          </w:p>
        </w:tc>
        <w:tc>
          <w:tcPr>
            <w:tcW w:w="5523" w:type="dxa"/>
            <w:tcBorders>
              <w:top w:val="single" w:sz="4" w:space="0" w:color="auto"/>
              <w:left w:val="single" w:sz="4" w:space="0" w:color="auto"/>
              <w:bottom w:val="single" w:sz="4" w:space="0" w:color="auto"/>
              <w:right w:val="single" w:sz="4" w:space="0" w:color="auto"/>
            </w:tcBorders>
          </w:tcPr>
          <w:p w14:paraId="1B4C986E" w14:textId="77777777" w:rsidR="00413380" w:rsidRPr="00A952F9" w:rsidRDefault="00413380" w:rsidP="00413380">
            <w:pPr>
              <w:pStyle w:val="TAL"/>
              <w:keepNext w:val="0"/>
              <w:rPr>
                <w:rFonts w:cs="Arial"/>
                <w:iCs/>
                <w:szCs w:val="18"/>
              </w:rPr>
            </w:pPr>
            <w:r w:rsidRPr="00A952F9">
              <w:rPr>
                <w:rFonts w:cs="Arial"/>
                <w:iCs/>
                <w:szCs w:val="18"/>
              </w:rPr>
              <w:t>It defines which NPNs that can be served by the NR cell, and which CAG IDs or NIDs can be supported by the NR cell for corresponding PNI-NPN or SNPN in case of the cell is NPN-only cell.</w:t>
            </w:r>
          </w:p>
          <w:p w14:paraId="6480803C" w14:textId="77777777" w:rsidR="00413380" w:rsidRPr="00A952F9" w:rsidRDefault="00413380" w:rsidP="00413380">
            <w:pPr>
              <w:pStyle w:val="TAL"/>
              <w:keepNext w:val="0"/>
              <w:rPr>
                <w:rFonts w:cs="Arial"/>
                <w:iCs/>
                <w:szCs w:val="18"/>
              </w:rPr>
            </w:pPr>
            <w:r w:rsidRPr="00A952F9">
              <w:rPr>
                <w:rFonts w:cs="Arial"/>
                <w:iCs/>
                <w:szCs w:val="18"/>
              </w:rPr>
              <w:t>(</w:t>
            </w:r>
            <w:r w:rsidRPr="00A952F9">
              <w:rPr>
                <w:rFonts w:ascii="Courier New" w:hAnsi="Courier New"/>
                <w:lang w:eastAsia="zh-CN"/>
              </w:rPr>
              <w:t xml:space="preserve">NPN-Identity </w:t>
            </w:r>
            <w:r w:rsidRPr="00A952F9">
              <w:rPr>
                <w:rFonts w:cs="Arial"/>
                <w:iCs/>
                <w:szCs w:val="18"/>
              </w:rPr>
              <w:t>referring to TS 38.331 [54])</w:t>
            </w:r>
          </w:p>
          <w:p w14:paraId="30C47A8E" w14:textId="77777777" w:rsidR="00413380" w:rsidRPr="00A952F9" w:rsidRDefault="00413380" w:rsidP="00413380">
            <w:pPr>
              <w:pStyle w:val="TAL"/>
              <w:keepNext w:val="0"/>
              <w:rPr>
                <w:rFonts w:cs="Arial"/>
                <w:iCs/>
                <w:szCs w:val="18"/>
              </w:rPr>
            </w:pPr>
          </w:p>
          <w:p w14:paraId="7C9E5D9E" w14:textId="77777777" w:rsidR="00413380" w:rsidRPr="00A952F9" w:rsidRDefault="00413380" w:rsidP="00413380">
            <w:pPr>
              <w:pStyle w:val="TAL"/>
              <w:keepNext w:val="0"/>
              <w:rPr>
                <w:rFonts w:cs="Arial"/>
                <w:szCs w:val="18"/>
              </w:rPr>
            </w:pPr>
          </w:p>
          <w:p w14:paraId="627A73E7"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0EBD485A" w14:textId="77777777" w:rsidR="00413380" w:rsidRPr="00A952F9" w:rsidRDefault="00413380" w:rsidP="00413380">
            <w:pPr>
              <w:pStyle w:val="TAL"/>
              <w:keepNext w:val="0"/>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0E8D5999" w14:textId="77777777" w:rsidR="00413380" w:rsidRPr="00A952F9" w:rsidRDefault="00413380" w:rsidP="00413380">
            <w:pPr>
              <w:keepLines/>
              <w:rPr>
                <w:rFonts w:ascii="Arial" w:hAnsi="Arial"/>
                <w:sz w:val="18"/>
                <w:szCs w:val="18"/>
              </w:rPr>
            </w:pPr>
            <w:r w:rsidRPr="00A952F9">
              <w:rPr>
                <w:rFonts w:ascii="Arial" w:hAnsi="Arial"/>
                <w:sz w:val="18"/>
                <w:szCs w:val="18"/>
              </w:rPr>
              <w:t>type: NpnId</w:t>
            </w:r>
          </w:p>
          <w:p w14:paraId="5FB2FF33" w14:textId="77777777" w:rsidR="00413380" w:rsidRPr="00A952F9" w:rsidRDefault="00413380" w:rsidP="00413380">
            <w:pPr>
              <w:keepLines/>
              <w:rPr>
                <w:rFonts w:ascii="Arial" w:hAnsi="Arial"/>
                <w:sz w:val="18"/>
                <w:szCs w:val="18"/>
              </w:rPr>
            </w:pPr>
            <w:r w:rsidRPr="00A952F9">
              <w:rPr>
                <w:rFonts w:ascii="Arial" w:hAnsi="Arial"/>
                <w:sz w:val="18"/>
                <w:szCs w:val="18"/>
              </w:rPr>
              <w:t>multiplicity: 1..*</w:t>
            </w:r>
          </w:p>
          <w:p w14:paraId="70F51F57" w14:textId="77777777" w:rsidR="00413380" w:rsidRPr="00A952F9" w:rsidRDefault="00413380" w:rsidP="00413380">
            <w:pPr>
              <w:keepLines/>
              <w:rPr>
                <w:rFonts w:ascii="Arial" w:hAnsi="Arial"/>
                <w:sz w:val="18"/>
                <w:szCs w:val="18"/>
              </w:rPr>
            </w:pPr>
            <w:r w:rsidRPr="00A952F9">
              <w:rPr>
                <w:rFonts w:ascii="Arial" w:hAnsi="Arial"/>
                <w:sz w:val="18"/>
                <w:szCs w:val="18"/>
              </w:rPr>
              <w:t>isOrdered: True</w:t>
            </w:r>
          </w:p>
          <w:p w14:paraId="06C04851" w14:textId="77777777" w:rsidR="00413380" w:rsidRPr="00A952F9" w:rsidRDefault="00413380" w:rsidP="00413380">
            <w:pPr>
              <w:keepLines/>
              <w:rPr>
                <w:rFonts w:ascii="Arial" w:hAnsi="Arial"/>
                <w:sz w:val="18"/>
                <w:szCs w:val="18"/>
              </w:rPr>
            </w:pPr>
            <w:r w:rsidRPr="00A952F9">
              <w:rPr>
                <w:rFonts w:ascii="Arial" w:hAnsi="Arial"/>
                <w:sz w:val="18"/>
                <w:szCs w:val="18"/>
              </w:rPr>
              <w:t>isUnique: True</w:t>
            </w:r>
          </w:p>
          <w:p w14:paraId="19A2FAB5" w14:textId="77777777" w:rsidR="00413380" w:rsidRPr="00A952F9" w:rsidRDefault="00413380" w:rsidP="00413380">
            <w:pPr>
              <w:keepLines/>
              <w:rPr>
                <w:rFonts w:ascii="Arial" w:hAnsi="Arial"/>
                <w:sz w:val="18"/>
                <w:szCs w:val="18"/>
              </w:rPr>
            </w:pPr>
            <w:r w:rsidRPr="00A952F9">
              <w:rPr>
                <w:rFonts w:ascii="Arial" w:hAnsi="Arial"/>
                <w:sz w:val="18"/>
                <w:szCs w:val="18"/>
              </w:rPr>
              <w:t>defaultValue: None</w:t>
            </w:r>
          </w:p>
          <w:p w14:paraId="1C78BCD6" w14:textId="77777777" w:rsidR="00413380" w:rsidRPr="00A952F9" w:rsidRDefault="00413380" w:rsidP="00413380">
            <w:pPr>
              <w:pStyle w:val="TAL"/>
              <w:keepNext w:val="0"/>
              <w:rPr>
                <w:szCs w:val="18"/>
              </w:rPr>
            </w:pPr>
            <w:r w:rsidRPr="00A952F9">
              <w:rPr>
                <w:szCs w:val="18"/>
              </w:rPr>
              <w:t>isNullable: False</w:t>
            </w:r>
          </w:p>
          <w:p w14:paraId="5EF1115E" w14:textId="77777777" w:rsidR="00413380" w:rsidRPr="00A952F9" w:rsidRDefault="00413380" w:rsidP="00413380">
            <w:pPr>
              <w:keepLines/>
              <w:spacing w:after="0"/>
              <w:rPr>
                <w:rFonts w:ascii="Arial" w:hAnsi="Arial"/>
                <w:sz w:val="18"/>
                <w:szCs w:val="18"/>
              </w:rPr>
            </w:pPr>
          </w:p>
        </w:tc>
      </w:tr>
      <w:tr w:rsidR="00413380" w:rsidRPr="00A952F9" w14:paraId="55C2174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263DA0"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5E16F219" w14:textId="77777777" w:rsidR="00413380" w:rsidRPr="00A952F9" w:rsidRDefault="00413380" w:rsidP="00413380">
            <w:pPr>
              <w:keepLines/>
              <w:rPr>
                <w:rFonts w:ascii="Arial" w:hAnsi="Arial" w:cs="Arial"/>
                <w:sz w:val="18"/>
                <w:szCs w:val="18"/>
                <w:highlight w:val="yellow"/>
              </w:rPr>
            </w:pPr>
            <w:r w:rsidRPr="00A952F9">
              <w:rPr>
                <w:rFonts w:ascii="Arial" w:hAnsi="Arial" w:cs="Arial"/>
                <w:iCs/>
                <w:sz w:val="18"/>
                <w:szCs w:val="18"/>
              </w:rPr>
              <w:t>It defines which PLMNs that are assumed to be served by the N</w:t>
            </w:r>
            <w:r w:rsidRPr="00A952F9">
              <w:rPr>
                <w:rFonts w:cs="Arial"/>
                <w:iCs/>
                <w:sz w:val="18"/>
                <w:szCs w:val="18"/>
              </w:rPr>
              <w:t xml:space="preserve">R </w:t>
            </w:r>
            <w:r w:rsidRPr="00A952F9">
              <w:rPr>
                <w:rFonts w:ascii="Arial" w:hAnsi="Arial" w:cs="Arial"/>
                <w:iCs/>
                <w:sz w:val="18"/>
                <w:szCs w:val="18"/>
              </w:rPr>
              <w:t>Cell in another gNB-CU-CP.</w:t>
            </w:r>
            <w:r w:rsidRPr="00A952F9">
              <w:rPr>
                <w:rFonts w:cs="Arial"/>
                <w:iCs/>
                <w:sz w:val="18"/>
                <w:szCs w:val="18"/>
              </w:rPr>
              <w:t xml:space="preserve"> </w:t>
            </w:r>
            <w:r w:rsidRPr="00A952F9">
              <w:rPr>
                <w:rFonts w:ascii="Arial" w:hAnsi="Arial" w:cs="Arial"/>
                <w:sz w:val="18"/>
                <w:szCs w:val="18"/>
              </w:rPr>
              <w:t>This list is either updated by the managed element itself (e.g. due to ANR, signalling over Xn etc) or by consumer over the standard interface.</w:t>
            </w:r>
          </w:p>
          <w:p w14:paraId="31529428"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480A8BA9"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579CB706"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type: PLMNId</w:t>
            </w:r>
          </w:p>
          <w:p w14:paraId="322638D9" w14:textId="77777777" w:rsidR="00413380" w:rsidRPr="00A952F9" w:rsidRDefault="00413380" w:rsidP="00413380">
            <w:pPr>
              <w:keepLines/>
              <w:spacing w:after="0"/>
              <w:rPr>
                <w:rFonts w:ascii="Arial" w:hAnsi="Arial"/>
                <w:sz w:val="18"/>
                <w:szCs w:val="18"/>
                <w:lang w:eastAsia="zh-CN"/>
              </w:rPr>
            </w:pPr>
            <w:r w:rsidRPr="00A952F9">
              <w:rPr>
                <w:rFonts w:ascii="Arial" w:hAnsi="Arial"/>
                <w:sz w:val="18"/>
                <w:szCs w:val="18"/>
              </w:rPr>
              <w:t>multiplicity: 1..12</w:t>
            </w:r>
          </w:p>
          <w:p w14:paraId="7F5FA43C"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isOrdered: False</w:t>
            </w:r>
          </w:p>
          <w:p w14:paraId="132C95F9"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isUnique: True</w:t>
            </w:r>
          </w:p>
          <w:p w14:paraId="308234D2"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defaultValue: None</w:t>
            </w:r>
          </w:p>
          <w:p w14:paraId="0E311B15" w14:textId="77777777" w:rsidR="00413380" w:rsidRPr="00A952F9" w:rsidRDefault="00413380" w:rsidP="00413380">
            <w:pPr>
              <w:pStyle w:val="TAL"/>
              <w:keepNext w:val="0"/>
              <w:rPr>
                <w:szCs w:val="18"/>
              </w:rPr>
            </w:pPr>
            <w:r w:rsidRPr="00A952F9">
              <w:rPr>
                <w:szCs w:val="18"/>
              </w:rPr>
              <w:t>isNullable: False</w:t>
            </w:r>
          </w:p>
          <w:p w14:paraId="0CE8B05A" w14:textId="77777777" w:rsidR="00413380" w:rsidRPr="00A952F9" w:rsidRDefault="00413380" w:rsidP="00413380">
            <w:pPr>
              <w:pStyle w:val="TAL"/>
              <w:keepNext w:val="0"/>
            </w:pPr>
          </w:p>
        </w:tc>
      </w:tr>
      <w:tr w:rsidR="00413380" w:rsidRPr="00A952F9" w14:paraId="5B96EDC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02F90D"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1719126F" w14:textId="77777777" w:rsidR="00413380" w:rsidRPr="00A952F9" w:rsidRDefault="00413380" w:rsidP="00413380">
            <w:pPr>
              <w:pStyle w:val="TAL"/>
              <w:keepNext w:val="0"/>
            </w:pPr>
            <w:r w:rsidRPr="00A952F9">
              <w:t xml:space="preserve">It represents the list of </w:t>
            </w:r>
            <w:r w:rsidRPr="00A952F9">
              <w:rPr>
                <w:rFonts w:ascii="Courier New" w:hAnsi="Courier New" w:cs="Courier New"/>
                <w:bCs/>
                <w:color w:val="333333"/>
                <w:szCs w:val="18"/>
              </w:rPr>
              <w:t>RRMPolicyMember</w:t>
            </w:r>
            <w:r w:rsidRPr="00A952F9">
              <w:t xml:space="preserve"> (s) that the managed object is supporting.  A </w:t>
            </w:r>
            <w:r w:rsidRPr="00A952F9">
              <w:rPr>
                <w:rFonts w:ascii="Courier New" w:hAnsi="Courier New" w:cs="Courier New"/>
                <w:bCs/>
                <w:color w:val="333333"/>
                <w:szCs w:val="18"/>
              </w:rPr>
              <w:t>RRMPolicyMember</w:t>
            </w:r>
            <w:r w:rsidRPr="00A952F9">
              <w:t xml:space="preserve"> &lt;&lt;dataType&gt;&gt; include the </w:t>
            </w:r>
            <w:r w:rsidRPr="00A952F9">
              <w:rPr>
                <w:rFonts w:ascii="Courier New" w:hAnsi="Courier New" w:cs="Courier New"/>
                <w:bCs/>
                <w:color w:val="333333"/>
                <w:szCs w:val="18"/>
              </w:rPr>
              <w:t>PLMNId</w:t>
            </w:r>
            <w:r w:rsidRPr="00A952F9">
              <w:t xml:space="preserve"> &lt;&lt;dataType&gt;&gt; and </w:t>
            </w:r>
            <w:r w:rsidRPr="00A952F9">
              <w:rPr>
                <w:rFonts w:ascii="Courier New" w:hAnsi="Courier New" w:cs="Courier New"/>
                <w:bCs/>
                <w:color w:val="333333"/>
                <w:szCs w:val="18"/>
              </w:rPr>
              <w:t>S-NSSAI</w:t>
            </w:r>
            <w:r w:rsidRPr="00A952F9">
              <w:t xml:space="preserve"> &lt;&lt;dataType&gt;&gt;.</w:t>
            </w:r>
          </w:p>
          <w:p w14:paraId="37E4F455" w14:textId="77777777" w:rsidR="00413380" w:rsidRPr="00A952F9" w:rsidRDefault="00413380" w:rsidP="00413380">
            <w:pPr>
              <w:pStyle w:val="aff"/>
              <w:keepLines/>
              <w:rPr>
                <w:sz w:val="18"/>
                <w:szCs w:val="18"/>
              </w:rPr>
            </w:pPr>
          </w:p>
          <w:p w14:paraId="657E29B5" w14:textId="77777777" w:rsidR="00413380" w:rsidRPr="00A952F9" w:rsidRDefault="00413380" w:rsidP="00413380">
            <w:pPr>
              <w:pStyle w:val="aff"/>
              <w:keepLines/>
              <w:rPr>
                <w:sz w:val="18"/>
                <w:szCs w:val="18"/>
              </w:rPr>
            </w:pPr>
            <w:r w:rsidRPr="00A952F9">
              <w:rPr>
                <w:sz w:val="18"/>
                <w:szCs w:val="18"/>
              </w:rPr>
              <w:t>allowedValues: N/A</w:t>
            </w:r>
          </w:p>
          <w:p w14:paraId="3412F3E0" w14:textId="77777777" w:rsidR="00413380" w:rsidRPr="00A952F9" w:rsidRDefault="00413380" w:rsidP="00413380">
            <w:pPr>
              <w:keepLines/>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6229A29" w14:textId="77777777" w:rsidR="00413380" w:rsidRPr="00A952F9" w:rsidRDefault="00413380" w:rsidP="00413380">
            <w:pPr>
              <w:keepLines/>
              <w:spacing w:after="0"/>
              <w:rPr>
                <w:rFonts w:ascii="Arial" w:hAnsi="Arial"/>
                <w:sz w:val="18"/>
              </w:rPr>
            </w:pPr>
            <w:r w:rsidRPr="00A952F9">
              <w:rPr>
                <w:rFonts w:ascii="Arial" w:hAnsi="Arial"/>
                <w:sz w:val="18"/>
              </w:rPr>
              <w:t>type: RRMPolicyMember</w:t>
            </w:r>
          </w:p>
          <w:p w14:paraId="0881032B" w14:textId="77777777" w:rsidR="00413380" w:rsidRPr="00A952F9" w:rsidRDefault="00413380" w:rsidP="00413380">
            <w:pPr>
              <w:keepLines/>
              <w:spacing w:after="0"/>
              <w:rPr>
                <w:rFonts w:ascii="Arial" w:hAnsi="Arial"/>
                <w:sz w:val="18"/>
              </w:rPr>
            </w:pPr>
            <w:r w:rsidRPr="00A952F9">
              <w:rPr>
                <w:rFonts w:ascii="Arial" w:hAnsi="Arial"/>
                <w:sz w:val="18"/>
              </w:rPr>
              <w:t>multiplicity: 1..*</w:t>
            </w:r>
          </w:p>
          <w:p w14:paraId="58634E27" w14:textId="77777777" w:rsidR="00413380" w:rsidRPr="00A952F9" w:rsidRDefault="00413380" w:rsidP="00413380">
            <w:pPr>
              <w:keepLines/>
              <w:spacing w:after="0"/>
              <w:rPr>
                <w:rFonts w:ascii="Arial" w:hAnsi="Arial"/>
                <w:sz w:val="18"/>
              </w:rPr>
            </w:pPr>
            <w:r w:rsidRPr="00A952F9">
              <w:rPr>
                <w:rFonts w:ascii="Arial" w:hAnsi="Arial"/>
                <w:sz w:val="18"/>
              </w:rPr>
              <w:t>isOrdered: False</w:t>
            </w:r>
          </w:p>
          <w:p w14:paraId="74BA1D95" w14:textId="77777777" w:rsidR="00413380" w:rsidRPr="00A952F9" w:rsidRDefault="00413380" w:rsidP="00413380">
            <w:pPr>
              <w:keepLines/>
              <w:spacing w:after="0"/>
              <w:rPr>
                <w:rFonts w:ascii="Arial" w:hAnsi="Arial"/>
                <w:sz w:val="18"/>
              </w:rPr>
            </w:pPr>
            <w:r w:rsidRPr="00A952F9">
              <w:rPr>
                <w:rFonts w:ascii="Arial" w:hAnsi="Arial"/>
                <w:sz w:val="18"/>
              </w:rPr>
              <w:t>isUnique: True</w:t>
            </w:r>
          </w:p>
          <w:p w14:paraId="230DE128" w14:textId="77777777" w:rsidR="00413380" w:rsidRPr="00A952F9" w:rsidRDefault="00413380" w:rsidP="00413380">
            <w:pPr>
              <w:keepLines/>
              <w:spacing w:after="0"/>
              <w:rPr>
                <w:rFonts w:ascii="Arial" w:hAnsi="Arial"/>
                <w:sz w:val="18"/>
              </w:rPr>
            </w:pPr>
            <w:r w:rsidRPr="00A952F9">
              <w:rPr>
                <w:rFonts w:ascii="Arial" w:hAnsi="Arial"/>
                <w:sz w:val="18"/>
              </w:rPr>
              <w:t>defaultValue: None</w:t>
            </w:r>
          </w:p>
          <w:p w14:paraId="6683711A" w14:textId="77777777" w:rsidR="00413380" w:rsidRPr="00A952F9" w:rsidRDefault="00413380" w:rsidP="00413380">
            <w:pPr>
              <w:keepLines/>
              <w:spacing w:after="0"/>
              <w:rPr>
                <w:rFonts w:ascii="Arial" w:hAnsi="Arial"/>
                <w:sz w:val="18"/>
                <w:szCs w:val="18"/>
              </w:rPr>
            </w:pPr>
            <w:r w:rsidRPr="00A952F9">
              <w:rPr>
                <w:rFonts w:ascii="Arial" w:hAnsi="Arial"/>
                <w:sz w:val="18"/>
              </w:rPr>
              <w:t>isNullable: False</w:t>
            </w:r>
          </w:p>
        </w:tc>
      </w:tr>
      <w:tr w:rsidR="00413380" w:rsidRPr="00A952F9" w14:paraId="266E153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2CC462" w14:textId="77777777" w:rsidR="00413380" w:rsidRPr="00A952F9" w:rsidRDefault="00413380" w:rsidP="00413380">
            <w:pPr>
              <w:keepLines/>
              <w:spacing w:after="0"/>
              <w:rPr>
                <w:rFonts w:ascii="Courier New" w:hAnsi="Courier New" w:cs="Courier New"/>
                <w:bCs/>
                <w:color w:val="333333"/>
                <w:sz w:val="18"/>
                <w:szCs w:val="18"/>
              </w:rPr>
            </w:pPr>
            <w:r w:rsidRPr="00A952F9">
              <w:rPr>
                <w:rFonts w:ascii="Courier New" w:hAnsi="Courier New" w:cs="Courier New"/>
                <w:bCs/>
                <w:color w:val="333333"/>
                <w:sz w:val="18"/>
                <w:szCs w:val="18"/>
              </w:rPr>
              <w:t>resourceType</w:t>
            </w:r>
          </w:p>
          <w:p w14:paraId="7876BC50" w14:textId="77777777" w:rsidR="00413380" w:rsidRPr="00A952F9" w:rsidRDefault="00413380" w:rsidP="00413380">
            <w:pPr>
              <w:keepLines/>
              <w:spacing w:after="0"/>
              <w:rPr>
                <w:rFonts w:ascii="Courier New" w:hAnsi="Courier New" w:cs="Courier New"/>
                <w:bCs/>
                <w:color w:val="333333"/>
                <w:sz w:val="18"/>
                <w:szCs w:val="18"/>
              </w:rPr>
            </w:pPr>
          </w:p>
          <w:p w14:paraId="7E234BA9" w14:textId="77777777" w:rsidR="00413380" w:rsidRPr="00A952F9" w:rsidRDefault="00413380" w:rsidP="00413380">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B1A8350" w14:textId="77777777" w:rsidR="00413380" w:rsidRPr="00A952F9" w:rsidRDefault="00413380" w:rsidP="00413380">
            <w:pPr>
              <w:pStyle w:val="TAL"/>
              <w:keepNext w:val="0"/>
            </w:pPr>
            <w:r w:rsidRPr="00A952F9">
              <w:t xml:space="preserve">The resource type of interest for an RRM Policy. </w:t>
            </w:r>
          </w:p>
          <w:p w14:paraId="332C63B6" w14:textId="77777777" w:rsidR="00413380" w:rsidRPr="00A952F9" w:rsidRDefault="00413380" w:rsidP="00413380">
            <w:pPr>
              <w:pStyle w:val="TAL"/>
              <w:keepNext w:val="0"/>
            </w:pPr>
          </w:p>
          <w:p w14:paraId="48FA1A2E" w14:textId="77777777" w:rsidR="00413380" w:rsidRPr="00A952F9" w:rsidRDefault="00413380" w:rsidP="00413380">
            <w:pPr>
              <w:pStyle w:val="aff"/>
              <w:keepLines/>
              <w:rPr>
                <w:sz w:val="18"/>
                <w:szCs w:val="18"/>
              </w:rPr>
            </w:pPr>
            <w:r w:rsidRPr="00A952F9">
              <w:rPr>
                <w:sz w:val="18"/>
                <w:szCs w:val="18"/>
              </w:rPr>
              <w:t>allowedValues:</w:t>
            </w:r>
          </w:p>
          <w:p w14:paraId="3DCB211D" w14:textId="77777777" w:rsidR="00413380" w:rsidRPr="00A952F9" w:rsidRDefault="00413380" w:rsidP="00413380">
            <w:pPr>
              <w:pStyle w:val="aff"/>
              <w:keepLines/>
              <w:rPr>
                <w:sz w:val="18"/>
                <w:szCs w:val="18"/>
              </w:rPr>
            </w:pPr>
            <w:r w:rsidRPr="00A952F9">
              <w:rPr>
                <w:sz w:val="18"/>
                <w:szCs w:val="18"/>
              </w:rPr>
              <w:t>PRB, PRB_UL, PRB_DL (for NRCellDU, GNBDUFunction)</w:t>
            </w:r>
          </w:p>
          <w:p w14:paraId="34C23D89" w14:textId="77777777" w:rsidR="00413380" w:rsidRPr="00A952F9" w:rsidRDefault="00413380" w:rsidP="00413380">
            <w:pPr>
              <w:pStyle w:val="aff"/>
              <w:keepLines/>
              <w:rPr>
                <w:sz w:val="18"/>
                <w:szCs w:val="18"/>
              </w:rPr>
            </w:pPr>
            <w:r w:rsidRPr="00A952F9">
              <w:rPr>
                <w:sz w:val="18"/>
                <w:szCs w:val="18"/>
              </w:rPr>
              <w:t>RRC_CONNECTED_USERS (for NRCellCU, GNBCUCPFunction)</w:t>
            </w:r>
          </w:p>
          <w:p w14:paraId="1ABF8F1B" w14:textId="77777777" w:rsidR="00413380" w:rsidRPr="00A952F9" w:rsidRDefault="00413380" w:rsidP="00413380">
            <w:pPr>
              <w:pStyle w:val="aff"/>
              <w:keepLines/>
              <w:rPr>
                <w:sz w:val="18"/>
                <w:szCs w:val="18"/>
              </w:rPr>
            </w:pPr>
            <w:r w:rsidRPr="00A952F9">
              <w:rPr>
                <w:sz w:val="18"/>
                <w:szCs w:val="18"/>
              </w:rPr>
              <w:t>DRB (for GNBCUUPFunction)</w:t>
            </w:r>
          </w:p>
          <w:p w14:paraId="41E1CC96" w14:textId="77777777" w:rsidR="00413380" w:rsidRPr="00A952F9" w:rsidRDefault="00413380" w:rsidP="00413380">
            <w:pPr>
              <w:keepLines/>
              <w:rPr>
                <w:rFonts w:ascii="Arial" w:hAnsi="Arial" w:cs="Arial"/>
                <w:iCs/>
                <w:sz w:val="18"/>
                <w:szCs w:val="18"/>
              </w:rPr>
            </w:pPr>
          </w:p>
          <w:p w14:paraId="0E725ECD" w14:textId="77777777" w:rsidR="00413380" w:rsidRPr="00A952F9" w:rsidRDefault="00413380" w:rsidP="00413380">
            <w:pPr>
              <w:pStyle w:val="TAL"/>
              <w:keepNext w:val="0"/>
            </w:pPr>
            <w:r w:rsidRPr="00A952F9">
              <w:t>See NOTE 2</w:t>
            </w:r>
            <w:r w:rsidRPr="00A952F9">
              <w:rPr>
                <w:lang w:eastAsia="zh-CN"/>
              </w:rPr>
              <w:t xml:space="preserve"> </w:t>
            </w:r>
            <w:r w:rsidRPr="00A952F9">
              <w:t>and NOTE 4</w:t>
            </w:r>
          </w:p>
        </w:tc>
        <w:tc>
          <w:tcPr>
            <w:tcW w:w="2436" w:type="dxa"/>
            <w:tcBorders>
              <w:top w:val="single" w:sz="4" w:space="0" w:color="auto"/>
              <w:left w:val="single" w:sz="4" w:space="0" w:color="auto"/>
              <w:bottom w:val="single" w:sz="4" w:space="0" w:color="auto"/>
              <w:right w:val="single" w:sz="4" w:space="0" w:color="auto"/>
            </w:tcBorders>
          </w:tcPr>
          <w:p w14:paraId="54AB9CD0" w14:textId="77777777" w:rsidR="00413380" w:rsidRPr="00A952F9" w:rsidRDefault="00413380" w:rsidP="00413380">
            <w:pPr>
              <w:pStyle w:val="TAL"/>
              <w:keepNext w:val="0"/>
            </w:pPr>
            <w:r w:rsidRPr="00A952F9">
              <w:t>type: ENUM</w:t>
            </w:r>
          </w:p>
          <w:p w14:paraId="56ABB632" w14:textId="77777777" w:rsidR="00413380" w:rsidRPr="00A952F9" w:rsidRDefault="00413380" w:rsidP="00413380">
            <w:pPr>
              <w:pStyle w:val="TAL"/>
              <w:keepNext w:val="0"/>
            </w:pPr>
            <w:r w:rsidRPr="00A952F9">
              <w:t>multiplicity: 1</w:t>
            </w:r>
          </w:p>
          <w:p w14:paraId="147985D1" w14:textId="77777777" w:rsidR="00413380" w:rsidRPr="00A952F9" w:rsidRDefault="00413380" w:rsidP="00413380">
            <w:pPr>
              <w:pStyle w:val="TAL"/>
              <w:keepNext w:val="0"/>
            </w:pPr>
            <w:r w:rsidRPr="00A952F9">
              <w:t>isOrdered: N/A</w:t>
            </w:r>
          </w:p>
          <w:p w14:paraId="150F5AC0" w14:textId="77777777" w:rsidR="00413380" w:rsidRPr="00A952F9" w:rsidRDefault="00413380" w:rsidP="00413380">
            <w:pPr>
              <w:pStyle w:val="TAL"/>
              <w:keepNext w:val="0"/>
            </w:pPr>
            <w:r w:rsidRPr="00A952F9">
              <w:t>isUnique: N/A</w:t>
            </w:r>
          </w:p>
          <w:p w14:paraId="09193798" w14:textId="77777777" w:rsidR="00413380" w:rsidRPr="00A952F9" w:rsidRDefault="00413380" w:rsidP="00413380">
            <w:pPr>
              <w:pStyle w:val="TAL"/>
              <w:keepNext w:val="0"/>
            </w:pPr>
            <w:r w:rsidRPr="00A952F9">
              <w:t>defaultValue: None</w:t>
            </w:r>
          </w:p>
          <w:p w14:paraId="27766C68" w14:textId="77777777" w:rsidR="00413380" w:rsidRPr="00A952F9" w:rsidRDefault="00413380" w:rsidP="00413380">
            <w:pPr>
              <w:pStyle w:val="TAL"/>
              <w:keepNext w:val="0"/>
            </w:pPr>
            <w:r w:rsidRPr="00A952F9">
              <w:t>isNullable: False</w:t>
            </w:r>
          </w:p>
          <w:p w14:paraId="05298F60" w14:textId="77777777" w:rsidR="00413380" w:rsidRPr="00A952F9" w:rsidRDefault="00413380" w:rsidP="00413380">
            <w:pPr>
              <w:keepLines/>
              <w:spacing w:after="0"/>
              <w:rPr>
                <w:rFonts w:ascii="Arial" w:hAnsi="Arial"/>
                <w:sz w:val="18"/>
                <w:szCs w:val="18"/>
              </w:rPr>
            </w:pPr>
          </w:p>
        </w:tc>
      </w:tr>
      <w:tr w:rsidR="00413380" w:rsidRPr="00A952F9" w14:paraId="0443E69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2FBEEE"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0ABCB144" w14:textId="77777777" w:rsidR="00413380" w:rsidRPr="00A952F9" w:rsidRDefault="00413380" w:rsidP="00413380">
            <w:pPr>
              <w:pStyle w:val="TAL"/>
              <w:keepNext w:val="0"/>
            </w:pPr>
            <w:r w:rsidRPr="00A952F9">
              <w:t>It represents the list of S-NSSAI the managed object is supporting. The S-NSSAI is defined in 3GPP TS 23.003 [13].</w:t>
            </w:r>
          </w:p>
          <w:p w14:paraId="03E93A66" w14:textId="77777777" w:rsidR="00413380" w:rsidRPr="00A952F9" w:rsidRDefault="00413380" w:rsidP="00413380">
            <w:pPr>
              <w:pStyle w:val="TAL"/>
              <w:keepNext w:val="0"/>
            </w:pPr>
          </w:p>
          <w:p w14:paraId="2572137A" w14:textId="77777777" w:rsidR="00413380" w:rsidRPr="00A952F9" w:rsidRDefault="00413380" w:rsidP="00413380">
            <w:pPr>
              <w:pStyle w:val="TAL"/>
              <w:keepNext w:val="0"/>
            </w:pPr>
            <w:r w:rsidRPr="00A952F9">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2462008B" w14:textId="77777777" w:rsidR="00413380" w:rsidRPr="00A952F9" w:rsidRDefault="00413380" w:rsidP="00413380">
            <w:pPr>
              <w:keepLines/>
              <w:spacing w:after="0"/>
            </w:pPr>
            <w:r w:rsidRPr="00A952F9">
              <w:rPr>
                <w:rFonts w:ascii="Arial" w:hAnsi="Arial"/>
                <w:sz w:val="18"/>
              </w:rPr>
              <w:t xml:space="preserve">type: </w:t>
            </w:r>
            <w:r w:rsidRPr="00A952F9">
              <w:rPr>
                <w:rFonts w:ascii="Arial" w:hAnsi="Arial" w:cs="Arial"/>
                <w:sz w:val="18"/>
                <w:szCs w:val="18"/>
              </w:rPr>
              <w:t>S-NSSAI</w:t>
            </w:r>
          </w:p>
          <w:p w14:paraId="5EBBAA70"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w:t>
            </w:r>
          </w:p>
          <w:p w14:paraId="608671A3" w14:textId="77777777" w:rsidR="00413380" w:rsidRPr="00A952F9" w:rsidRDefault="00413380" w:rsidP="00413380">
            <w:pPr>
              <w:keepLines/>
              <w:spacing w:after="0"/>
              <w:rPr>
                <w:rFonts w:ascii="Arial" w:hAnsi="Arial"/>
                <w:sz w:val="18"/>
              </w:rPr>
            </w:pPr>
            <w:r w:rsidRPr="00A952F9">
              <w:rPr>
                <w:rFonts w:ascii="Arial" w:hAnsi="Arial"/>
                <w:sz w:val="18"/>
              </w:rPr>
              <w:t>isOrdered: False</w:t>
            </w:r>
          </w:p>
          <w:p w14:paraId="20C26A16" w14:textId="77777777" w:rsidR="00413380" w:rsidRPr="00A952F9" w:rsidRDefault="00413380" w:rsidP="00413380">
            <w:pPr>
              <w:keepLines/>
              <w:spacing w:after="0"/>
              <w:rPr>
                <w:rFonts w:ascii="Arial" w:hAnsi="Arial"/>
                <w:sz w:val="18"/>
              </w:rPr>
            </w:pPr>
            <w:r w:rsidRPr="00A952F9">
              <w:rPr>
                <w:rFonts w:ascii="Arial" w:hAnsi="Arial"/>
                <w:sz w:val="18"/>
              </w:rPr>
              <w:t>isUnique: True</w:t>
            </w:r>
          </w:p>
          <w:p w14:paraId="5D6C88BC" w14:textId="77777777" w:rsidR="00413380" w:rsidRPr="00A952F9" w:rsidRDefault="00413380" w:rsidP="00413380">
            <w:pPr>
              <w:keepLines/>
              <w:spacing w:after="0"/>
              <w:rPr>
                <w:rFonts w:ascii="Arial" w:hAnsi="Arial"/>
                <w:sz w:val="18"/>
              </w:rPr>
            </w:pPr>
            <w:r w:rsidRPr="00A952F9">
              <w:rPr>
                <w:rFonts w:ascii="Arial" w:hAnsi="Arial"/>
                <w:sz w:val="18"/>
              </w:rPr>
              <w:t>defaultValue: None</w:t>
            </w:r>
          </w:p>
          <w:p w14:paraId="27C67DB9" w14:textId="77777777" w:rsidR="00413380" w:rsidRPr="00A952F9" w:rsidRDefault="00413380" w:rsidP="00413380">
            <w:pPr>
              <w:pStyle w:val="TAL"/>
              <w:keepNext w:val="0"/>
            </w:pPr>
            <w:r w:rsidRPr="00A952F9">
              <w:t>isNullable: False</w:t>
            </w:r>
          </w:p>
          <w:p w14:paraId="04D1EB7E" w14:textId="77777777" w:rsidR="00413380" w:rsidRPr="00A952F9" w:rsidRDefault="00413380" w:rsidP="00413380">
            <w:pPr>
              <w:pStyle w:val="TAL"/>
              <w:keepNext w:val="0"/>
            </w:pPr>
          </w:p>
        </w:tc>
      </w:tr>
      <w:tr w:rsidR="00413380" w:rsidRPr="00A952F9" w14:paraId="5C81D16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F2E476" w14:textId="77777777" w:rsidR="00413380" w:rsidRPr="00A952F9" w:rsidRDefault="00413380" w:rsidP="00413380">
            <w:pPr>
              <w:keepLines/>
              <w:spacing w:after="0"/>
              <w:rPr>
                <w:rFonts w:ascii="Courier New" w:hAnsi="Courier New" w:cs="Courier New"/>
                <w:sz w:val="18"/>
                <w:szCs w:val="18"/>
                <w:lang w:eastAsia="zh-CN"/>
              </w:rPr>
            </w:pPr>
            <w:r w:rsidRPr="00A952F9">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70334B05" w14:textId="77777777" w:rsidR="00413380" w:rsidRPr="00A952F9" w:rsidRDefault="00413380" w:rsidP="00413380">
            <w:pPr>
              <w:pStyle w:val="TAL"/>
              <w:keepNext w:val="0"/>
              <w:rPr>
                <w:rFonts w:cs="Arial"/>
                <w:snapToGrid w:val="0"/>
                <w:szCs w:val="18"/>
              </w:rPr>
            </w:pPr>
            <w:r w:rsidRPr="00A952F9">
              <w:rPr>
                <w:rFonts w:cs="Arial"/>
                <w:snapToGrid w:val="0"/>
                <w:szCs w:val="18"/>
              </w:rPr>
              <w:t>This attribute specifies the Slice/Service type (SST) of the network slice.</w:t>
            </w:r>
          </w:p>
          <w:p w14:paraId="7AD1FBF2" w14:textId="77777777" w:rsidR="00413380" w:rsidRPr="00A952F9" w:rsidRDefault="00413380" w:rsidP="00413380">
            <w:pPr>
              <w:pStyle w:val="TAL"/>
              <w:keepNext w:val="0"/>
              <w:rPr>
                <w:rFonts w:cs="Arial"/>
                <w:snapToGrid w:val="0"/>
                <w:szCs w:val="18"/>
              </w:rPr>
            </w:pPr>
          </w:p>
          <w:p w14:paraId="64BB59F0" w14:textId="77777777" w:rsidR="00413380" w:rsidRPr="00A952F9" w:rsidRDefault="00413380" w:rsidP="00413380">
            <w:pPr>
              <w:pStyle w:val="TAL"/>
              <w:keepNext w:val="0"/>
            </w:pPr>
            <w:r w:rsidRPr="00A952F9">
              <w:rPr>
                <w:rFonts w:cs="Arial"/>
                <w:snapToGrid w:val="0"/>
                <w:szCs w:val="18"/>
              </w:rPr>
              <w:t>allowedValues: 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0276431A" w14:textId="77777777" w:rsidR="00413380" w:rsidRPr="00A952F9" w:rsidRDefault="00413380" w:rsidP="00413380">
            <w:pPr>
              <w:keepLines/>
              <w:spacing w:after="0"/>
              <w:rPr>
                <w:rFonts w:ascii="Arial" w:hAnsi="Arial"/>
                <w:sz w:val="18"/>
              </w:rPr>
            </w:pPr>
            <w:r w:rsidRPr="00A952F9">
              <w:rPr>
                <w:rFonts w:ascii="Arial" w:hAnsi="Arial"/>
                <w:sz w:val="18"/>
              </w:rPr>
              <w:t>type: Integer</w:t>
            </w:r>
          </w:p>
          <w:p w14:paraId="0DF8FA0A" w14:textId="77777777" w:rsidR="00413380" w:rsidRPr="00A952F9" w:rsidRDefault="00413380" w:rsidP="00413380">
            <w:pPr>
              <w:keepLines/>
              <w:spacing w:after="0"/>
              <w:rPr>
                <w:rFonts w:ascii="Arial" w:hAnsi="Arial"/>
                <w:sz w:val="18"/>
              </w:rPr>
            </w:pPr>
            <w:r w:rsidRPr="00A952F9">
              <w:rPr>
                <w:rFonts w:ascii="Arial" w:hAnsi="Arial"/>
                <w:sz w:val="18"/>
              </w:rPr>
              <w:t>multiplicity: 1</w:t>
            </w:r>
          </w:p>
          <w:p w14:paraId="239D10F4" w14:textId="77777777" w:rsidR="00413380" w:rsidRPr="00A952F9" w:rsidRDefault="00413380" w:rsidP="00413380">
            <w:pPr>
              <w:keepLines/>
              <w:spacing w:after="0"/>
              <w:rPr>
                <w:rFonts w:ascii="Arial" w:hAnsi="Arial"/>
                <w:sz w:val="18"/>
              </w:rPr>
            </w:pPr>
            <w:r w:rsidRPr="00A952F9">
              <w:rPr>
                <w:rFonts w:ascii="Arial" w:hAnsi="Arial"/>
                <w:sz w:val="18"/>
              </w:rPr>
              <w:t>isOrdered: N/A</w:t>
            </w:r>
          </w:p>
          <w:p w14:paraId="5BA01769" w14:textId="77777777" w:rsidR="00413380" w:rsidRPr="00A952F9" w:rsidRDefault="00413380" w:rsidP="00413380">
            <w:pPr>
              <w:keepLines/>
              <w:spacing w:after="0"/>
              <w:rPr>
                <w:rFonts w:ascii="Arial" w:hAnsi="Arial"/>
                <w:sz w:val="18"/>
              </w:rPr>
            </w:pPr>
            <w:r w:rsidRPr="00A952F9">
              <w:rPr>
                <w:rFonts w:ascii="Arial" w:hAnsi="Arial"/>
                <w:sz w:val="18"/>
              </w:rPr>
              <w:t>isUnique: N/A</w:t>
            </w:r>
          </w:p>
          <w:p w14:paraId="27AF0EE2" w14:textId="77777777" w:rsidR="00413380" w:rsidRPr="00A952F9" w:rsidRDefault="00413380" w:rsidP="00413380">
            <w:pPr>
              <w:keepLines/>
              <w:spacing w:after="0"/>
              <w:rPr>
                <w:rFonts w:ascii="Arial" w:hAnsi="Arial"/>
                <w:sz w:val="18"/>
              </w:rPr>
            </w:pPr>
            <w:r w:rsidRPr="00A952F9">
              <w:rPr>
                <w:rFonts w:ascii="Arial" w:hAnsi="Arial"/>
                <w:sz w:val="18"/>
              </w:rPr>
              <w:t>defaultValue: None</w:t>
            </w:r>
          </w:p>
          <w:p w14:paraId="01DAB19F" w14:textId="77777777" w:rsidR="00413380" w:rsidRPr="00A952F9" w:rsidRDefault="00413380" w:rsidP="00413380">
            <w:pPr>
              <w:keepLines/>
              <w:spacing w:after="0"/>
              <w:rPr>
                <w:rFonts w:ascii="Arial" w:hAnsi="Arial"/>
                <w:sz w:val="18"/>
              </w:rPr>
            </w:pPr>
            <w:r w:rsidRPr="00A952F9">
              <w:rPr>
                <w:rFonts w:ascii="Arial" w:hAnsi="Arial"/>
                <w:sz w:val="18"/>
              </w:rPr>
              <w:t>allowedValues: N/A</w:t>
            </w:r>
          </w:p>
          <w:p w14:paraId="3DDCD91C" w14:textId="77777777" w:rsidR="00413380" w:rsidRPr="00A952F9" w:rsidRDefault="00413380" w:rsidP="00413380">
            <w:pPr>
              <w:pStyle w:val="TAL"/>
              <w:keepNext w:val="0"/>
            </w:pPr>
            <w:r w:rsidRPr="00A952F9">
              <w:t>isNullable: False</w:t>
            </w:r>
          </w:p>
        </w:tc>
      </w:tr>
      <w:tr w:rsidR="00413380" w:rsidRPr="00A952F9" w14:paraId="45EFD50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4C33A9" w14:textId="77777777" w:rsidR="00413380" w:rsidRPr="00A952F9" w:rsidRDefault="00413380" w:rsidP="00413380">
            <w:pPr>
              <w:keepLines/>
              <w:spacing w:after="0"/>
              <w:rPr>
                <w:rFonts w:ascii="Courier New" w:hAnsi="Courier New" w:cs="Courier New"/>
                <w:sz w:val="18"/>
                <w:szCs w:val="18"/>
                <w:lang w:eastAsia="zh-CN"/>
              </w:rPr>
            </w:pPr>
            <w:r w:rsidRPr="00A952F9">
              <w:rPr>
                <w:rFonts w:ascii="Courier New" w:hAnsi="Courier New" w:cs="Courier New"/>
                <w:lang w:eastAsia="zh-CN"/>
              </w:rPr>
              <w:lastRenderedPageBreak/>
              <w:t>sD</w:t>
            </w:r>
          </w:p>
        </w:tc>
        <w:tc>
          <w:tcPr>
            <w:tcW w:w="5523" w:type="dxa"/>
            <w:tcBorders>
              <w:top w:val="single" w:sz="4" w:space="0" w:color="auto"/>
              <w:left w:val="single" w:sz="4" w:space="0" w:color="auto"/>
              <w:bottom w:val="single" w:sz="4" w:space="0" w:color="auto"/>
              <w:right w:val="single" w:sz="4" w:space="0" w:color="auto"/>
            </w:tcBorders>
          </w:tcPr>
          <w:p w14:paraId="3566DE45" w14:textId="77777777" w:rsidR="00413380" w:rsidRPr="00A952F9" w:rsidRDefault="00413380" w:rsidP="00413380">
            <w:pPr>
              <w:pStyle w:val="TAL"/>
              <w:keepNext w:val="0"/>
            </w:pPr>
            <w:r w:rsidRPr="00A952F9">
              <w:t>This attribute specifies the Slice Differentiator (SD), which is optional information that complements the slice/service type(s) to differentiate amongst multiple Network Slices.</w:t>
            </w:r>
          </w:p>
          <w:p w14:paraId="4669CAEB" w14:textId="77777777" w:rsidR="00413380" w:rsidRPr="00A952F9" w:rsidRDefault="00413380" w:rsidP="00413380">
            <w:pPr>
              <w:pStyle w:val="TAL"/>
              <w:keepNext w:val="0"/>
            </w:pPr>
            <w:r w:rsidRPr="00A952F9">
              <w:t>Pattern: '^[A-Fa-f0-9]{6}$'</w:t>
            </w:r>
          </w:p>
          <w:p w14:paraId="639A68A5" w14:textId="77777777" w:rsidR="00413380" w:rsidRPr="00A952F9" w:rsidRDefault="00413380" w:rsidP="00413380">
            <w:pPr>
              <w:pStyle w:val="TAL"/>
              <w:keepNext w:val="0"/>
            </w:pPr>
          </w:p>
          <w:p w14:paraId="35AD6286" w14:textId="77777777" w:rsidR="00413380" w:rsidRPr="00A952F9" w:rsidRDefault="00413380" w:rsidP="00413380">
            <w:pPr>
              <w:pStyle w:val="TAL"/>
              <w:keepNext w:val="0"/>
              <w:rPr>
                <w:rFonts w:cs="Arial"/>
                <w:snapToGrid w:val="0"/>
                <w:szCs w:val="18"/>
              </w:rPr>
            </w:pPr>
            <w:r w:rsidRPr="00A952F9">
              <w:rPr>
                <w:rFonts w:cs="Arial"/>
                <w:snapToGrid w:val="0"/>
                <w:szCs w:val="18"/>
              </w:rPr>
              <w:t>See clause 5.15.2 of 3GPP TS 23.501 [2].</w:t>
            </w:r>
          </w:p>
          <w:p w14:paraId="57A98DB0" w14:textId="77777777" w:rsidR="00413380" w:rsidRPr="00A952F9" w:rsidRDefault="00413380" w:rsidP="00413380">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hideMark/>
          </w:tcPr>
          <w:p w14:paraId="1EAD7F11" w14:textId="77777777" w:rsidR="00413380" w:rsidRPr="00A952F9" w:rsidRDefault="00413380" w:rsidP="00413380">
            <w:pPr>
              <w:keepLines/>
              <w:spacing w:after="0"/>
              <w:rPr>
                <w:rFonts w:ascii="Arial" w:hAnsi="Arial"/>
                <w:sz w:val="18"/>
              </w:rPr>
            </w:pPr>
            <w:r w:rsidRPr="00A952F9">
              <w:rPr>
                <w:rFonts w:ascii="Arial" w:hAnsi="Arial"/>
                <w:sz w:val="18"/>
              </w:rPr>
              <w:t>type: String</w:t>
            </w:r>
          </w:p>
          <w:p w14:paraId="00F078C2" w14:textId="77777777" w:rsidR="00413380" w:rsidRPr="00A952F9" w:rsidRDefault="00413380" w:rsidP="00413380">
            <w:pPr>
              <w:keepLines/>
              <w:spacing w:after="0"/>
              <w:rPr>
                <w:rFonts w:ascii="Arial" w:hAnsi="Arial"/>
                <w:sz w:val="18"/>
              </w:rPr>
            </w:pPr>
            <w:r w:rsidRPr="00A952F9">
              <w:rPr>
                <w:rFonts w:ascii="Arial" w:hAnsi="Arial"/>
                <w:sz w:val="18"/>
              </w:rPr>
              <w:t>multiplicity: 1</w:t>
            </w:r>
          </w:p>
          <w:p w14:paraId="24556C31" w14:textId="77777777" w:rsidR="00413380" w:rsidRPr="00A952F9" w:rsidRDefault="00413380" w:rsidP="00413380">
            <w:pPr>
              <w:keepLines/>
              <w:spacing w:after="0"/>
              <w:rPr>
                <w:rFonts w:ascii="Arial" w:hAnsi="Arial"/>
                <w:sz w:val="18"/>
              </w:rPr>
            </w:pPr>
            <w:r w:rsidRPr="00A952F9">
              <w:rPr>
                <w:rFonts w:ascii="Arial" w:hAnsi="Arial"/>
                <w:sz w:val="18"/>
              </w:rPr>
              <w:t>isOrdered: N/A</w:t>
            </w:r>
          </w:p>
          <w:p w14:paraId="7C2452BD" w14:textId="77777777" w:rsidR="00413380" w:rsidRPr="00A952F9" w:rsidRDefault="00413380" w:rsidP="00413380">
            <w:pPr>
              <w:keepLines/>
              <w:spacing w:after="0"/>
              <w:rPr>
                <w:rFonts w:ascii="Arial" w:hAnsi="Arial"/>
                <w:sz w:val="18"/>
              </w:rPr>
            </w:pPr>
            <w:r w:rsidRPr="00A952F9">
              <w:rPr>
                <w:rFonts w:ascii="Arial" w:hAnsi="Arial"/>
                <w:sz w:val="18"/>
              </w:rPr>
              <w:t>isUnique: N/A</w:t>
            </w:r>
          </w:p>
          <w:p w14:paraId="1887182F" w14:textId="77777777" w:rsidR="00413380" w:rsidRPr="00A952F9" w:rsidRDefault="00413380" w:rsidP="00413380">
            <w:pPr>
              <w:keepLines/>
              <w:spacing w:after="0"/>
              <w:rPr>
                <w:rFonts w:ascii="Arial" w:hAnsi="Arial"/>
                <w:sz w:val="18"/>
              </w:rPr>
            </w:pPr>
            <w:r w:rsidRPr="00A952F9">
              <w:rPr>
                <w:rFonts w:ascii="Arial" w:hAnsi="Arial"/>
                <w:sz w:val="18"/>
              </w:rPr>
              <w:t>defaultValue: None</w:t>
            </w:r>
          </w:p>
          <w:p w14:paraId="11B77428" w14:textId="77777777" w:rsidR="00413380" w:rsidRPr="00A952F9" w:rsidRDefault="00413380" w:rsidP="00413380">
            <w:pPr>
              <w:pStyle w:val="TAL"/>
              <w:keepNext w:val="0"/>
            </w:pPr>
            <w:r w:rsidRPr="00A952F9">
              <w:t>isNullable: False</w:t>
            </w:r>
          </w:p>
        </w:tc>
      </w:tr>
      <w:tr w:rsidR="00413380" w:rsidRPr="00A952F9" w14:paraId="24B886A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CC7E15" w14:textId="77777777" w:rsidR="00413380" w:rsidRPr="00A952F9" w:rsidRDefault="00413380" w:rsidP="00413380">
            <w:pPr>
              <w:keepLines/>
              <w:spacing w:after="0"/>
              <w:rPr>
                <w:rFonts w:ascii="Courier New" w:hAnsi="Courier New" w:cs="Courier New"/>
                <w:sz w:val="18"/>
                <w:szCs w:val="18"/>
                <w:lang w:eastAsia="zh-CN"/>
              </w:rPr>
            </w:pPr>
            <w:r w:rsidRPr="00A952F9">
              <w:rPr>
                <w:rFonts w:ascii="Courier New" w:hAnsi="Courier New" w:cs="Courier New"/>
                <w:sz w:val="18"/>
                <w:szCs w:val="18"/>
                <w:lang w:eastAsia="zh-CN"/>
              </w:rPr>
              <w:t>rRMPolicyMaxRatio</w:t>
            </w:r>
          </w:p>
        </w:tc>
        <w:tc>
          <w:tcPr>
            <w:tcW w:w="5523" w:type="dxa"/>
            <w:tcBorders>
              <w:top w:val="single" w:sz="4" w:space="0" w:color="auto"/>
              <w:left w:val="single" w:sz="4" w:space="0" w:color="auto"/>
              <w:bottom w:val="single" w:sz="4" w:space="0" w:color="auto"/>
              <w:right w:val="single" w:sz="4" w:space="0" w:color="auto"/>
            </w:tcBorders>
          </w:tcPr>
          <w:p w14:paraId="6C0DADDD" w14:textId="77777777" w:rsidR="00413380" w:rsidRPr="00A952F9" w:rsidRDefault="00413380" w:rsidP="00413380">
            <w:pPr>
              <w:pStyle w:val="aff"/>
              <w:keepLines/>
              <w:rPr>
                <w:sz w:val="18"/>
                <w:szCs w:val="18"/>
              </w:rPr>
            </w:pPr>
            <w:r w:rsidRPr="00A952F9">
              <w:rPr>
                <w:sz w:val="18"/>
                <w:szCs w:val="18"/>
              </w:rPr>
              <w:t xml:space="preserve">This attribute specifies the maximum percentage of radio resources that can be used by the associated </w:t>
            </w:r>
            <w:r w:rsidRPr="00A952F9">
              <w:rPr>
                <w:rFonts w:ascii="Courier New" w:hAnsi="Courier New" w:cs="Courier New"/>
                <w:bCs/>
                <w:color w:val="333333"/>
                <w:sz w:val="18"/>
                <w:szCs w:val="18"/>
              </w:rPr>
              <w:t>rRMPolicyMemberList</w:t>
            </w:r>
            <w:r w:rsidRPr="00A952F9">
              <w:rPr>
                <w:sz w:val="18"/>
                <w:szCs w:val="18"/>
              </w:rPr>
              <w:t>. The maximum percentage of radio resources include at least one of the shared resources, prioritized resources and dedicated resources.</w:t>
            </w:r>
          </w:p>
          <w:p w14:paraId="63D3E700" w14:textId="77777777" w:rsidR="00413380" w:rsidRPr="00A952F9" w:rsidRDefault="00413380" w:rsidP="00413380">
            <w:pPr>
              <w:pStyle w:val="TAL"/>
              <w:keepNext w:val="0"/>
              <w:rPr>
                <w:szCs w:val="18"/>
              </w:rPr>
            </w:pPr>
          </w:p>
          <w:p w14:paraId="5351E49C" w14:textId="77777777" w:rsidR="00413380" w:rsidRPr="00A952F9" w:rsidRDefault="00413380" w:rsidP="00413380">
            <w:pPr>
              <w:keepLines/>
              <w:rPr>
                <w:lang w:eastAsia="zh-CN"/>
              </w:rPr>
            </w:pPr>
            <w:r w:rsidRPr="00A952F9">
              <w:rPr>
                <w:rFonts w:ascii="Arial" w:hAnsi="Arial"/>
                <w:sz w:val="18"/>
                <w:szCs w:val="18"/>
                <w:lang w:eastAsia="zh-CN"/>
              </w:rPr>
              <w:t>For the same resource type, t</w:t>
            </w:r>
            <w:r w:rsidRPr="00A952F9">
              <w:t xml:space="preserve">he sum of the </w:t>
            </w:r>
            <w:r w:rsidRPr="00A952F9">
              <w:rPr>
                <w:lang w:eastAsia="zh-CN"/>
              </w:rPr>
              <w:t>‘</w:t>
            </w:r>
            <w:r w:rsidRPr="00A952F9">
              <w:rPr>
                <w:rFonts w:ascii="Courier New" w:hAnsi="Courier New" w:cs="Courier New"/>
                <w:lang w:eastAsia="zh-CN"/>
              </w:rPr>
              <w:t>rRMPolicyMaxRatio</w:t>
            </w:r>
            <w:r w:rsidRPr="00A952F9">
              <w:rPr>
                <w:lang w:eastAsia="zh-CN"/>
              </w:rPr>
              <w:t xml:space="preserve">’ </w:t>
            </w:r>
            <w:r w:rsidRPr="00A952F9">
              <w:t>values assigned to all RRMPolicyRatio(s) name-contained by same ManagedEntity can be greater than 100.</w:t>
            </w:r>
          </w:p>
          <w:p w14:paraId="07BC06F2" w14:textId="77777777" w:rsidR="00413380" w:rsidRPr="00A952F9" w:rsidRDefault="00413380" w:rsidP="00413380">
            <w:pPr>
              <w:pStyle w:val="TAL"/>
              <w:keepNext w:val="0"/>
              <w:rPr>
                <w:szCs w:val="18"/>
              </w:rPr>
            </w:pPr>
            <w:r w:rsidRPr="00A952F9">
              <w:rPr>
                <w:szCs w:val="18"/>
              </w:rPr>
              <w:t>allowedValues:</w:t>
            </w:r>
          </w:p>
          <w:p w14:paraId="53633653" w14:textId="77777777" w:rsidR="00413380" w:rsidRPr="00A952F9" w:rsidRDefault="00413380" w:rsidP="00413380">
            <w:pPr>
              <w:pStyle w:val="TAL"/>
              <w:keepNext w:val="0"/>
              <w:rPr>
                <w:szCs w:val="18"/>
              </w:rPr>
            </w:pPr>
            <w:r w:rsidRPr="00A952F9">
              <w:rPr>
                <w:szCs w:val="18"/>
              </w:rPr>
              <w:t>0 : 100</w:t>
            </w:r>
          </w:p>
          <w:p w14:paraId="2027E1C6" w14:textId="77777777" w:rsidR="00413380" w:rsidRPr="00A952F9" w:rsidRDefault="00413380" w:rsidP="00413380">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350D37AE" w14:textId="77777777" w:rsidR="00413380" w:rsidRPr="00A952F9" w:rsidRDefault="00413380" w:rsidP="00413380">
            <w:pPr>
              <w:pStyle w:val="TAL"/>
              <w:keepNext w:val="0"/>
            </w:pPr>
            <w:r w:rsidRPr="00A952F9">
              <w:t>type: Integer</w:t>
            </w:r>
          </w:p>
          <w:p w14:paraId="571DE461" w14:textId="77777777" w:rsidR="00413380" w:rsidRPr="00A952F9" w:rsidRDefault="00413380" w:rsidP="00413380">
            <w:pPr>
              <w:pStyle w:val="TAL"/>
              <w:keepNext w:val="0"/>
            </w:pPr>
            <w:r w:rsidRPr="00A952F9">
              <w:t>multiplicity: 1</w:t>
            </w:r>
          </w:p>
          <w:p w14:paraId="30CF32BC" w14:textId="77777777" w:rsidR="00413380" w:rsidRPr="00A952F9" w:rsidRDefault="00413380" w:rsidP="00413380">
            <w:pPr>
              <w:pStyle w:val="TAL"/>
              <w:keepNext w:val="0"/>
            </w:pPr>
            <w:r w:rsidRPr="00A952F9">
              <w:t>isOrdered: N/A</w:t>
            </w:r>
          </w:p>
          <w:p w14:paraId="17DA1371" w14:textId="77777777" w:rsidR="00413380" w:rsidRPr="00A952F9" w:rsidRDefault="00413380" w:rsidP="00413380">
            <w:pPr>
              <w:pStyle w:val="TAL"/>
              <w:keepNext w:val="0"/>
            </w:pPr>
            <w:r w:rsidRPr="00A952F9">
              <w:t>isUnique: N/A</w:t>
            </w:r>
          </w:p>
          <w:p w14:paraId="242891EC" w14:textId="77777777" w:rsidR="00413380" w:rsidRPr="00A952F9" w:rsidRDefault="00413380" w:rsidP="00413380">
            <w:pPr>
              <w:pStyle w:val="TAL"/>
              <w:keepNext w:val="0"/>
            </w:pPr>
            <w:r w:rsidRPr="00A952F9">
              <w:t>defaultValue: 100</w:t>
            </w:r>
          </w:p>
          <w:p w14:paraId="4372C33B" w14:textId="77777777" w:rsidR="00413380" w:rsidRPr="00A952F9" w:rsidRDefault="00413380" w:rsidP="00413380">
            <w:pPr>
              <w:pStyle w:val="TAL"/>
              <w:keepNext w:val="0"/>
            </w:pPr>
            <w:r w:rsidRPr="00A952F9">
              <w:t>isNullable: False</w:t>
            </w:r>
          </w:p>
        </w:tc>
      </w:tr>
      <w:tr w:rsidR="00413380" w:rsidRPr="00A952F9" w14:paraId="1EA8163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1179F2" w14:textId="77777777" w:rsidR="00413380" w:rsidRPr="00A952F9" w:rsidRDefault="00413380" w:rsidP="00413380">
            <w:pPr>
              <w:keepLines/>
              <w:spacing w:after="0"/>
              <w:rPr>
                <w:rFonts w:ascii="Courier New" w:hAnsi="Courier New" w:cs="Courier New"/>
                <w:sz w:val="18"/>
                <w:szCs w:val="18"/>
                <w:lang w:eastAsia="zh-CN"/>
              </w:rPr>
            </w:pPr>
            <w:r w:rsidRPr="00A952F9">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7780203D" w14:textId="77777777" w:rsidR="00413380" w:rsidRPr="00A952F9" w:rsidRDefault="00413380" w:rsidP="00413380">
            <w:pPr>
              <w:pStyle w:val="TAL"/>
              <w:keepNext w:val="0"/>
            </w:pPr>
            <w:r w:rsidRPr="00A952F9">
              <w:t xml:space="preserve">This attribute specifies the minimum percentage of radio resources that can be used by the associated </w:t>
            </w:r>
            <w:r w:rsidRPr="00A952F9">
              <w:rPr>
                <w:rFonts w:ascii="Courier New" w:hAnsi="Courier New" w:cs="Courier New"/>
                <w:bCs/>
                <w:color w:val="333333"/>
                <w:szCs w:val="18"/>
              </w:rPr>
              <w:t>rRMPolicyMemberList.</w:t>
            </w:r>
            <w:r w:rsidRPr="00A952F9">
              <w:t xml:space="preserve"> The minimum percentage of radio resources including at least one </w:t>
            </w:r>
            <w:r w:rsidRPr="00A952F9">
              <w:rPr>
                <w:lang w:eastAsia="zh-CN"/>
              </w:rPr>
              <w:t>of prioritized resources and dedicated resources.</w:t>
            </w:r>
          </w:p>
          <w:p w14:paraId="0961B083" w14:textId="77777777" w:rsidR="00413380" w:rsidRPr="00A952F9" w:rsidRDefault="00413380" w:rsidP="00413380">
            <w:pPr>
              <w:keepLines/>
              <w:jc w:val="both"/>
            </w:pPr>
            <w:bookmarkStart w:id="201" w:name="OLE_LINK18"/>
          </w:p>
          <w:p w14:paraId="03BD37E2" w14:textId="77777777" w:rsidR="00413380" w:rsidRPr="00A952F9" w:rsidRDefault="00413380" w:rsidP="00413380">
            <w:pPr>
              <w:keepLines/>
              <w:rPr>
                <w:lang w:eastAsia="zh-CN"/>
              </w:rPr>
            </w:pPr>
            <w:r w:rsidRPr="00A952F9">
              <w:t xml:space="preserve">For the same resource type, the sum of the </w:t>
            </w:r>
            <w:r w:rsidRPr="00A952F9">
              <w:rPr>
                <w:lang w:eastAsia="zh-CN"/>
              </w:rPr>
              <w:t>‘</w:t>
            </w:r>
            <w:r w:rsidRPr="00A952F9">
              <w:rPr>
                <w:rFonts w:ascii="Courier New" w:hAnsi="Courier New" w:cs="Courier New"/>
                <w:lang w:eastAsia="zh-CN"/>
              </w:rPr>
              <w:t>rRMPolicyMinRatio</w:t>
            </w:r>
            <w:r w:rsidRPr="00A952F9">
              <w:rPr>
                <w:lang w:eastAsia="zh-CN"/>
              </w:rPr>
              <w:t xml:space="preserve">’ </w:t>
            </w:r>
            <w:r w:rsidRPr="00A952F9">
              <w:t xml:space="preserve">values assigned to all RRMPolicyRatio(s) name-contained by same ManagedEntity shall be less than or equal to 100. </w:t>
            </w:r>
            <w:bookmarkEnd w:id="201"/>
          </w:p>
          <w:p w14:paraId="0D15859D" w14:textId="77777777" w:rsidR="00413380" w:rsidRPr="00A952F9" w:rsidRDefault="00413380" w:rsidP="00413380">
            <w:pPr>
              <w:pStyle w:val="TAL"/>
              <w:keepNext w:val="0"/>
            </w:pPr>
            <w:r w:rsidRPr="00A952F9">
              <w:t xml:space="preserve">allowedValues: </w:t>
            </w:r>
          </w:p>
          <w:p w14:paraId="0DB38778" w14:textId="77777777" w:rsidR="00413380" w:rsidRPr="00A952F9" w:rsidRDefault="00413380" w:rsidP="00413380">
            <w:pPr>
              <w:pStyle w:val="TAL"/>
              <w:keepNext w:val="0"/>
            </w:pPr>
            <w:r w:rsidRPr="00A952F9">
              <w:t>0 : 100</w:t>
            </w:r>
          </w:p>
          <w:p w14:paraId="3B60B93F" w14:textId="77777777" w:rsidR="00413380" w:rsidRPr="00A952F9" w:rsidRDefault="00413380" w:rsidP="00413380">
            <w:pPr>
              <w:pStyle w:val="TAL"/>
              <w:keepNext w:val="0"/>
            </w:pPr>
          </w:p>
          <w:p w14:paraId="08AF77A3" w14:textId="77777777" w:rsidR="00413380" w:rsidRPr="00A952F9" w:rsidRDefault="00413380" w:rsidP="00413380">
            <w:pPr>
              <w:pStyle w:val="TAL"/>
              <w:keepNext w:val="0"/>
            </w:pPr>
            <w:r w:rsidRPr="00A952F9">
              <w:t>NOTE: Void.</w:t>
            </w:r>
          </w:p>
          <w:p w14:paraId="4E8D6235"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20FD7BB9" w14:textId="77777777" w:rsidR="00413380" w:rsidRPr="00A952F9" w:rsidRDefault="00413380" w:rsidP="00413380">
            <w:pPr>
              <w:pStyle w:val="TAL"/>
              <w:keepNext w:val="0"/>
            </w:pPr>
            <w:r w:rsidRPr="00A952F9">
              <w:t>type: Integer</w:t>
            </w:r>
          </w:p>
          <w:p w14:paraId="37803456" w14:textId="77777777" w:rsidR="00413380" w:rsidRPr="00A952F9" w:rsidRDefault="00413380" w:rsidP="00413380">
            <w:pPr>
              <w:pStyle w:val="TAL"/>
              <w:keepNext w:val="0"/>
            </w:pPr>
            <w:r w:rsidRPr="00A952F9">
              <w:t>multiplicity: 1</w:t>
            </w:r>
          </w:p>
          <w:p w14:paraId="4C648FB3" w14:textId="77777777" w:rsidR="00413380" w:rsidRPr="00A952F9" w:rsidRDefault="00413380" w:rsidP="00413380">
            <w:pPr>
              <w:pStyle w:val="TAL"/>
              <w:keepNext w:val="0"/>
            </w:pPr>
            <w:r w:rsidRPr="00A952F9">
              <w:t>isOrdered: N/A</w:t>
            </w:r>
          </w:p>
          <w:p w14:paraId="48E9924E" w14:textId="77777777" w:rsidR="00413380" w:rsidRPr="00A952F9" w:rsidRDefault="00413380" w:rsidP="00413380">
            <w:pPr>
              <w:pStyle w:val="TAL"/>
              <w:keepNext w:val="0"/>
            </w:pPr>
            <w:r w:rsidRPr="00A952F9">
              <w:t>isUnique: N/A</w:t>
            </w:r>
          </w:p>
          <w:p w14:paraId="439E90BA" w14:textId="77777777" w:rsidR="00413380" w:rsidRPr="00A952F9" w:rsidRDefault="00413380" w:rsidP="00413380">
            <w:pPr>
              <w:pStyle w:val="TAL"/>
              <w:keepNext w:val="0"/>
            </w:pPr>
            <w:r w:rsidRPr="00A952F9">
              <w:t>defaultValue: 0</w:t>
            </w:r>
          </w:p>
          <w:p w14:paraId="352319F8" w14:textId="77777777" w:rsidR="00413380" w:rsidRPr="00A952F9" w:rsidRDefault="00413380" w:rsidP="00413380">
            <w:pPr>
              <w:pStyle w:val="TAL"/>
              <w:keepNext w:val="0"/>
            </w:pPr>
            <w:r w:rsidRPr="00A952F9">
              <w:t>isNullable: False</w:t>
            </w:r>
          </w:p>
        </w:tc>
      </w:tr>
      <w:tr w:rsidR="00413380" w:rsidRPr="00A952F9" w14:paraId="4E16D88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69DF27" w14:textId="77777777" w:rsidR="00413380" w:rsidRPr="00A952F9" w:rsidRDefault="00413380" w:rsidP="00413380">
            <w:pPr>
              <w:keepLines/>
              <w:spacing w:after="0"/>
              <w:rPr>
                <w:rFonts w:ascii="Courier New" w:hAnsi="Courier New" w:cs="Courier New"/>
                <w:sz w:val="18"/>
                <w:szCs w:val="18"/>
                <w:lang w:eastAsia="zh-CN"/>
              </w:rPr>
            </w:pPr>
            <w:r w:rsidRPr="00A952F9">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45A2AF76" w14:textId="77777777" w:rsidR="00413380" w:rsidRPr="00A952F9" w:rsidRDefault="00413380" w:rsidP="00413380">
            <w:pPr>
              <w:pStyle w:val="TAL"/>
              <w:keepNext w:val="0"/>
            </w:pPr>
            <w:r w:rsidRPr="00A952F9">
              <w:t xml:space="preserve">This attribute specifies the percentage of radio resource that dedicatedly used by the </w:t>
            </w:r>
            <w:r w:rsidRPr="00A952F9">
              <w:rPr>
                <w:lang w:eastAsia="zh-CN"/>
              </w:rPr>
              <w:t>ass</w:t>
            </w:r>
            <w:r w:rsidRPr="00A952F9">
              <w:t xml:space="preserve">ociated  </w:t>
            </w:r>
            <w:r w:rsidRPr="00A952F9">
              <w:rPr>
                <w:rFonts w:ascii="Courier New" w:hAnsi="Courier New" w:cs="Courier New"/>
                <w:bCs/>
                <w:color w:val="333333"/>
                <w:szCs w:val="18"/>
              </w:rPr>
              <w:t>rRMPolicyMemberList</w:t>
            </w:r>
            <w:r w:rsidRPr="00A952F9">
              <w:t xml:space="preserve">. </w:t>
            </w:r>
          </w:p>
          <w:p w14:paraId="0D3228F9" w14:textId="77777777" w:rsidR="00413380" w:rsidRPr="00A952F9" w:rsidRDefault="00413380" w:rsidP="00413380">
            <w:pPr>
              <w:pStyle w:val="TAL"/>
              <w:keepNext w:val="0"/>
            </w:pPr>
          </w:p>
          <w:p w14:paraId="585A8989" w14:textId="77777777" w:rsidR="00413380" w:rsidRPr="00A952F9" w:rsidRDefault="00413380" w:rsidP="00413380">
            <w:pPr>
              <w:keepLines/>
            </w:pPr>
            <w:r w:rsidRPr="00A952F9">
              <w:t xml:space="preserve">For the same resource type, the sum of the </w:t>
            </w:r>
            <w:r w:rsidRPr="00A952F9">
              <w:rPr>
                <w:lang w:eastAsia="zh-CN"/>
              </w:rPr>
              <w:t>‘</w:t>
            </w:r>
            <w:r w:rsidRPr="00A952F9">
              <w:rPr>
                <w:rFonts w:ascii="Courier New" w:hAnsi="Courier New" w:cs="Courier New"/>
                <w:lang w:eastAsia="zh-CN"/>
              </w:rPr>
              <w:t>rRMPolicyDedicatedRatio</w:t>
            </w:r>
            <w:r w:rsidRPr="00A952F9">
              <w:rPr>
                <w:lang w:eastAsia="zh-CN"/>
              </w:rPr>
              <w:t xml:space="preserve">’ </w:t>
            </w:r>
            <w:r w:rsidRPr="00A952F9">
              <w:t>values assigned to all RRMPolicyRatio(s) name-contained by same ManagedEntity shall be less than or equal to 100.</w:t>
            </w:r>
          </w:p>
          <w:p w14:paraId="245B25A3" w14:textId="77777777" w:rsidR="00413380" w:rsidRPr="00A952F9" w:rsidRDefault="00413380" w:rsidP="00413380">
            <w:pPr>
              <w:pStyle w:val="TAL"/>
              <w:keepNext w:val="0"/>
            </w:pPr>
            <w:r w:rsidRPr="00A952F9">
              <w:t xml:space="preserve">allowedValues:0 : 100 </w:t>
            </w:r>
          </w:p>
          <w:p w14:paraId="57BFA206"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6DB7A8C7" w14:textId="77777777" w:rsidR="00413380" w:rsidRPr="00A952F9" w:rsidRDefault="00413380" w:rsidP="00413380">
            <w:pPr>
              <w:pStyle w:val="TAL"/>
              <w:keepNext w:val="0"/>
            </w:pPr>
            <w:r w:rsidRPr="00A952F9">
              <w:t>type: Integer</w:t>
            </w:r>
          </w:p>
          <w:p w14:paraId="39D2CA03" w14:textId="77777777" w:rsidR="00413380" w:rsidRPr="00A952F9" w:rsidRDefault="00413380" w:rsidP="00413380">
            <w:pPr>
              <w:pStyle w:val="TAL"/>
              <w:keepNext w:val="0"/>
            </w:pPr>
            <w:r w:rsidRPr="00A952F9">
              <w:t>multiplicity: 1</w:t>
            </w:r>
          </w:p>
          <w:p w14:paraId="669CA855" w14:textId="77777777" w:rsidR="00413380" w:rsidRPr="00A952F9" w:rsidRDefault="00413380" w:rsidP="00413380">
            <w:pPr>
              <w:pStyle w:val="TAL"/>
              <w:keepNext w:val="0"/>
            </w:pPr>
            <w:r w:rsidRPr="00A952F9">
              <w:t>isOrdered: N/A</w:t>
            </w:r>
          </w:p>
          <w:p w14:paraId="22F2BD84" w14:textId="77777777" w:rsidR="00413380" w:rsidRPr="00A952F9" w:rsidRDefault="00413380" w:rsidP="00413380">
            <w:pPr>
              <w:pStyle w:val="TAL"/>
              <w:keepNext w:val="0"/>
            </w:pPr>
            <w:r w:rsidRPr="00A952F9">
              <w:t>isUnique: N/A</w:t>
            </w:r>
          </w:p>
          <w:p w14:paraId="555D355D" w14:textId="77777777" w:rsidR="00413380" w:rsidRPr="00A952F9" w:rsidRDefault="00413380" w:rsidP="00413380">
            <w:pPr>
              <w:pStyle w:val="TAL"/>
              <w:keepNext w:val="0"/>
            </w:pPr>
            <w:r w:rsidRPr="00A952F9">
              <w:t>defaultValue: 0</w:t>
            </w:r>
          </w:p>
          <w:p w14:paraId="73D50467" w14:textId="77777777" w:rsidR="00413380" w:rsidRPr="00A952F9" w:rsidRDefault="00413380" w:rsidP="00413380">
            <w:pPr>
              <w:pStyle w:val="TAL"/>
              <w:keepNext w:val="0"/>
            </w:pPr>
            <w:r w:rsidRPr="00A952F9">
              <w:t>isNullable: False</w:t>
            </w:r>
          </w:p>
        </w:tc>
      </w:tr>
      <w:tr w:rsidR="00413380" w:rsidRPr="00A952F9" w14:paraId="5658A81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7DAFA6" w14:textId="77777777" w:rsidR="00413380" w:rsidRPr="00A952F9" w:rsidRDefault="00413380" w:rsidP="00413380">
            <w:pPr>
              <w:keepLines/>
              <w:spacing w:after="0"/>
              <w:rPr>
                <w:rFonts w:ascii="Courier New" w:hAnsi="Courier New" w:cs="Courier New"/>
                <w:color w:val="000000"/>
                <w:sz w:val="18"/>
                <w:szCs w:val="18"/>
              </w:rPr>
            </w:pPr>
            <w:r w:rsidRPr="00A952F9">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39C84FC4" w14:textId="77777777" w:rsidR="00413380" w:rsidRPr="00A952F9" w:rsidRDefault="00413380" w:rsidP="00413380">
            <w:pPr>
              <w:pStyle w:val="TAL"/>
              <w:keepNext w:val="0"/>
              <w:rPr>
                <w:rFonts w:eastAsia="Batang"/>
              </w:rPr>
            </w:pPr>
            <w:r w:rsidRPr="00A952F9">
              <w:rPr>
                <w:rFonts w:eastAsia="Batang"/>
              </w:rPr>
              <w:t>Subcarrier spacing configuration for a BWP. See subclause 5 in TS 38.104 [12].</w:t>
            </w:r>
          </w:p>
          <w:p w14:paraId="54A8F196" w14:textId="77777777" w:rsidR="00413380" w:rsidRPr="00A952F9" w:rsidRDefault="00413380" w:rsidP="00413380">
            <w:pPr>
              <w:pStyle w:val="TAL"/>
              <w:keepNext w:val="0"/>
              <w:rPr>
                <w:rFonts w:eastAsia="Batang"/>
              </w:rPr>
            </w:pPr>
          </w:p>
          <w:p w14:paraId="7048EA18" w14:textId="77777777" w:rsidR="00413380" w:rsidRPr="00A952F9" w:rsidRDefault="00413380" w:rsidP="00413380">
            <w:pPr>
              <w:pStyle w:val="TAL"/>
              <w:keepNext w:val="0"/>
              <w:rPr>
                <w:lang w:eastAsia="zh-CN"/>
              </w:rPr>
            </w:pPr>
            <w:r w:rsidRPr="00A952F9">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38499C6C" w14:textId="77777777" w:rsidR="00413380" w:rsidRPr="00A952F9" w:rsidRDefault="00413380" w:rsidP="00413380">
            <w:pPr>
              <w:pStyle w:val="TAL"/>
              <w:keepNext w:val="0"/>
            </w:pPr>
            <w:r w:rsidRPr="00A952F9">
              <w:t>type: Integer</w:t>
            </w:r>
          </w:p>
          <w:p w14:paraId="7B029EE4" w14:textId="77777777" w:rsidR="00413380" w:rsidRPr="00A952F9" w:rsidRDefault="00413380" w:rsidP="00413380">
            <w:pPr>
              <w:pStyle w:val="TAL"/>
              <w:keepNext w:val="0"/>
            </w:pPr>
            <w:r w:rsidRPr="00A952F9">
              <w:t>multiplicity: 1</w:t>
            </w:r>
          </w:p>
          <w:p w14:paraId="2E9691DB" w14:textId="77777777" w:rsidR="00413380" w:rsidRPr="00A952F9" w:rsidRDefault="00413380" w:rsidP="00413380">
            <w:pPr>
              <w:pStyle w:val="TAL"/>
              <w:keepNext w:val="0"/>
            </w:pPr>
            <w:r w:rsidRPr="00A952F9">
              <w:t>isOrdered: N/A</w:t>
            </w:r>
          </w:p>
          <w:p w14:paraId="6166504E" w14:textId="77777777" w:rsidR="00413380" w:rsidRPr="00A952F9" w:rsidRDefault="00413380" w:rsidP="00413380">
            <w:pPr>
              <w:pStyle w:val="TAL"/>
              <w:keepNext w:val="0"/>
            </w:pPr>
            <w:r w:rsidRPr="00A952F9">
              <w:t>isUnique: N/A</w:t>
            </w:r>
          </w:p>
          <w:p w14:paraId="2D23A0B2" w14:textId="77777777" w:rsidR="00413380" w:rsidRPr="00A952F9" w:rsidRDefault="00413380" w:rsidP="00413380">
            <w:pPr>
              <w:pStyle w:val="TAL"/>
              <w:keepNext w:val="0"/>
            </w:pPr>
            <w:r w:rsidRPr="00A952F9">
              <w:t>defaultValue: None</w:t>
            </w:r>
          </w:p>
          <w:p w14:paraId="4AD896C5" w14:textId="77777777" w:rsidR="00413380" w:rsidRPr="00A952F9" w:rsidRDefault="00413380" w:rsidP="00413380">
            <w:pPr>
              <w:keepLines/>
              <w:spacing w:after="0"/>
              <w:rPr>
                <w:rFonts w:ascii="Arial" w:hAnsi="Arial"/>
                <w:sz w:val="18"/>
              </w:rPr>
            </w:pPr>
            <w:r w:rsidRPr="00A952F9">
              <w:rPr>
                <w:rFonts w:ascii="Arial" w:hAnsi="Arial"/>
                <w:sz w:val="18"/>
              </w:rPr>
              <w:t>isNullable: False</w:t>
            </w:r>
          </w:p>
          <w:p w14:paraId="721CCFB1" w14:textId="77777777" w:rsidR="00413380" w:rsidRPr="00A952F9" w:rsidRDefault="00413380" w:rsidP="00413380">
            <w:pPr>
              <w:pStyle w:val="TAL"/>
              <w:keepNext w:val="0"/>
            </w:pPr>
          </w:p>
        </w:tc>
      </w:tr>
      <w:tr w:rsidR="00413380" w:rsidRPr="00A952F9" w14:paraId="1780249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36799E" w14:textId="77777777" w:rsidR="00413380" w:rsidRPr="00A952F9" w:rsidRDefault="00413380" w:rsidP="00413380">
            <w:pPr>
              <w:keepLines/>
              <w:spacing w:after="0"/>
              <w:rPr>
                <w:rFonts w:ascii="Courier New" w:hAnsi="Courier New" w:cs="Courier New"/>
                <w:color w:val="595959"/>
                <w:sz w:val="18"/>
                <w:szCs w:val="18"/>
                <w:lang w:eastAsia="ja-JP"/>
              </w:rPr>
            </w:pPr>
            <w:r w:rsidRPr="00A952F9">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1EE45966" w14:textId="77777777" w:rsidR="00413380" w:rsidRPr="00A952F9" w:rsidRDefault="00413380" w:rsidP="00413380">
            <w:pPr>
              <w:pStyle w:val="TAL"/>
              <w:keepNext w:val="0"/>
            </w:pPr>
            <w:r w:rsidRPr="00A952F9">
              <w:t>Indicates if the transmission direction is downlink (DL), uplink (UL) or both downlink and uplink (DL and UL).</w:t>
            </w:r>
          </w:p>
          <w:p w14:paraId="39465DF8" w14:textId="77777777" w:rsidR="00413380" w:rsidRPr="00A952F9" w:rsidRDefault="00413380" w:rsidP="00413380">
            <w:pPr>
              <w:pStyle w:val="TAL"/>
              <w:keepNext w:val="0"/>
            </w:pPr>
          </w:p>
          <w:p w14:paraId="5B8FCA9C" w14:textId="77777777" w:rsidR="00413380" w:rsidRPr="00A952F9" w:rsidRDefault="00413380" w:rsidP="00413380">
            <w:pPr>
              <w:pStyle w:val="TAL"/>
              <w:keepNext w:val="0"/>
            </w:pPr>
            <w:r w:rsidRPr="00A952F9">
              <w:t xml:space="preserve">allowedValues: </w:t>
            </w:r>
          </w:p>
          <w:p w14:paraId="365CA282" w14:textId="77777777" w:rsidR="00413380" w:rsidRPr="00A952F9" w:rsidRDefault="00413380" w:rsidP="00413380">
            <w:pPr>
              <w:pStyle w:val="TAL"/>
              <w:keepNext w:val="0"/>
              <w:rPr>
                <w:rFonts w:eastAsia="Batang"/>
              </w:rPr>
            </w:pPr>
            <w:r w:rsidRPr="00A952F9">
              <w:t xml:space="preserve">     DL, UL, DL_AND_UL</w:t>
            </w:r>
            <w:r w:rsidRPr="00A952F9">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1AD314EB" w14:textId="77777777" w:rsidR="00413380" w:rsidRPr="00A952F9" w:rsidRDefault="00413380" w:rsidP="00413380">
            <w:pPr>
              <w:pStyle w:val="TAL"/>
              <w:keepNext w:val="0"/>
            </w:pPr>
            <w:r w:rsidRPr="00A952F9">
              <w:t>type: ENUM</w:t>
            </w:r>
          </w:p>
          <w:p w14:paraId="2ED63DFC" w14:textId="77777777" w:rsidR="00413380" w:rsidRPr="00A952F9" w:rsidRDefault="00413380" w:rsidP="00413380">
            <w:pPr>
              <w:pStyle w:val="TAL"/>
              <w:keepNext w:val="0"/>
            </w:pPr>
            <w:r w:rsidRPr="00A952F9">
              <w:t>multiplicity: 1</w:t>
            </w:r>
          </w:p>
          <w:p w14:paraId="6C14B261" w14:textId="77777777" w:rsidR="00413380" w:rsidRPr="00A952F9" w:rsidRDefault="00413380" w:rsidP="00413380">
            <w:pPr>
              <w:pStyle w:val="TAL"/>
              <w:keepNext w:val="0"/>
            </w:pPr>
            <w:r w:rsidRPr="00A952F9">
              <w:t>isOrdered: N/A</w:t>
            </w:r>
          </w:p>
          <w:p w14:paraId="710C182A" w14:textId="77777777" w:rsidR="00413380" w:rsidRPr="00A952F9" w:rsidRDefault="00413380" w:rsidP="00413380">
            <w:pPr>
              <w:pStyle w:val="TAL"/>
              <w:keepNext w:val="0"/>
            </w:pPr>
            <w:r w:rsidRPr="00A952F9">
              <w:t>isUnique: N/A</w:t>
            </w:r>
          </w:p>
          <w:p w14:paraId="7807F6DE" w14:textId="77777777" w:rsidR="00413380" w:rsidRPr="00A952F9" w:rsidRDefault="00413380" w:rsidP="00413380">
            <w:pPr>
              <w:pStyle w:val="TAL"/>
              <w:keepNext w:val="0"/>
            </w:pPr>
            <w:r w:rsidRPr="00A952F9">
              <w:t>defaultValue: None</w:t>
            </w:r>
          </w:p>
          <w:p w14:paraId="6496AD57" w14:textId="77777777" w:rsidR="00413380" w:rsidRPr="00A952F9" w:rsidRDefault="00413380" w:rsidP="00413380">
            <w:pPr>
              <w:pStyle w:val="TAL"/>
              <w:keepNext w:val="0"/>
            </w:pPr>
            <w:r w:rsidRPr="00A952F9">
              <w:t>isNullable: False</w:t>
            </w:r>
          </w:p>
          <w:p w14:paraId="0384C4D7" w14:textId="77777777" w:rsidR="00413380" w:rsidRPr="00A952F9" w:rsidRDefault="00413380" w:rsidP="00413380">
            <w:pPr>
              <w:pStyle w:val="TAL"/>
              <w:keepNext w:val="0"/>
            </w:pPr>
          </w:p>
        </w:tc>
      </w:tr>
      <w:tr w:rsidR="00413380" w:rsidRPr="00A952F9" w14:paraId="7DE18FD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090023" w14:textId="77777777" w:rsidR="00413380" w:rsidRPr="00A952F9" w:rsidRDefault="00413380" w:rsidP="00413380">
            <w:pPr>
              <w:keepLines/>
              <w:spacing w:after="0"/>
              <w:rPr>
                <w:rFonts w:ascii="Courier New" w:hAnsi="Courier New" w:cs="Courier New"/>
                <w:bCs/>
                <w:iCs/>
                <w:color w:val="FF0000"/>
                <w:sz w:val="18"/>
                <w:szCs w:val="18"/>
                <w:u w:val="single"/>
              </w:rPr>
            </w:pPr>
            <w:r w:rsidRPr="00A952F9">
              <w:rPr>
                <w:rFonts w:ascii="Courier New" w:hAnsi="Courier New" w:cs="Courier New"/>
                <w:sz w:val="18"/>
                <w:szCs w:val="18"/>
                <w:lang w:eastAsia="ja-JP"/>
              </w:rPr>
              <w:lastRenderedPageBreak/>
              <w:t>bwpContext</w:t>
            </w:r>
          </w:p>
        </w:tc>
        <w:tc>
          <w:tcPr>
            <w:tcW w:w="5523" w:type="dxa"/>
            <w:tcBorders>
              <w:top w:val="single" w:sz="4" w:space="0" w:color="auto"/>
              <w:left w:val="single" w:sz="4" w:space="0" w:color="auto"/>
              <w:bottom w:val="single" w:sz="4" w:space="0" w:color="auto"/>
              <w:right w:val="single" w:sz="4" w:space="0" w:color="auto"/>
            </w:tcBorders>
          </w:tcPr>
          <w:p w14:paraId="3657108A" w14:textId="77777777" w:rsidR="00413380" w:rsidRPr="00A952F9" w:rsidRDefault="00413380" w:rsidP="00413380">
            <w:pPr>
              <w:pStyle w:val="TAL"/>
              <w:keepNext w:val="0"/>
            </w:pPr>
            <w:r w:rsidRPr="00A952F9">
              <w:t>It identifies whether the object is used for downlink, uplink or supplementary uplink.</w:t>
            </w:r>
          </w:p>
          <w:p w14:paraId="45223F18" w14:textId="77777777" w:rsidR="00413380" w:rsidRPr="00A952F9" w:rsidRDefault="00413380" w:rsidP="00413380">
            <w:pPr>
              <w:pStyle w:val="TAL"/>
              <w:keepNext w:val="0"/>
            </w:pPr>
          </w:p>
          <w:p w14:paraId="4DDB6811" w14:textId="77777777" w:rsidR="00413380" w:rsidRPr="00A952F9" w:rsidRDefault="00413380" w:rsidP="00413380">
            <w:pPr>
              <w:pStyle w:val="TAL"/>
              <w:keepNext w:val="0"/>
            </w:pPr>
            <w:r w:rsidRPr="00A952F9">
              <w:t>allowedValues:</w:t>
            </w:r>
          </w:p>
          <w:p w14:paraId="753420AD" w14:textId="77777777" w:rsidR="00413380" w:rsidRPr="00A952F9" w:rsidRDefault="00413380" w:rsidP="00413380">
            <w:pPr>
              <w:pStyle w:val="TAL"/>
              <w:keepNext w:val="0"/>
            </w:pPr>
            <w:r w:rsidRPr="00A952F9">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6BD67825" w14:textId="77777777" w:rsidR="00413380" w:rsidRPr="00A952F9" w:rsidRDefault="00413380" w:rsidP="00413380">
            <w:pPr>
              <w:pStyle w:val="TAL"/>
              <w:keepNext w:val="0"/>
            </w:pPr>
            <w:r w:rsidRPr="00A952F9">
              <w:t>type: ENUM</w:t>
            </w:r>
          </w:p>
          <w:p w14:paraId="1DCC017B" w14:textId="77777777" w:rsidR="00413380" w:rsidRPr="00A952F9" w:rsidRDefault="00413380" w:rsidP="00413380">
            <w:pPr>
              <w:pStyle w:val="TAL"/>
              <w:keepNext w:val="0"/>
            </w:pPr>
            <w:r w:rsidRPr="00A952F9">
              <w:t>multiplicity: 1</w:t>
            </w:r>
          </w:p>
          <w:p w14:paraId="36617DA9" w14:textId="77777777" w:rsidR="00413380" w:rsidRPr="00A952F9" w:rsidRDefault="00413380" w:rsidP="00413380">
            <w:pPr>
              <w:pStyle w:val="TAL"/>
              <w:keepNext w:val="0"/>
            </w:pPr>
            <w:r w:rsidRPr="00A952F9">
              <w:t>isOrdered: N/A</w:t>
            </w:r>
          </w:p>
          <w:p w14:paraId="551E9C27" w14:textId="77777777" w:rsidR="00413380" w:rsidRPr="00A952F9" w:rsidRDefault="00413380" w:rsidP="00413380">
            <w:pPr>
              <w:pStyle w:val="TAL"/>
              <w:keepNext w:val="0"/>
            </w:pPr>
            <w:r w:rsidRPr="00A952F9">
              <w:t>isUnique: N/A</w:t>
            </w:r>
          </w:p>
          <w:p w14:paraId="12596341" w14:textId="77777777" w:rsidR="00413380" w:rsidRPr="00A952F9" w:rsidRDefault="00413380" w:rsidP="00413380">
            <w:pPr>
              <w:pStyle w:val="TAL"/>
              <w:keepNext w:val="0"/>
            </w:pPr>
            <w:r w:rsidRPr="00A952F9">
              <w:t>defaultValue: None</w:t>
            </w:r>
          </w:p>
          <w:p w14:paraId="0A417B59" w14:textId="77777777" w:rsidR="00413380" w:rsidRPr="00A952F9" w:rsidRDefault="00413380" w:rsidP="00413380">
            <w:pPr>
              <w:pStyle w:val="TAL"/>
              <w:keepNext w:val="0"/>
            </w:pPr>
            <w:r w:rsidRPr="00A952F9">
              <w:t>isNullable: False</w:t>
            </w:r>
          </w:p>
          <w:p w14:paraId="0D25CACB" w14:textId="77777777" w:rsidR="00413380" w:rsidRPr="00A952F9" w:rsidRDefault="00413380" w:rsidP="00413380">
            <w:pPr>
              <w:pStyle w:val="TAL"/>
              <w:keepNext w:val="0"/>
            </w:pPr>
          </w:p>
        </w:tc>
      </w:tr>
      <w:tr w:rsidR="00413380" w:rsidRPr="00A952F9" w14:paraId="0E4BB58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57C029" w14:textId="77777777" w:rsidR="00413380" w:rsidRPr="00A952F9" w:rsidRDefault="00413380" w:rsidP="00413380">
            <w:pPr>
              <w:keepLines/>
              <w:spacing w:after="0"/>
              <w:rPr>
                <w:rFonts w:ascii="Courier New" w:hAnsi="Courier New" w:cs="Courier New"/>
                <w:bCs/>
                <w:iCs/>
                <w:color w:val="FF0000"/>
                <w:sz w:val="18"/>
                <w:szCs w:val="18"/>
                <w:u w:val="single"/>
              </w:rPr>
            </w:pPr>
            <w:r w:rsidRPr="00A952F9">
              <w:rPr>
                <w:rFonts w:ascii="Courier New" w:hAnsi="Courier New" w:cs="Courier New"/>
                <w:sz w:val="18"/>
                <w:szCs w:val="18"/>
                <w:lang w:eastAsia="ja-JP"/>
              </w:rPr>
              <w:t>isInitialBwp</w:t>
            </w:r>
          </w:p>
        </w:tc>
        <w:tc>
          <w:tcPr>
            <w:tcW w:w="5523" w:type="dxa"/>
            <w:tcBorders>
              <w:top w:val="single" w:sz="4" w:space="0" w:color="auto"/>
              <w:left w:val="single" w:sz="4" w:space="0" w:color="auto"/>
              <w:bottom w:val="single" w:sz="4" w:space="0" w:color="auto"/>
              <w:right w:val="single" w:sz="4" w:space="0" w:color="auto"/>
            </w:tcBorders>
          </w:tcPr>
          <w:p w14:paraId="2E73C062" w14:textId="77777777" w:rsidR="00413380" w:rsidRPr="00A952F9" w:rsidRDefault="00413380" w:rsidP="00413380">
            <w:pPr>
              <w:pStyle w:val="TAL"/>
              <w:keepNext w:val="0"/>
              <w:rPr>
                <w:rFonts w:eastAsia="Batang" w:cs="Arial"/>
                <w:szCs w:val="18"/>
              </w:rPr>
            </w:pPr>
            <w:r w:rsidRPr="00A952F9">
              <w:rPr>
                <w:rFonts w:eastAsia="Batang" w:cs="Arial"/>
                <w:szCs w:val="18"/>
              </w:rPr>
              <w:t>It identifies whether the object is used for initial or other BWP.</w:t>
            </w:r>
          </w:p>
          <w:p w14:paraId="29A84120" w14:textId="77777777" w:rsidR="00413380" w:rsidRPr="00A952F9" w:rsidRDefault="00413380" w:rsidP="00413380">
            <w:pPr>
              <w:pStyle w:val="TAL"/>
              <w:keepNext w:val="0"/>
              <w:rPr>
                <w:rFonts w:eastAsia="Batang" w:cs="Arial"/>
                <w:szCs w:val="18"/>
              </w:rPr>
            </w:pPr>
          </w:p>
          <w:p w14:paraId="36D73414" w14:textId="77777777" w:rsidR="00413380" w:rsidRPr="00A952F9" w:rsidRDefault="00413380" w:rsidP="00413380">
            <w:pPr>
              <w:pStyle w:val="TAL"/>
              <w:keepNext w:val="0"/>
            </w:pPr>
            <w:r w:rsidRPr="00A952F9">
              <w:t>allowedValues:</w:t>
            </w:r>
          </w:p>
          <w:p w14:paraId="78F5B9BB" w14:textId="77777777" w:rsidR="00413380" w:rsidRPr="00A952F9" w:rsidRDefault="00413380" w:rsidP="00413380">
            <w:pPr>
              <w:pStyle w:val="TAL"/>
              <w:keepNext w:val="0"/>
            </w:pPr>
          </w:p>
          <w:p w14:paraId="05E32C4E" w14:textId="77777777" w:rsidR="00413380" w:rsidRPr="00A952F9" w:rsidRDefault="00413380" w:rsidP="00413380">
            <w:pPr>
              <w:pStyle w:val="TAL"/>
              <w:keepNext w:val="0"/>
            </w:pPr>
            <w:r w:rsidRPr="00A952F9">
              <w:t xml:space="preserve">    INITIAL, </w:t>
            </w:r>
            <w:r w:rsidRPr="00A952F9">
              <w:rPr>
                <w:lang w:eastAsia="zh-CN"/>
              </w:rPr>
              <w:t>INITIAL_REDCAP,</w:t>
            </w:r>
            <w:r w:rsidRPr="00A952F9">
              <w:t>OTHER</w:t>
            </w:r>
          </w:p>
        </w:tc>
        <w:tc>
          <w:tcPr>
            <w:tcW w:w="2436" w:type="dxa"/>
            <w:tcBorders>
              <w:top w:val="single" w:sz="4" w:space="0" w:color="auto"/>
              <w:left w:val="single" w:sz="4" w:space="0" w:color="auto"/>
              <w:bottom w:val="single" w:sz="4" w:space="0" w:color="auto"/>
              <w:right w:val="single" w:sz="4" w:space="0" w:color="auto"/>
            </w:tcBorders>
          </w:tcPr>
          <w:p w14:paraId="77275911" w14:textId="77777777" w:rsidR="00413380" w:rsidRPr="00A952F9" w:rsidRDefault="00413380" w:rsidP="00413380">
            <w:pPr>
              <w:pStyle w:val="TAL"/>
              <w:keepNext w:val="0"/>
            </w:pPr>
            <w:r w:rsidRPr="00A952F9">
              <w:t>type: ENUM</w:t>
            </w:r>
          </w:p>
          <w:p w14:paraId="3B90CBE0" w14:textId="77777777" w:rsidR="00413380" w:rsidRPr="00A952F9" w:rsidRDefault="00413380" w:rsidP="00413380">
            <w:pPr>
              <w:pStyle w:val="TAL"/>
              <w:keepNext w:val="0"/>
            </w:pPr>
            <w:r w:rsidRPr="00A952F9">
              <w:t>multiplicity: 1</w:t>
            </w:r>
          </w:p>
          <w:p w14:paraId="3CEA1D07" w14:textId="77777777" w:rsidR="00413380" w:rsidRPr="00A952F9" w:rsidRDefault="00413380" w:rsidP="00413380">
            <w:pPr>
              <w:pStyle w:val="TAL"/>
              <w:keepNext w:val="0"/>
            </w:pPr>
            <w:r w:rsidRPr="00A952F9">
              <w:t>isOrdered: N/A</w:t>
            </w:r>
          </w:p>
          <w:p w14:paraId="7C686869" w14:textId="77777777" w:rsidR="00413380" w:rsidRPr="00A952F9" w:rsidRDefault="00413380" w:rsidP="00413380">
            <w:pPr>
              <w:pStyle w:val="TAL"/>
              <w:keepNext w:val="0"/>
            </w:pPr>
            <w:r w:rsidRPr="00A952F9">
              <w:t>isUnique: N/A</w:t>
            </w:r>
          </w:p>
          <w:p w14:paraId="4C7A804D" w14:textId="77777777" w:rsidR="00413380" w:rsidRPr="00A952F9" w:rsidRDefault="00413380" w:rsidP="00413380">
            <w:pPr>
              <w:pStyle w:val="TAL"/>
              <w:keepNext w:val="0"/>
            </w:pPr>
            <w:r w:rsidRPr="00A952F9">
              <w:t>defaultValue: None</w:t>
            </w:r>
          </w:p>
          <w:p w14:paraId="1298E311" w14:textId="77777777" w:rsidR="00413380" w:rsidRPr="00A952F9" w:rsidRDefault="00413380" w:rsidP="00413380">
            <w:pPr>
              <w:pStyle w:val="TAL"/>
              <w:keepNext w:val="0"/>
            </w:pPr>
            <w:r w:rsidRPr="00A952F9">
              <w:t>isNullable: False</w:t>
            </w:r>
          </w:p>
        </w:tc>
      </w:tr>
      <w:tr w:rsidR="00413380" w:rsidRPr="00A952F9" w14:paraId="0F72BA7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7FD849" w14:textId="77777777" w:rsidR="00413380" w:rsidRPr="00A952F9" w:rsidRDefault="00413380" w:rsidP="00413380">
            <w:pPr>
              <w:keepLines/>
              <w:spacing w:after="0"/>
              <w:rPr>
                <w:rFonts w:ascii="Courier New" w:hAnsi="Courier New" w:cs="Courier New"/>
                <w:bCs/>
                <w:iCs/>
                <w:color w:val="FF0000"/>
                <w:sz w:val="18"/>
                <w:szCs w:val="18"/>
                <w:u w:val="single"/>
              </w:rPr>
            </w:pPr>
            <w:r w:rsidRPr="00A952F9">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08990CA4" w14:textId="77777777" w:rsidR="00413380" w:rsidRPr="00A952F9" w:rsidRDefault="00413380" w:rsidP="00413380">
            <w:pPr>
              <w:pStyle w:val="TAL"/>
              <w:keepNext w:val="0"/>
            </w:pPr>
            <w:r w:rsidRPr="00A952F9">
              <w:t xml:space="preserve">Offset in common resource blocks to common resource block 0 for the applicable subcarrier spacing for a BWP. This corresponds to N_BWP_start, see subclause 4.4.5 in TS 38.211 [32]. </w:t>
            </w:r>
          </w:p>
          <w:p w14:paraId="728691D1" w14:textId="77777777" w:rsidR="00413380" w:rsidRPr="00A952F9" w:rsidRDefault="00413380" w:rsidP="00413380">
            <w:pPr>
              <w:pStyle w:val="TAL"/>
              <w:keepNext w:val="0"/>
            </w:pPr>
          </w:p>
          <w:p w14:paraId="2F94FF81" w14:textId="77777777" w:rsidR="00413380" w:rsidRPr="00A952F9" w:rsidRDefault="00413380" w:rsidP="00413380">
            <w:pPr>
              <w:pStyle w:val="TAL"/>
              <w:keepNext w:val="0"/>
            </w:pPr>
            <w:r w:rsidRPr="00A952F9">
              <w:t>allowedValues:</w:t>
            </w:r>
          </w:p>
          <w:p w14:paraId="021AC605" w14:textId="77777777" w:rsidR="00413380" w:rsidRPr="00A952F9" w:rsidRDefault="00413380" w:rsidP="00413380">
            <w:pPr>
              <w:pStyle w:val="TAL"/>
              <w:keepNext w:val="0"/>
            </w:pPr>
            <w:r w:rsidRPr="00A952F9">
              <w:t>0 to N_grid_size – 1, where N_grid_size equals the number of resource blocks for the BS channel bandwidth, given the subcarrier spacing of the BWP.</w:t>
            </w:r>
          </w:p>
          <w:p w14:paraId="582B4C3C"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10189044" w14:textId="77777777" w:rsidR="00413380" w:rsidRPr="00A952F9" w:rsidRDefault="00413380" w:rsidP="00413380">
            <w:pPr>
              <w:pStyle w:val="TAL"/>
              <w:keepNext w:val="0"/>
            </w:pPr>
            <w:r w:rsidRPr="00A952F9">
              <w:t>type: Integer</w:t>
            </w:r>
          </w:p>
          <w:p w14:paraId="19632B7D" w14:textId="77777777" w:rsidR="00413380" w:rsidRPr="00A952F9" w:rsidRDefault="00413380" w:rsidP="00413380">
            <w:pPr>
              <w:pStyle w:val="TAL"/>
              <w:keepNext w:val="0"/>
            </w:pPr>
            <w:r w:rsidRPr="00A952F9">
              <w:t>multiplicity: 1</w:t>
            </w:r>
          </w:p>
          <w:p w14:paraId="0C882963" w14:textId="77777777" w:rsidR="00413380" w:rsidRPr="00A952F9" w:rsidRDefault="00413380" w:rsidP="00413380">
            <w:pPr>
              <w:pStyle w:val="TAL"/>
              <w:keepNext w:val="0"/>
            </w:pPr>
            <w:r w:rsidRPr="00A952F9">
              <w:t>isOrdered: N/A</w:t>
            </w:r>
          </w:p>
          <w:p w14:paraId="5EA87FAC" w14:textId="77777777" w:rsidR="00413380" w:rsidRPr="00A952F9" w:rsidRDefault="00413380" w:rsidP="00413380">
            <w:pPr>
              <w:pStyle w:val="TAL"/>
              <w:keepNext w:val="0"/>
            </w:pPr>
            <w:r w:rsidRPr="00A952F9">
              <w:t>isUnique: N/A</w:t>
            </w:r>
          </w:p>
          <w:p w14:paraId="0136D8FB" w14:textId="77777777" w:rsidR="00413380" w:rsidRPr="00A952F9" w:rsidRDefault="00413380" w:rsidP="00413380">
            <w:pPr>
              <w:pStyle w:val="TAL"/>
              <w:keepNext w:val="0"/>
            </w:pPr>
            <w:r w:rsidRPr="00A952F9">
              <w:t>defaultValue: None</w:t>
            </w:r>
          </w:p>
          <w:p w14:paraId="302ED373" w14:textId="77777777" w:rsidR="00413380" w:rsidRPr="00A952F9" w:rsidRDefault="00413380" w:rsidP="00413380">
            <w:pPr>
              <w:pStyle w:val="TAL"/>
              <w:keepNext w:val="0"/>
            </w:pPr>
            <w:r w:rsidRPr="00A952F9">
              <w:t>isNullable: False</w:t>
            </w:r>
          </w:p>
        </w:tc>
      </w:tr>
      <w:tr w:rsidR="00413380" w:rsidRPr="00A952F9" w14:paraId="257850B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677A53" w14:textId="77777777" w:rsidR="00413380" w:rsidRPr="00A952F9" w:rsidRDefault="00413380" w:rsidP="00413380">
            <w:pPr>
              <w:keepLines/>
              <w:spacing w:after="0"/>
              <w:rPr>
                <w:rFonts w:ascii="Courier New" w:hAnsi="Courier New" w:cs="Courier New"/>
                <w:bCs/>
                <w:iCs/>
                <w:color w:val="FF0000"/>
                <w:sz w:val="18"/>
                <w:szCs w:val="18"/>
                <w:u w:val="single"/>
              </w:rPr>
            </w:pPr>
            <w:r w:rsidRPr="00A952F9">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7FCC883F" w14:textId="77777777" w:rsidR="00413380" w:rsidRPr="00A952F9" w:rsidRDefault="00413380" w:rsidP="00413380">
            <w:pPr>
              <w:pStyle w:val="TAL"/>
              <w:keepNext w:val="0"/>
            </w:pPr>
            <w:r w:rsidRPr="00A952F9">
              <w:t>Number of physical resource blocks for a BWP. This corresponds to N_BWP_size, see subclause 4.4.5 in TS 38.211 [32].</w:t>
            </w:r>
          </w:p>
          <w:p w14:paraId="6493C2FC" w14:textId="77777777" w:rsidR="00413380" w:rsidRPr="00A952F9" w:rsidRDefault="00413380" w:rsidP="00413380">
            <w:pPr>
              <w:pStyle w:val="TAL"/>
              <w:keepNext w:val="0"/>
            </w:pPr>
          </w:p>
          <w:p w14:paraId="13AC1F2E" w14:textId="77777777" w:rsidR="00413380" w:rsidRPr="00A952F9" w:rsidRDefault="00413380" w:rsidP="00413380">
            <w:pPr>
              <w:pStyle w:val="TAL"/>
              <w:keepNext w:val="0"/>
            </w:pPr>
            <w:r w:rsidRPr="00A952F9">
              <w:t>allowedValues:</w:t>
            </w:r>
          </w:p>
          <w:p w14:paraId="4D34F530" w14:textId="77777777" w:rsidR="00413380" w:rsidRPr="00A952F9" w:rsidRDefault="00413380" w:rsidP="00413380">
            <w:pPr>
              <w:pStyle w:val="TAL"/>
              <w:keepNext w:val="0"/>
            </w:pPr>
            <w:r w:rsidRPr="00A952F9">
              <w:t>1 to N_grid_size – startRB of the BWP. Se startRB for definition of N_grid_size.</w:t>
            </w:r>
          </w:p>
          <w:p w14:paraId="03AF053D"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6C689D9E" w14:textId="77777777" w:rsidR="00413380" w:rsidRPr="00A952F9" w:rsidRDefault="00413380" w:rsidP="00413380">
            <w:pPr>
              <w:pStyle w:val="TAL"/>
              <w:keepNext w:val="0"/>
            </w:pPr>
            <w:r w:rsidRPr="00A952F9">
              <w:t>type: Integer</w:t>
            </w:r>
          </w:p>
          <w:p w14:paraId="0473B9E7" w14:textId="77777777" w:rsidR="00413380" w:rsidRPr="00A952F9" w:rsidRDefault="00413380" w:rsidP="00413380">
            <w:pPr>
              <w:pStyle w:val="TAL"/>
              <w:keepNext w:val="0"/>
            </w:pPr>
            <w:r w:rsidRPr="00A952F9">
              <w:t>multiplicity: 1</w:t>
            </w:r>
          </w:p>
          <w:p w14:paraId="66AF7E00" w14:textId="77777777" w:rsidR="00413380" w:rsidRPr="00A952F9" w:rsidRDefault="00413380" w:rsidP="00413380">
            <w:pPr>
              <w:pStyle w:val="TAL"/>
              <w:keepNext w:val="0"/>
            </w:pPr>
            <w:r w:rsidRPr="00A952F9">
              <w:t>isOrdered: N/A</w:t>
            </w:r>
          </w:p>
          <w:p w14:paraId="7581B0D8" w14:textId="77777777" w:rsidR="00413380" w:rsidRPr="00A952F9" w:rsidRDefault="00413380" w:rsidP="00413380">
            <w:pPr>
              <w:pStyle w:val="TAL"/>
              <w:keepNext w:val="0"/>
            </w:pPr>
            <w:r w:rsidRPr="00A952F9">
              <w:t>isUnique: N/A</w:t>
            </w:r>
          </w:p>
          <w:p w14:paraId="0B6A4F6D" w14:textId="77777777" w:rsidR="00413380" w:rsidRPr="00A952F9" w:rsidRDefault="00413380" w:rsidP="00413380">
            <w:pPr>
              <w:pStyle w:val="TAL"/>
              <w:keepNext w:val="0"/>
            </w:pPr>
            <w:r w:rsidRPr="00A952F9">
              <w:t>defaultValue: None</w:t>
            </w:r>
          </w:p>
          <w:p w14:paraId="0875ACF1" w14:textId="77777777" w:rsidR="00413380" w:rsidRPr="00A952F9" w:rsidRDefault="00413380" w:rsidP="00413380">
            <w:pPr>
              <w:pStyle w:val="TAL"/>
              <w:keepNext w:val="0"/>
            </w:pPr>
            <w:r w:rsidRPr="00A952F9">
              <w:t>isNullable: False</w:t>
            </w:r>
          </w:p>
        </w:tc>
      </w:tr>
      <w:tr w:rsidR="00413380" w:rsidRPr="00A952F9" w14:paraId="0F76B88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CB0E2" w14:textId="77777777" w:rsidR="00413380" w:rsidRPr="00A952F9" w:rsidRDefault="00413380" w:rsidP="00413380">
            <w:pPr>
              <w:keepLines/>
              <w:spacing w:after="0"/>
              <w:rPr>
                <w:rFonts w:ascii="Courier New" w:hAnsi="Courier New" w:cs="Courier New"/>
                <w:sz w:val="18"/>
                <w:szCs w:val="18"/>
                <w:lang w:eastAsia="ja-JP"/>
              </w:rPr>
            </w:pPr>
            <w:r w:rsidRPr="00A952F9">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48DA7703" w14:textId="77777777" w:rsidR="00413380" w:rsidRPr="00A952F9" w:rsidRDefault="00413380" w:rsidP="00413380">
            <w:pPr>
              <w:pStyle w:val="TAL"/>
              <w:keepNext w:val="0"/>
              <w:rPr>
                <w:rFonts w:cs="Arial"/>
              </w:rPr>
            </w:pPr>
            <w:r w:rsidRPr="00A952F9">
              <w:rPr>
                <w:rFonts w:cs="Arial"/>
              </w:rPr>
              <w:t>This is the Target NR Cell Identifier.  It consists of NR Cell Identifier (NCI) and Physical Cell Identifier of the target NR cell (nRPCI).</w:t>
            </w:r>
          </w:p>
          <w:p w14:paraId="00148EAD" w14:textId="77777777" w:rsidR="00413380" w:rsidRPr="00A952F9" w:rsidRDefault="00413380" w:rsidP="00413380">
            <w:pPr>
              <w:pStyle w:val="TAL"/>
              <w:keepNext w:val="0"/>
              <w:rPr>
                <w:rFonts w:cs="Arial"/>
              </w:rPr>
            </w:pPr>
          </w:p>
          <w:p w14:paraId="2FB23B7F" w14:textId="77777777" w:rsidR="00413380" w:rsidRPr="00A952F9" w:rsidRDefault="00413380" w:rsidP="00413380">
            <w:pPr>
              <w:pStyle w:val="TAL"/>
              <w:keepNext w:val="0"/>
              <w:rPr>
                <w:rFonts w:cs="Arial"/>
              </w:rPr>
            </w:pPr>
            <w:r w:rsidRPr="00A952F9">
              <w:rPr>
                <w:rFonts w:cs="Arial"/>
              </w:rPr>
              <w:t>The NRRelation.nRTCI identifies the target cell from the perspective of the NRCell, the name-containing instance of the subject NRCellCU instance.</w:t>
            </w:r>
          </w:p>
          <w:p w14:paraId="63A136E6" w14:textId="77777777" w:rsidR="00413380" w:rsidRPr="00A952F9" w:rsidRDefault="00413380" w:rsidP="00413380">
            <w:pPr>
              <w:pStyle w:val="TAL"/>
              <w:keepNext w:val="0"/>
              <w:rPr>
                <w:rFonts w:cs="Arial"/>
                <w:szCs w:val="18"/>
              </w:rPr>
            </w:pPr>
          </w:p>
          <w:p w14:paraId="3AC41323" w14:textId="77777777" w:rsidR="00413380" w:rsidRPr="00A952F9" w:rsidRDefault="00413380" w:rsidP="00413380">
            <w:pPr>
              <w:pStyle w:val="TAL"/>
              <w:keepNext w:val="0"/>
              <w:rPr>
                <w:rFonts w:cs="Arial"/>
                <w:szCs w:val="18"/>
              </w:rPr>
            </w:pPr>
            <w:r w:rsidRPr="00A952F9">
              <w:rPr>
                <w:szCs w:val="18"/>
                <w:lang w:eastAsia="zh-CN"/>
              </w:rPr>
              <w:t xml:space="preserve">allowedValues: </w:t>
            </w:r>
            <w:r w:rsidRPr="00A952F9">
              <w:rPr>
                <w:lang w:eastAsia="zh-CN"/>
              </w:rPr>
              <w:t>Not applicable.</w:t>
            </w:r>
          </w:p>
          <w:p w14:paraId="0F1EE9AE"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2FF76206" w14:textId="77777777" w:rsidR="00413380" w:rsidRPr="00A952F9" w:rsidRDefault="00413380" w:rsidP="00413380">
            <w:pPr>
              <w:pStyle w:val="TAL"/>
              <w:keepNext w:val="0"/>
              <w:rPr>
                <w:rFonts w:cs="Arial"/>
              </w:rPr>
            </w:pPr>
            <w:r w:rsidRPr="00A952F9">
              <w:rPr>
                <w:rFonts w:cs="Arial"/>
              </w:rPr>
              <w:t>type: Integer</w:t>
            </w:r>
          </w:p>
          <w:p w14:paraId="4078414B" w14:textId="77777777" w:rsidR="00413380" w:rsidRPr="00A952F9" w:rsidRDefault="00413380" w:rsidP="00413380">
            <w:pPr>
              <w:pStyle w:val="TAL"/>
              <w:keepNext w:val="0"/>
              <w:rPr>
                <w:rFonts w:cs="Arial"/>
              </w:rPr>
            </w:pPr>
            <w:r w:rsidRPr="00A952F9">
              <w:rPr>
                <w:rFonts w:cs="Arial"/>
              </w:rPr>
              <w:t>multiplicity: 1</w:t>
            </w:r>
          </w:p>
          <w:p w14:paraId="606DAE2A" w14:textId="77777777" w:rsidR="00413380" w:rsidRPr="00A952F9" w:rsidRDefault="00413380" w:rsidP="00413380">
            <w:pPr>
              <w:pStyle w:val="TAL"/>
              <w:keepNext w:val="0"/>
              <w:rPr>
                <w:rFonts w:cs="Arial"/>
              </w:rPr>
            </w:pPr>
            <w:r w:rsidRPr="00A952F9">
              <w:rPr>
                <w:rFonts w:cs="Arial"/>
              </w:rPr>
              <w:t>isOrdered: N/A</w:t>
            </w:r>
          </w:p>
          <w:p w14:paraId="6ABF6BE1" w14:textId="77777777" w:rsidR="00413380" w:rsidRPr="00A952F9" w:rsidRDefault="00413380" w:rsidP="00413380">
            <w:pPr>
              <w:pStyle w:val="TAL"/>
              <w:keepNext w:val="0"/>
              <w:rPr>
                <w:rFonts w:cs="Arial"/>
              </w:rPr>
            </w:pPr>
            <w:r w:rsidRPr="00A952F9">
              <w:rPr>
                <w:rFonts w:cs="Arial"/>
              </w:rPr>
              <w:t>isUnique: N/A</w:t>
            </w:r>
          </w:p>
          <w:p w14:paraId="4C9A82C9" w14:textId="77777777" w:rsidR="00413380" w:rsidRPr="00A952F9" w:rsidRDefault="00413380" w:rsidP="00413380">
            <w:pPr>
              <w:pStyle w:val="TAL"/>
              <w:keepNext w:val="0"/>
              <w:rPr>
                <w:rFonts w:cs="Arial"/>
              </w:rPr>
            </w:pPr>
            <w:r w:rsidRPr="00A952F9">
              <w:rPr>
                <w:rFonts w:cs="Arial"/>
              </w:rPr>
              <w:t>defaultValue: None</w:t>
            </w:r>
          </w:p>
          <w:p w14:paraId="5E983002" w14:textId="77777777" w:rsidR="00413380" w:rsidRPr="00A952F9" w:rsidRDefault="00413380" w:rsidP="00413380">
            <w:pPr>
              <w:pStyle w:val="TAL"/>
              <w:keepNext w:val="0"/>
            </w:pPr>
            <w:r w:rsidRPr="00A952F9">
              <w:rPr>
                <w:rFonts w:cs="Arial"/>
              </w:rPr>
              <w:t xml:space="preserve">isNullable: </w:t>
            </w:r>
            <w:r w:rsidRPr="00A952F9">
              <w:t>False</w:t>
            </w:r>
          </w:p>
        </w:tc>
      </w:tr>
      <w:tr w:rsidR="00413380" w:rsidRPr="00A952F9" w14:paraId="06211B7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12FC3" w14:textId="77777777" w:rsidR="00413380" w:rsidRPr="00A952F9" w:rsidRDefault="00413380" w:rsidP="00413380">
            <w:pPr>
              <w:keepLines/>
              <w:spacing w:after="0"/>
              <w:rPr>
                <w:rFonts w:ascii="Courier New" w:hAnsi="Courier New" w:cs="Courier New"/>
                <w:sz w:val="18"/>
                <w:szCs w:val="18"/>
                <w:lang w:eastAsia="ja-JP"/>
              </w:rPr>
            </w:pPr>
            <w:r w:rsidRPr="00A952F9">
              <w:rPr>
                <w:rFonts w:ascii="Courier New" w:hAnsi="Courier New" w:cs="Courier New"/>
                <w:bCs/>
                <w:color w:val="333333"/>
                <w:sz w:val="18"/>
                <w:szCs w:val="18"/>
                <w:lang w:eastAsia="zh-CN"/>
              </w:rPr>
              <w:t>adjacentNRCellRef</w:t>
            </w:r>
          </w:p>
        </w:tc>
        <w:tc>
          <w:tcPr>
            <w:tcW w:w="5523" w:type="dxa"/>
            <w:tcBorders>
              <w:top w:val="single" w:sz="4" w:space="0" w:color="auto"/>
              <w:left w:val="single" w:sz="4" w:space="0" w:color="auto"/>
              <w:bottom w:val="single" w:sz="4" w:space="0" w:color="auto"/>
              <w:right w:val="single" w:sz="4" w:space="0" w:color="auto"/>
            </w:tcBorders>
          </w:tcPr>
          <w:p w14:paraId="54E23231" w14:textId="77777777" w:rsidR="00413380" w:rsidRPr="00A952F9" w:rsidRDefault="00413380" w:rsidP="00413380">
            <w:pPr>
              <w:pStyle w:val="TAL"/>
              <w:keepNext w:val="0"/>
              <w:rPr>
                <w:rFonts w:cs="Arial"/>
                <w:lang w:eastAsia="zh-CN"/>
              </w:rPr>
            </w:pPr>
            <w:r w:rsidRPr="00A952F9">
              <w:rPr>
                <w:rFonts w:cs="Arial"/>
              </w:rPr>
              <w:t>This attribute contains the DN of an adjacentNRCell (</w:t>
            </w:r>
            <w:r w:rsidRPr="00A952F9">
              <w:rPr>
                <w:rFonts w:ascii="Courier New" w:hAnsi="Courier New" w:cs="Courier New"/>
              </w:rPr>
              <w:t>NRCellCU</w:t>
            </w:r>
            <w:r w:rsidRPr="00A952F9">
              <w:rPr>
                <w:rFonts w:cs="Courier New"/>
              </w:rPr>
              <w:t xml:space="preserve"> </w:t>
            </w:r>
            <w:r w:rsidRPr="00A952F9">
              <w:rPr>
                <w:rFonts w:cs="Arial"/>
              </w:rPr>
              <w:t xml:space="preserve">or </w:t>
            </w:r>
            <w:r w:rsidRPr="00A952F9">
              <w:rPr>
                <w:rFonts w:ascii="Courier New" w:hAnsi="Courier New" w:cs="Courier New"/>
              </w:rPr>
              <w:t>ExternalNRCellCU</w:t>
            </w:r>
            <w:r w:rsidRPr="00A952F9">
              <w:rPr>
                <w:rFonts w:cs="Arial"/>
              </w:rPr>
              <w:t xml:space="preserve">) </w:t>
            </w:r>
          </w:p>
          <w:p w14:paraId="04AC604A" w14:textId="77777777" w:rsidR="00413380" w:rsidRPr="00A952F9" w:rsidRDefault="00413380" w:rsidP="00413380">
            <w:pPr>
              <w:pStyle w:val="TAL"/>
              <w:keepNext w:val="0"/>
              <w:rPr>
                <w:szCs w:val="18"/>
              </w:rPr>
            </w:pPr>
          </w:p>
          <w:p w14:paraId="63F6AC3B"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093A39DD"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19CA9261" w14:textId="77777777" w:rsidR="00413380" w:rsidRPr="00A952F9" w:rsidRDefault="00413380" w:rsidP="00413380">
            <w:pPr>
              <w:pStyle w:val="TAL"/>
              <w:keepNext w:val="0"/>
              <w:rPr>
                <w:rFonts w:cs="Arial"/>
              </w:rPr>
            </w:pPr>
            <w:r w:rsidRPr="00A952F9">
              <w:rPr>
                <w:rFonts w:cs="Arial"/>
              </w:rPr>
              <w:t>type: DN</w:t>
            </w:r>
          </w:p>
          <w:p w14:paraId="0B5E4478" w14:textId="77777777" w:rsidR="00413380" w:rsidRPr="00A952F9" w:rsidRDefault="00413380" w:rsidP="00413380">
            <w:pPr>
              <w:pStyle w:val="TAL"/>
              <w:keepNext w:val="0"/>
              <w:rPr>
                <w:rFonts w:cs="Arial"/>
              </w:rPr>
            </w:pPr>
            <w:r w:rsidRPr="00A952F9">
              <w:rPr>
                <w:rFonts w:cs="Arial"/>
              </w:rPr>
              <w:t>multiplicity: 1</w:t>
            </w:r>
          </w:p>
          <w:p w14:paraId="3A757008" w14:textId="77777777" w:rsidR="00413380" w:rsidRPr="00A952F9" w:rsidRDefault="00413380" w:rsidP="00413380">
            <w:pPr>
              <w:pStyle w:val="TAL"/>
              <w:keepNext w:val="0"/>
              <w:rPr>
                <w:rFonts w:cs="Arial"/>
              </w:rPr>
            </w:pPr>
            <w:r w:rsidRPr="00A952F9">
              <w:rPr>
                <w:rFonts w:cs="Arial"/>
              </w:rPr>
              <w:t>isOrdered: N/A</w:t>
            </w:r>
          </w:p>
          <w:p w14:paraId="4657C4D6" w14:textId="77777777" w:rsidR="00413380" w:rsidRPr="00A952F9" w:rsidRDefault="00413380" w:rsidP="00413380">
            <w:pPr>
              <w:pStyle w:val="TAL"/>
              <w:keepNext w:val="0"/>
              <w:rPr>
                <w:rFonts w:cs="Arial"/>
                <w:lang w:eastAsia="zh-CN"/>
              </w:rPr>
            </w:pPr>
            <w:r w:rsidRPr="00A952F9">
              <w:rPr>
                <w:rFonts w:cs="Arial"/>
              </w:rPr>
              <w:t>isUnique: N/A</w:t>
            </w:r>
          </w:p>
          <w:p w14:paraId="30272F18" w14:textId="77777777" w:rsidR="00413380" w:rsidRPr="00A952F9" w:rsidRDefault="00413380" w:rsidP="00413380">
            <w:pPr>
              <w:pStyle w:val="TAL"/>
              <w:keepNext w:val="0"/>
              <w:rPr>
                <w:rFonts w:cs="Arial"/>
              </w:rPr>
            </w:pPr>
            <w:r w:rsidRPr="00A952F9">
              <w:rPr>
                <w:rFonts w:cs="Arial"/>
              </w:rPr>
              <w:t>defaultValue: None</w:t>
            </w:r>
          </w:p>
          <w:p w14:paraId="6A466E07" w14:textId="77777777" w:rsidR="00413380" w:rsidRPr="00A952F9" w:rsidRDefault="00413380" w:rsidP="00413380">
            <w:pPr>
              <w:pStyle w:val="TAL"/>
              <w:keepNext w:val="0"/>
              <w:rPr>
                <w:rFonts w:cs="Arial"/>
                <w:szCs w:val="18"/>
              </w:rPr>
            </w:pPr>
            <w:r w:rsidRPr="00A952F9">
              <w:rPr>
                <w:rFonts w:cs="Arial"/>
              </w:rPr>
              <w:t xml:space="preserve">isNullable: </w:t>
            </w:r>
            <w:r w:rsidRPr="00A952F9">
              <w:rPr>
                <w:rFonts w:cs="Arial"/>
                <w:szCs w:val="18"/>
              </w:rPr>
              <w:t>False</w:t>
            </w:r>
          </w:p>
          <w:p w14:paraId="2AF7F93B" w14:textId="77777777" w:rsidR="00413380" w:rsidRPr="00A952F9" w:rsidRDefault="00413380" w:rsidP="00413380">
            <w:pPr>
              <w:pStyle w:val="TAL"/>
              <w:keepNext w:val="0"/>
            </w:pPr>
          </w:p>
        </w:tc>
      </w:tr>
      <w:tr w:rsidR="00413380" w:rsidRPr="00A952F9" w14:paraId="4BAD681A"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282FBA" w14:textId="77777777" w:rsidR="00413380" w:rsidRPr="00A952F9" w:rsidRDefault="00413380" w:rsidP="00413380">
            <w:pPr>
              <w:keepLines/>
              <w:spacing w:after="0"/>
              <w:rPr>
                <w:rFonts w:ascii="Courier New" w:hAnsi="Courier New" w:cs="Courier New"/>
                <w:bCs/>
                <w:color w:val="333333"/>
                <w:lang w:eastAsia="zh-CN"/>
              </w:rPr>
            </w:pPr>
            <w:r w:rsidRPr="00A952F9">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03BBB795"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Indicates cell defining SSB frequency domain position</w:t>
            </w:r>
          </w:p>
          <w:p w14:paraId="537E8DC5"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sidRPr="00A952F9">
              <w:rPr>
                <w:rFonts w:ascii="Arial" w:hAnsi="Arial" w:cs="Arial"/>
                <w:sz w:val="18"/>
                <w:szCs w:val="18"/>
                <w:lang w:eastAsia="zh-CN"/>
              </w:rPr>
              <w:t>-1</w:t>
            </w:r>
            <w:r w:rsidRPr="00A952F9">
              <w:rPr>
                <w:rFonts w:ascii="Arial" w:hAnsi="Arial" w:cs="Arial"/>
                <w:sz w:val="18"/>
                <w:szCs w:val="18"/>
              </w:rPr>
              <w:t xml:space="preserve"> [42] subclause 5.4.2. and within </w:t>
            </w:r>
            <w:r w:rsidRPr="00A952F9">
              <w:rPr>
                <w:rFonts w:ascii="Courier New" w:hAnsi="Courier New" w:cs="Courier New"/>
                <w:sz w:val="18"/>
                <w:szCs w:val="18"/>
              </w:rPr>
              <w:t>bSChannelBwDL</w:t>
            </w:r>
            <w:r w:rsidRPr="00A952F9">
              <w:rPr>
                <w:rFonts w:ascii="Arial" w:hAnsi="Arial" w:cs="Arial"/>
                <w:sz w:val="18"/>
                <w:szCs w:val="18"/>
              </w:rPr>
              <w:t>.</w:t>
            </w:r>
          </w:p>
          <w:p w14:paraId="391192B6" w14:textId="77777777" w:rsidR="00413380" w:rsidRPr="00A952F9" w:rsidRDefault="00413380" w:rsidP="00413380">
            <w:pPr>
              <w:pStyle w:val="TAL"/>
              <w:keepNext w:val="0"/>
              <w:rPr>
                <w:rFonts w:cs="Arial"/>
              </w:rPr>
            </w:pPr>
            <w:r w:rsidRPr="00A952F9">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72362947" w14:textId="77777777" w:rsidR="00413380" w:rsidRPr="00A952F9" w:rsidRDefault="00413380" w:rsidP="00413380">
            <w:pPr>
              <w:pStyle w:val="TAL"/>
              <w:keepNext w:val="0"/>
            </w:pPr>
            <w:r w:rsidRPr="00A952F9">
              <w:t>type: Integer</w:t>
            </w:r>
          </w:p>
          <w:p w14:paraId="22DA8ED7" w14:textId="77777777" w:rsidR="00413380" w:rsidRPr="00A952F9" w:rsidRDefault="00413380" w:rsidP="00413380">
            <w:pPr>
              <w:pStyle w:val="TAL"/>
              <w:keepNext w:val="0"/>
            </w:pPr>
            <w:r w:rsidRPr="00A952F9">
              <w:t>multiplicity: 1</w:t>
            </w:r>
          </w:p>
          <w:p w14:paraId="35A6A64C" w14:textId="77777777" w:rsidR="00413380" w:rsidRPr="00A952F9" w:rsidRDefault="00413380" w:rsidP="00413380">
            <w:pPr>
              <w:pStyle w:val="TAL"/>
              <w:keepNext w:val="0"/>
            </w:pPr>
            <w:r w:rsidRPr="00A952F9">
              <w:t>isOrdered: N/A</w:t>
            </w:r>
          </w:p>
          <w:p w14:paraId="5546836E" w14:textId="77777777" w:rsidR="00413380" w:rsidRPr="00A952F9" w:rsidRDefault="00413380" w:rsidP="00413380">
            <w:pPr>
              <w:pStyle w:val="TAL"/>
              <w:keepNext w:val="0"/>
            </w:pPr>
            <w:r w:rsidRPr="00A952F9">
              <w:t>isUnique: N/A</w:t>
            </w:r>
          </w:p>
          <w:p w14:paraId="0D2CFA4A" w14:textId="77777777" w:rsidR="00413380" w:rsidRPr="00A952F9" w:rsidRDefault="00413380" w:rsidP="00413380">
            <w:pPr>
              <w:pStyle w:val="TAL"/>
              <w:keepNext w:val="0"/>
            </w:pPr>
            <w:r w:rsidRPr="00A952F9">
              <w:t>defaultValue: None</w:t>
            </w:r>
          </w:p>
          <w:p w14:paraId="118AAEDE" w14:textId="77777777" w:rsidR="00413380" w:rsidRPr="00A952F9" w:rsidRDefault="00413380" w:rsidP="00413380">
            <w:pPr>
              <w:pStyle w:val="TAL"/>
              <w:keepNext w:val="0"/>
            </w:pPr>
            <w:r w:rsidRPr="00A952F9">
              <w:t>isNullable: False</w:t>
            </w:r>
          </w:p>
          <w:p w14:paraId="10634727" w14:textId="77777777" w:rsidR="00413380" w:rsidRPr="00A952F9" w:rsidRDefault="00413380" w:rsidP="00413380">
            <w:pPr>
              <w:pStyle w:val="TAL"/>
              <w:keepNext w:val="0"/>
              <w:rPr>
                <w:rFonts w:cs="Arial"/>
              </w:rPr>
            </w:pPr>
          </w:p>
        </w:tc>
      </w:tr>
      <w:tr w:rsidR="00413380" w:rsidRPr="00A952F9" w14:paraId="79FCDC4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7F8B7B"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7616C5F2" w14:textId="77777777" w:rsidR="00413380" w:rsidRPr="00A952F9" w:rsidRDefault="00413380" w:rsidP="00413380">
            <w:pPr>
              <w:pStyle w:val="TAL"/>
              <w:keepNext w:val="0"/>
              <w:rPr>
                <w:rFonts w:cs="Arial"/>
              </w:rPr>
            </w:pPr>
            <w:r w:rsidRPr="00A952F9">
              <w:rPr>
                <w:rFonts w:cs="Arial"/>
              </w:rPr>
              <w:t xml:space="preserve">This attribute contains the DN of the referenced </w:t>
            </w:r>
            <w:r w:rsidRPr="00A952F9">
              <w:rPr>
                <w:rFonts w:ascii="Courier New" w:hAnsi="Courier New" w:cs="Courier New"/>
              </w:rPr>
              <w:t>NRFrequency</w:t>
            </w:r>
            <w:r w:rsidRPr="00A952F9">
              <w:rPr>
                <w:rFonts w:cs="Arial"/>
              </w:rPr>
              <w:t>.</w:t>
            </w:r>
          </w:p>
          <w:p w14:paraId="62B4D411" w14:textId="77777777" w:rsidR="00413380" w:rsidRPr="00A952F9" w:rsidRDefault="00413380" w:rsidP="00413380">
            <w:pPr>
              <w:pStyle w:val="TAL"/>
              <w:keepNext w:val="0"/>
              <w:rPr>
                <w:rFonts w:cs="Arial"/>
              </w:rPr>
            </w:pPr>
          </w:p>
          <w:p w14:paraId="4E387375" w14:textId="77777777" w:rsidR="00413380" w:rsidRPr="00A952F9" w:rsidRDefault="00413380" w:rsidP="00413380">
            <w:pPr>
              <w:pStyle w:val="TAL"/>
              <w:keepNext w:val="0"/>
              <w:rPr>
                <w:rFonts w:cs="Arial"/>
                <w:szCs w:val="18"/>
              </w:rPr>
            </w:pPr>
            <w:r w:rsidRPr="00A952F9">
              <w:rPr>
                <w:rFonts w:cs="Arial"/>
                <w:szCs w:val="18"/>
              </w:rPr>
              <w:t xml:space="preserve">allowedValues: </w:t>
            </w:r>
            <w:r w:rsidRPr="00A952F9">
              <w:rPr>
                <w:szCs w:val="18"/>
                <w:lang w:eastAsia="zh-CN"/>
              </w:rPr>
              <w:t>Not applicable.</w:t>
            </w:r>
          </w:p>
          <w:p w14:paraId="66B21CD4"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A08DC3D" w14:textId="77777777" w:rsidR="00413380" w:rsidRPr="00A952F9" w:rsidRDefault="00413380" w:rsidP="00413380">
            <w:pPr>
              <w:pStyle w:val="TAL"/>
              <w:keepNext w:val="0"/>
              <w:rPr>
                <w:rFonts w:cs="Arial"/>
              </w:rPr>
            </w:pPr>
            <w:r w:rsidRPr="00A952F9">
              <w:rPr>
                <w:rFonts w:cs="Arial"/>
              </w:rPr>
              <w:t>type: DN</w:t>
            </w:r>
          </w:p>
          <w:p w14:paraId="20F5E73B" w14:textId="77777777" w:rsidR="00413380" w:rsidRPr="00A952F9" w:rsidRDefault="00413380" w:rsidP="00413380">
            <w:pPr>
              <w:pStyle w:val="TAL"/>
              <w:keepNext w:val="0"/>
              <w:rPr>
                <w:rFonts w:cs="Arial"/>
              </w:rPr>
            </w:pPr>
            <w:r w:rsidRPr="00A952F9">
              <w:rPr>
                <w:rFonts w:cs="Arial"/>
              </w:rPr>
              <w:t>multiplicity: 1</w:t>
            </w:r>
          </w:p>
          <w:p w14:paraId="14B47876" w14:textId="77777777" w:rsidR="00413380" w:rsidRPr="00A952F9" w:rsidRDefault="00413380" w:rsidP="00413380">
            <w:pPr>
              <w:pStyle w:val="TAL"/>
              <w:keepNext w:val="0"/>
              <w:rPr>
                <w:rFonts w:cs="Arial"/>
              </w:rPr>
            </w:pPr>
            <w:r w:rsidRPr="00A952F9">
              <w:rPr>
                <w:rFonts w:cs="Arial"/>
              </w:rPr>
              <w:t>isOrdered: N/A</w:t>
            </w:r>
          </w:p>
          <w:p w14:paraId="6A7DF8EB" w14:textId="77777777" w:rsidR="00413380" w:rsidRPr="00A952F9" w:rsidRDefault="00413380" w:rsidP="00413380">
            <w:pPr>
              <w:pStyle w:val="TAL"/>
              <w:keepNext w:val="0"/>
              <w:rPr>
                <w:rFonts w:cs="Arial"/>
                <w:lang w:eastAsia="zh-CN"/>
              </w:rPr>
            </w:pPr>
            <w:r w:rsidRPr="00A952F9">
              <w:rPr>
                <w:rFonts w:cs="Arial"/>
              </w:rPr>
              <w:t>isUnique: N/A</w:t>
            </w:r>
          </w:p>
          <w:p w14:paraId="7DC33618" w14:textId="77777777" w:rsidR="00413380" w:rsidRPr="00A952F9" w:rsidRDefault="00413380" w:rsidP="00413380">
            <w:pPr>
              <w:pStyle w:val="TAL"/>
              <w:keepNext w:val="0"/>
              <w:rPr>
                <w:rFonts w:cs="Arial"/>
              </w:rPr>
            </w:pPr>
            <w:r w:rsidRPr="00A952F9">
              <w:rPr>
                <w:rFonts w:cs="Arial"/>
              </w:rPr>
              <w:t>defaultValue: None</w:t>
            </w:r>
          </w:p>
          <w:p w14:paraId="44FF380C" w14:textId="77777777" w:rsidR="00413380" w:rsidRPr="00A952F9" w:rsidRDefault="00413380" w:rsidP="00413380">
            <w:pPr>
              <w:pStyle w:val="TAL"/>
              <w:keepNext w:val="0"/>
              <w:rPr>
                <w:rFonts w:cs="Arial"/>
                <w:szCs w:val="18"/>
              </w:rPr>
            </w:pPr>
            <w:r w:rsidRPr="00A952F9">
              <w:rPr>
                <w:rFonts w:cs="Arial"/>
              </w:rPr>
              <w:t xml:space="preserve">isNullable: </w:t>
            </w:r>
            <w:r w:rsidRPr="00A952F9">
              <w:rPr>
                <w:rFonts w:cs="Arial"/>
                <w:szCs w:val="18"/>
              </w:rPr>
              <w:t>False</w:t>
            </w:r>
          </w:p>
          <w:p w14:paraId="0E15EB9F" w14:textId="77777777" w:rsidR="00413380" w:rsidRPr="00A952F9" w:rsidRDefault="00413380" w:rsidP="00413380">
            <w:pPr>
              <w:pStyle w:val="TAL"/>
              <w:keepNext w:val="0"/>
            </w:pPr>
          </w:p>
        </w:tc>
      </w:tr>
      <w:tr w:rsidR="00413380" w:rsidRPr="00A952F9" w14:paraId="2F06098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49B3508" w14:textId="77777777" w:rsidR="00413380" w:rsidRPr="00A952F9" w:rsidRDefault="00413380" w:rsidP="00413380">
            <w:pPr>
              <w:keepLines/>
              <w:spacing w:after="0"/>
              <w:rPr>
                <w:rFonts w:ascii="Courier New" w:hAnsi="Courier New" w:cs="Courier New"/>
                <w:bCs/>
                <w:color w:val="333333"/>
                <w:sz w:val="18"/>
                <w:szCs w:val="18"/>
                <w:lang w:eastAsia="zh-CN"/>
              </w:rPr>
            </w:pPr>
            <w:r w:rsidRPr="00A952F9">
              <w:rPr>
                <w:rFonts w:ascii="Courier New" w:hAnsi="Courier New" w:cs="Courier New"/>
                <w:bCs/>
              </w:rPr>
              <w:lastRenderedPageBreak/>
              <w:t>nR</w:t>
            </w:r>
            <w:r w:rsidRPr="00A952F9" w:rsidDel="00E24B9B">
              <w:rPr>
                <w:rFonts w:ascii="Courier New" w:hAnsi="Courier New" w:cs="Courier New"/>
                <w:bCs/>
                <w:color w:val="333333"/>
                <w:sz w:val="18"/>
                <w:szCs w:val="18"/>
                <w:lang w:eastAsia="zh-CN"/>
              </w:rPr>
              <w:t>r</w:t>
            </w:r>
            <w:r w:rsidRPr="00A952F9">
              <w:rPr>
                <w:rFonts w:ascii="Courier New" w:hAnsi="Courier New" w:cs="Courier New"/>
                <w:bCs/>
              </w:rPr>
              <w:t>FreqRelationRef</w:t>
            </w:r>
          </w:p>
        </w:tc>
        <w:tc>
          <w:tcPr>
            <w:tcW w:w="5523" w:type="dxa"/>
            <w:tcBorders>
              <w:top w:val="single" w:sz="4" w:space="0" w:color="auto"/>
              <w:left w:val="single" w:sz="4" w:space="0" w:color="auto"/>
              <w:bottom w:val="single" w:sz="4" w:space="0" w:color="auto"/>
              <w:right w:val="single" w:sz="4" w:space="0" w:color="auto"/>
            </w:tcBorders>
          </w:tcPr>
          <w:p w14:paraId="014E5864" w14:textId="77777777" w:rsidR="00413380" w:rsidRPr="00A952F9" w:rsidRDefault="00413380" w:rsidP="00413380">
            <w:pPr>
              <w:pStyle w:val="TAL"/>
              <w:keepNext w:val="0"/>
              <w:rPr>
                <w:rFonts w:cs="Arial"/>
              </w:rPr>
            </w:pPr>
            <w:r w:rsidRPr="00A952F9">
              <w:rPr>
                <w:rFonts w:cs="Arial"/>
              </w:rPr>
              <w:t xml:space="preserve">This attribute contains the DN of the referenced </w:t>
            </w:r>
            <w:r w:rsidRPr="00A952F9">
              <w:rPr>
                <w:rFonts w:ascii="Courier New" w:hAnsi="Courier New" w:cs="Courier New"/>
              </w:rPr>
              <w:t>NRFreqRelation</w:t>
            </w:r>
            <w:r w:rsidRPr="00A952F9">
              <w:rPr>
                <w:rFonts w:cs="Arial"/>
              </w:rPr>
              <w:t>.</w:t>
            </w:r>
          </w:p>
          <w:p w14:paraId="35A197C5" w14:textId="77777777" w:rsidR="00413380" w:rsidRPr="00A952F9" w:rsidRDefault="00413380" w:rsidP="00413380">
            <w:pPr>
              <w:pStyle w:val="TAL"/>
              <w:keepNext w:val="0"/>
              <w:rPr>
                <w:rFonts w:cs="Arial"/>
              </w:rPr>
            </w:pPr>
          </w:p>
          <w:p w14:paraId="13483730" w14:textId="77777777" w:rsidR="00413380" w:rsidRPr="00A952F9" w:rsidRDefault="00413380" w:rsidP="00413380">
            <w:pPr>
              <w:pStyle w:val="TAL"/>
              <w:keepNext w:val="0"/>
              <w:rPr>
                <w:rFonts w:cs="Arial"/>
                <w:szCs w:val="18"/>
              </w:rPr>
            </w:pPr>
            <w:r w:rsidRPr="00A952F9">
              <w:rPr>
                <w:rFonts w:cs="Arial"/>
                <w:szCs w:val="18"/>
              </w:rPr>
              <w:t xml:space="preserve">allowedValues: </w:t>
            </w:r>
            <w:r w:rsidRPr="00A952F9">
              <w:rPr>
                <w:szCs w:val="18"/>
                <w:lang w:eastAsia="zh-CN"/>
              </w:rPr>
              <w:t>Not applicable.</w:t>
            </w:r>
          </w:p>
          <w:p w14:paraId="5479EA7A"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64253371" w14:textId="77777777" w:rsidR="00413380" w:rsidRPr="00A952F9" w:rsidRDefault="00413380" w:rsidP="00413380">
            <w:pPr>
              <w:pStyle w:val="TAL"/>
              <w:keepNext w:val="0"/>
              <w:rPr>
                <w:rFonts w:cs="Arial"/>
              </w:rPr>
            </w:pPr>
            <w:r w:rsidRPr="00A952F9">
              <w:rPr>
                <w:rFonts w:cs="Arial"/>
              </w:rPr>
              <w:t>type: DN</w:t>
            </w:r>
          </w:p>
          <w:p w14:paraId="02337030" w14:textId="77777777" w:rsidR="00413380" w:rsidRPr="00A952F9" w:rsidRDefault="00413380" w:rsidP="00413380">
            <w:pPr>
              <w:pStyle w:val="TAL"/>
              <w:keepNext w:val="0"/>
              <w:rPr>
                <w:rFonts w:cs="Arial"/>
              </w:rPr>
            </w:pPr>
            <w:r w:rsidRPr="00A952F9">
              <w:rPr>
                <w:rFonts w:cs="Arial"/>
              </w:rPr>
              <w:t>multiplicity: 1</w:t>
            </w:r>
          </w:p>
          <w:p w14:paraId="0A6397C4" w14:textId="77777777" w:rsidR="00413380" w:rsidRPr="00A952F9" w:rsidRDefault="00413380" w:rsidP="00413380">
            <w:pPr>
              <w:pStyle w:val="TAL"/>
              <w:keepNext w:val="0"/>
              <w:rPr>
                <w:rFonts w:cs="Arial"/>
              </w:rPr>
            </w:pPr>
            <w:r w:rsidRPr="00A952F9">
              <w:rPr>
                <w:rFonts w:cs="Arial"/>
              </w:rPr>
              <w:t>isOrdered: N/A</w:t>
            </w:r>
          </w:p>
          <w:p w14:paraId="29C1E1C5" w14:textId="77777777" w:rsidR="00413380" w:rsidRPr="00A952F9" w:rsidRDefault="00413380" w:rsidP="00413380">
            <w:pPr>
              <w:pStyle w:val="TAL"/>
              <w:keepNext w:val="0"/>
              <w:rPr>
                <w:rFonts w:cs="Arial"/>
                <w:lang w:eastAsia="zh-CN"/>
              </w:rPr>
            </w:pPr>
            <w:r w:rsidRPr="00A952F9">
              <w:rPr>
                <w:rFonts w:cs="Arial"/>
              </w:rPr>
              <w:t>isUnique: N/A</w:t>
            </w:r>
          </w:p>
          <w:p w14:paraId="0DFF0971" w14:textId="77777777" w:rsidR="00413380" w:rsidRPr="00A952F9" w:rsidRDefault="00413380" w:rsidP="00413380">
            <w:pPr>
              <w:pStyle w:val="TAL"/>
              <w:keepNext w:val="0"/>
              <w:rPr>
                <w:rFonts w:cs="Arial"/>
              </w:rPr>
            </w:pPr>
            <w:r w:rsidRPr="00A952F9">
              <w:rPr>
                <w:rFonts w:cs="Arial"/>
              </w:rPr>
              <w:t>defaultValue: None</w:t>
            </w:r>
          </w:p>
          <w:p w14:paraId="0C19F834" w14:textId="77777777" w:rsidR="00413380" w:rsidRPr="00A952F9" w:rsidRDefault="00413380" w:rsidP="00413380">
            <w:pPr>
              <w:pStyle w:val="TAL"/>
              <w:keepNext w:val="0"/>
              <w:rPr>
                <w:rFonts w:cs="Arial"/>
                <w:szCs w:val="18"/>
              </w:rPr>
            </w:pPr>
            <w:r w:rsidRPr="00A952F9">
              <w:rPr>
                <w:rFonts w:cs="Arial"/>
              </w:rPr>
              <w:t xml:space="preserve">isNullable: </w:t>
            </w:r>
            <w:r w:rsidRPr="00A952F9">
              <w:rPr>
                <w:rFonts w:cs="Arial"/>
                <w:szCs w:val="18"/>
              </w:rPr>
              <w:t>False</w:t>
            </w:r>
          </w:p>
          <w:p w14:paraId="5B538AF0" w14:textId="77777777" w:rsidR="00413380" w:rsidRPr="00A952F9" w:rsidRDefault="00413380" w:rsidP="00413380">
            <w:pPr>
              <w:pStyle w:val="TAL"/>
              <w:keepNext w:val="0"/>
              <w:rPr>
                <w:rFonts w:cs="Arial"/>
              </w:rPr>
            </w:pPr>
          </w:p>
        </w:tc>
      </w:tr>
      <w:tr w:rsidR="00413380" w:rsidRPr="00A952F9" w14:paraId="2A62E1F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A8EE51"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sz w:val="18"/>
                <w:szCs w:val="18"/>
              </w:rPr>
              <w:t>nRSectorCarrierRef</w:t>
            </w:r>
          </w:p>
        </w:tc>
        <w:tc>
          <w:tcPr>
            <w:tcW w:w="5523" w:type="dxa"/>
            <w:tcBorders>
              <w:top w:val="single" w:sz="4" w:space="0" w:color="auto"/>
              <w:left w:val="single" w:sz="4" w:space="0" w:color="auto"/>
              <w:bottom w:val="single" w:sz="4" w:space="0" w:color="auto"/>
              <w:right w:val="single" w:sz="4" w:space="0" w:color="auto"/>
            </w:tcBorders>
          </w:tcPr>
          <w:p w14:paraId="0CCB6495" w14:textId="77777777" w:rsidR="00413380" w:rsidRPr="00A952F9" w:rsidRDefault="00413380" w:rsidP="00413380">
            <w:pPr>
              <w:pStyle w:val="TAL"/>
              <w:keepNext w:val="0"/>
              <w:rPr>
                <w:rFonts w:ascii="Courier New" w:hAnsi="Courier New" w:cs="Courier New"/>
              </w:rPr>
            </w:pPr>
            <w:r w:rsidRPr="00A952F9">
              <w:rPr>
                <w:rFonts w:cs="Arial"/>
              </w:rPr>
              <w:t xml:space="preserve">This attribute contains the DN of the referenced </w:t>
            </w:r>
            <w:r w:rsidRPr="00A952F9">
              <w:rPr>
                <w:rFonts w:ascii="Courier New" w:hAnsi="Courier New" w:cs="Courier New"/>
              </w:rPr>
              <w:t>NRSectorCarrier.</w:t>
            </w:r>
          </w:p>
          <w:p w14:paraId="71DE62B8" w14:textId="77777777" w:rsidR="00413380" w:rsidRPr="00A952F9" w:rsidRDefault="00413380" w:rsidP="00413380">
            <w:pPr>
              <w:pStyle w:val="TAL"/>
              <w:keepNext w:val="0"/>
              <w:rPr>
                <w:rFonts w:cs="Arial"/>
              </w:rPr>
            </w:pPr>
          </w:p>
          <w:p w14:paraId="7B7E2EB1" w14:textId="77777777" w:rsidR="00413380" w:rsidRPr="00A952F9" w:rsidRDefault="00413380" w:rsidP="00413380">
            <w:pPr>
              <w:pStyle w:val="TAL"/>
              <w:keepNext w:val="0"/>
              <w:rPr>
                <w:rFonts w:cs="Arial"/>
                <w:szCs w:val="18"/>
              </w:rPr>
            </w:pPr>
            <w:r w:rsidRPr="00A952F9">
              <w:rPr>
                <w:rFonts w:cs="Arial"/>
                <w:szCs w:val="18"/>
              </w:rPr>
              <w:t xml:space="preserve">allowedValues: </w:t>
            </w:r>
            <w:r w:rsidRPr="00A952F9">
              <w:rPr>
                <w:szCs w:val="18"/>
                <w:lang w:eastAsia="zh-CN"/>
              </w:rPr>
              <w:t>Not applicable.</w:t>
            </w:r>
          </w:p>
          <w:p w14:paraId="32D23443"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52BC0D6" w14:textId="77777777" w:rsidR="00413380" w:rsidRPr="00A952F9" w:rsidRDefault="00413380" w:rsidP="00413380">
            <w:pPr>
              <w:pStyle w:val="TAL"/>
              <w:keepNext w:val="0"/>
              <w:rPr>
                <w:rFonts w:cs="Arial"/>
              </w:rPr>
            </w:pPr>
            <w:r w:rsidRPr="00A952F9">
              <w:rPr>
                <w:rFonts w:cs="Arial"/>
              </w:rPr>
              <w:t>type: DN</w:t>
            </w:r>
          </w:p>
          <w:p w14:paraId="3A91AB0F" w14:textId="77777777" w:rsidR="00413380" w:rsidRPr="00A952F9" w:rsidRDefault="00413380" w:rsidP="00413380">
            <w:pPr>
              <w:pStyle w:val="TAL"/>
              <w:keepNext w:val="0"/>
              <w:rPr>
                <w:rFonts w:cs="Arial"/>
              </w:rPr>
            </w:pPr>
            <w:r w:rsidRPr="00A952F9">
              <w:rPr>
                <w:rFonts w:cs="Arial"/>
              </w:rPr>
              <w:t xml:space="preserve">multiplicity: </w:t>
            </w:r>
            <w:r>
              <w:rPr>
                <w:rFonts w:cs="Arial"/>
              </w:rPr>
              <w:t>*</w:t>
            </w:r>
          </w:p>
          <w:p w14:paraId="015C25B6" w14:textId="77777777" w:rsidR="00413380" w:rsidRPr="00A952F9" w:rsidRDefault="00413380" w:rsidP="00413380">
            <w:pPr>
              <w:pStyle w:val="TAL"/>
              <w:keepNext w:val="0"/>
              <w:rPr>
                <w:rFonts w:cs="Arial"/>
              </w:rPr>
            </w:pPr>
            <w:r w:rsidRPr="00A952F9">
              <w:rPr>
                <w:rFonts w:cs="Arial"/>
              </w:rPr>
              <w:t>isOrdered:</w:t>
            </w:r>
            <w:r>
              <w:rPr>
                <w:rFonts w:cs="Arial"/>
              </w:rPr>
              <w:t xml:space="preserve"> False</w:t>
            </w:r>
          </w:p>
          <w:p w14:paraId="471F60A1" w14:textId="77777777" w:rsidR="00413380" w:rsidRPr="00A952F9" w:rsidRDefault="00413380" w:rsidP="00413380">
            <w:pPr>
              <w:pStyle w:val="TAL"/>
              <w:keepNext w:val="0"/>
              <w:rPr>
                <w:rFonts w:cs="Arial"/>
                <w:lang w:eastAsia="zh-CN"/>
              </w:rPr>
            </w:pPr>
            <w:r w:rsidRPr="00A952F9">
              <w:rPr>
                <w:rFonts w:cs="Arial"/>
              </w:rPr>
              <w:t>isUnique:</w:t>
            </w:r>
            <w:r>
              <w:rPr>
                <w:rFonts w:cs="Arial"/>
              </w:rPr>
              <w:t xml:space="preserve"> True</w:t>
            </w:r>
          </w:p>
          <w:p w14:paraId="19CACC18" w14:textId="77777777" w:rsidR="00413380" w:rsidRPr="00A952F9" w:rsidRDefault="00413380" w:rsidP="00413380">
            <w:pPr>
              <w:pStyle w:val="TAL"/>
              <w:keepNext w:val="0"/>
              <w:rPr>
                <w:rFonts w:cs="Arial"/>
              </w:rPr>
            </w:pPr>
            <w:r w:rsidRPr="00A952F9">
              <w:rPr>
                <w:rFonts w:cs="Arial"/>
              </w:rPr>
              <w:t>defaultValue: None</w:t>
            </w:r>
          </w:p>
          <w:p w14:paraId="14047E3A" w14:textId="77777777" w:rsidR="00413380" w:rsidRPr="00A952F9" w:rsidRDefault="00413380" w:rsidP="00413380">
            <w:pPr>
              <w:pStyle w:val="TAL"/>
              <w:keepNext w:val="0"/>
              <w:rPr>
                <w:rFonts w:cs="Arial"/>
                <w:szCs w:val="18"/>
              </w:rPr>
            </w:pPr>
            <w:r w:rsidRPr="00A952F9">
              <w:rPr>
                <w:rFonts w:cs="Arial"/>
              </w:rPr>
              <w:t xml:space="preserve">isNullable: </w:t>
            </w:r>
            <w:r w:rsidRPr="00A952F9">
              <w:rPr>
                <w:rFonts w:cs="Arial"/>
                <w:szCs w:val="18"/>
              </w:rPr>
              <w:t>False</w:t>
            </w:r>
          </w:p>
          <w:p w14:paraId="0B6B31D1" w14:textId="77777777" w:rsidR="00413380" w:rsidRPr="00A952F9" w:rsidRDefault="00413380" w:rsidP="00413380">
            <w:pPr>
              <w:pStyle w:val="TAL"/>
              <w:keepNext w:val="0"/>
            </w:pPr>
          </w:p>
        </w:tc>
      </w:tr>
      <w:tr w:rsidR="00413380" w:rsidRPr="00A952F9" w14:paraId="285A1A6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847031"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sz w:val="18"/>
                <w:szCs w:val="18"/>
              </w:rPr>
              <w:t>bWPRef</w:t>
            </w:r>
          </w:p>
        </w:tc>
        <w:tc>
          <w:tcPr>
            <w:tcW w:w="5523" w:type="dxa"/>
            <w:tcBorders>
              <w:top w:val="single" w:sz="4" w:space="0" w:color="auto"/>
              <w:left w:val="single" w:sz="4" w:space="0" w:color="auto"/>
              <w:bottom w:val="single" w:sz="4" w:space="0" w:color="auto"/>
              <w:right w:val="single" w:sz="4" w:space="0" w:color="auto"/>
            </w:tcBorders>
          </w:tcPr>
          <w:p w14:paraId="29D0D401" w14:textId="77777777" w:rsidR="00413380" w:rsidRPr="00A952F9" w:rsidRDefault="00413380" w:rsidP="00413380">
            <w:pPr>
              <w:pStyle w:val="TAL"/>
              <w:keepNext w:val="0"/>
              <w:rPr>
                <w:rFonts w:ascii="Courier New" w:hAnsi="Courier New" w:cs="Courier New"/>
              </w:rPr>
            </w:pPr>
            <w:r w:rsidRPr="00A952F9">
              <w:rPr>
                <w:rFonts w:cs="Arial"/>
              </w:rPr>
              <w:t xml:space="preserve">This attribute contains a list of referenced </w:t>
            </w:r>
            <w:r w:rsidRPr="00A952F9">
              <w:rPr>
                <w:rFonts w:ascii="Courier New" w:hAnsi="Courier New" w:cs="Courier New"/>
              </w:rPr>
              <w:t>BWPs.</w:t>
            </w:r>
          </w:p>
          <w:p w14:paraId="4B61F9C9" w14:textId="77777777" w:rsidR="00413380" w:rsidRPr="00A952F9" w:rsidRDefault="00413380" w:rsidP="00413380">
            <w:pPr>
              <w:pStyle w:val="TAL"/>
              <w:keepNext w:val="0"/>
              <w:rPr>
                <w:rFonts w:cs="Arial"/>
              </w:rPr>
            </w:pPr>
          </w:p>
          <w:p w14:paraId="08B8828B" w14:textId="77777777" w:rsidR="00413380" w:rsidRPr="00A952F9" w:rsidRDefault="00413380" w:rsidP="00413380">
            <w:pPr>
              <w:pStyle w:val="TAL"/>
              <w:keepNext w:val="0"/>
              <w:rPr>
                <w:rFonts w:cs="Arial"/>
                <w:szCs w:val="18"/>
              </w:rPr>
            </w:pPr>
            <w:r w:rsidRPr="00A952F9">
              <w:rPr>
                <w:rFonts w:cs="Arial"/>
                <w:szCs w:val="18"/>
              </w:rPr>
              <w:t xml:space="preserve">allowedValues: DN of a </w:t>
            </w:r>
            <w:r w:rsidRPr="00A952F9">
              <w:rPr>
                <w:szCs w:val="18"/>
                <w:lang w:eastAsia="zh-CN"/>
              </w:rPr>
              <w:t>BWP.</w:t>
            </w:r>
          </w:p>
          <w:p w14:paraId="2974BEE7"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ECC646D" w14:textId="77777777" w:rsidR="00413380" w:rsidRPr="00A952F9" w:rsidRDefault="00413380" w:rsidP="00413380">
            <w:pPr>
              <w:pStyle w:val="TAL"/>
              <w:keepNext w:val="0"/>
              <w:rPr>
                <w:rFonts w:cs="Arial"/>
              </w:rPr>
            </w:pPr>
            <w:r w:rsidRPr="00A952F9">
              <w:rPr>
                <w:rFonts w:cs="Arial"/>
              </w:rPr>
              <w:t>type: DN</w:t>
            </w:r>
          </w:p>
          <w:p w14:paraId="0235B8DD" w14:textId="77777777" w:rsidR="00413380" w:rsidRPr="00A952F9" w:rsidRDefault="00413380" w:rsidP="00413380">
            <w:pPr>
              <w:pStyle w:val="TAL"/>
              <w:keepNext w:val="0"/>
              <w:rPr>
                <w:rFonts w:cs="Arial"/>
              </w:rPr>
            </w:pPr>
            <w:r w:rsidRPr="00A952F9">
              <w:rPr>
                <w:rFonts w:cs="Arial"/>
              </w:rPr>
              <w:t>multiplicity: *</w:t>
            </w:r>
          </w:p>
          <w:p w14:paraId="6201B526" w14:textId="77777777" w:rsidR="00413380" w:rsidRPr="00A952F9" w:rsidRDefault="00413380" w:rsidP="00413380">
            <w:pPr>
              <w:pStyle w:val="TAL"/>
              <w:keepNext w:val="0"/>
              <w:rPr>
                <w:rFonts w:cs="Arial"/>
              </w:rPr>
            </w:pPr>
            <w:r w:rsidRPr="00A952F9">
              <w:rPr>
                <w:rFonts w:cs="Arial"/>
              </w:rPr>
              <w:t>isOrdered: False</w:t>
            </w:r>
          </w:p>
          <w:p w14:paraId="768F5BDA" w14:textId="77777777" w:rsidR="00413380" w:rsidRPr="00A952F9" w:rsidRDefault="00413380" w:rsidP="00413380">
            <w:pPr>
              <w:pStyle w:val="TAL"/>
              <w:keepNext w:val="0"/>
              <w:rPr>
                <w:rFonts w:cs="Arial"/>
                <w:lang w:eastAsia="zh-CN"/>
              </w:rPr>
            </w:pPr>
            <w:r w:rsidRPr="00A952F9">
              <w:rPr>
                <w:rFonts w:cs="Arial"/>
              </w:rPr>
              <w:t>isUnique: T</w:t>
            </w:r>
            <w:r w:rsidRPr="00A952F9">
              <w:rPr>
                <w:rFonts w:cs="Arial"/>
                <w:lang w:eastAsia="zh-CN"/>
              </w:rPr>
              <w:t>rue</w:t>
            </w:r>
          </w:p>
          <w:p w14:paraId="74C3C45C" w14:textId="77777777" w:rsidR="00413380" w:rsidRPr="00A952F9" w:rsidRDefault="00413380" w:rsidP="00413380">
            <w:pPr>
              <w:pStyle w:val="TAL"/>
              <w:keepNext w:val="0"/>
              <w:rPr>
                <w:rFonts w:cs="Arial"/>
              </w:rPr>
            </w:pPr>
            <w:r w:rsidRPr="00A952F9">
              <w:rPr>
                <w:rFonts w:cs="Arial"/>
              </w:rPr>
              <w:t>defaultValue: None</w:t>
            </w:r>
          </w:p>
          <w:p w14:paraId="1550FB87" w14:textId="77777777" w:rsidR="00413380" w:rsidRPr="00A952F9" w:rsidRDefault="00413380" w:rsidP="00413380">
            <w:pPr>
              <w:pStyle w:val="TAL"/>
              <w:keepNext w:val="0"/>
              <w:rPr>
                <w:rFonts w:cs="Arial"/>
                <w:szCs w:val="18"/>
              </w:rPr>
            </w:pPr>
            <w:r w:rsidRPr="00A952F9">
              <w:rPr>
                <w:rFonts w:cs="Arial"/>
              </w:rPr>
              <w:t xml:space="preserve">isNullable: </w:t>
            </w:r>
            <w:r w:rsidRPr="00A952F9">
              <w:rPr>
                <w:rFonts w:cs="Arial"/>
                <w:szCs w:val="18"/>
              </w:rPr>
              <w:t>False</w:t>
            </w:r>
          </w:p>
          <w:p w14:paraId="5ECE387E" w14:textId="77777777" w:rsidR="00413380" w:rsidRPr="00A952F9" w:rsidRDefault="00413380" w:rsidP="00413380">
            <w:pPr>
              <w:pStyle w:val="TAL"/>
              <w:keepNext w:val="0"/>
            </w:pPr>
          </w:p>
        </w:tc>
      </w:tr>
      <w:tr w:rsidR="00413380" w:rsidRPr="00A952F9" w14:paraId="0563ED6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B4D3F1"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6B338031" w14:textId="77777777" w:rsidR="00413380" w:rsidRPr="00A952F9" w:rsidRDefault="00413380" w:rsidP="00413380">
            <w:pPr>
              <w:pStyle w:val="TAL"/>
              <w:keepNext w:val="0"/>
              <w:rPr>
                <w:rFonts w:ascii="Courier New" w:hAnsi="Courier New" w:cs="Courier New"/>
              </w:rPr>
            </w:pPr>
            <w:r w:rsidRPr="00A952F9">
              <w:rPr>
                <w:rFonts w:cs="Arial"/>
              </w:rPr>
              <w:t xml:space="preserve">This attribute contains the DN of the referenced </w:t>
            </w:r>
            <w:r w:rsidRPr="00A952F9">
              <w:rPr>
                <w:rFonts w:ascii="Courier New" w:hAnsi="Courier New" w:cs="Courier New"/>
              </w:rPr>
              <w:t>SectorEquipmentFunction.</w:t>
            </w:r>
          </w:p>
          <w:p w14:paraId="31C9C81F" w14:textId="77777777" w:rsidR="00413380" w:rsidRPr="00A952F9" w:rsidRDefault="00413380" w:rsidP="00413380">
            <w:pPr>
              <w:pStyle w:val="TAL"/>
              <w:keepNext w:val="0"/>
              <w:rPr>
                <w:rFonts w:cs="Arial"/>
              </w:rPr>
            </w:pPr>
          </w:p>
          <w:p w14:paraId="250F0B87" w14:textId="77777777" w:rsidR="00413380" w:rsidRPr="00A952F9" w:rsidRDefault="00413380" w:rsidP="00413380">
            <w:pPr>
              <w:pStyle w:val="TAL"/>
              <w:keepNext w:val="0"/>
              <w:rPr>
                <w:rFonts w:cs="Arial"/>
                <w:szCs w:val="18"/>
              </w:rPr>
            </w:pPr>
            <w:r w:rsidRPr="00A952F9">
              <w:rPr>
                <w:rFonts w:cs="Arial"/>
                <w:szCs w:val="18"/>
              </w:rPr>
              <w:t xml:space="preserve">allowedValues: </w:t>
            </w:r>
            <w:r w:rsidRPr="00A952F9">
              <w:rPr>
                <w:szCs w:val="18"/>
                <w:lang w:eastAsia="zh-CN"/>
              </w:rPr>
              <w:t>Not applicable.</w:t>
            </w:r>
          </w:p>
          <w:p w14:paraId="4D3A11B5"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7C63A86" w14:textId="77777777" w:rsidR="00413380" w:rsidRPr="00A952F9" w:rsidRDefault="00413380" w:rsidP="00413380">
            <w:pPr>
              <w:pStyle w:val="TAL"/>
              <w:keepNext w:val="0"/>
              <w:rPr>
                <w:rFonts w:cs="Arial"/>
              </w:rPr>
            </w:pPr>
            <w:r w:rsidRPr="00A952F9">
              <w:rPr>
                <w:rFonts w:cs="Arial"/>
              </w:rPr>
              <w:t>type: DN</w:t>
            </w:r>
          </w:p>
          <w:p w14:paraId="1AC0047E" w14:textId="77777777" w:rsidR="00413380" w:rsidRPr="00A952F9" w:rsidRDefault="00413380" w:rsidP="00413380">
            <w:pPr>
              <w:pStyle w:val="TAL"/>
              <w:keepNext w:val="0"/>
              <w:rPr>
                <w:rFonts w:cs="Arial"/>
              </w:rPr>
            </w:pPr>
            <w:r w:rsidRPr="00A952F9">
              <w:rPr>
                <w:rFonts w:cs="Arial"/>
              </w:rPr>
              <w:t>multiplicity: 1</w:t>
            </w:r>
          </w:p>
          <w:p w14:paraId="53791922" w14:textId="77777777" w:rsidR="00413380" w:rsidRPr="00A952F9" w:rsidRDefault="00413380" w:rsidP="00413380">
            <w:pPr>
              <w:pStyle w:val="TAL"/>
              <w:keepNext w:val="0"/>
              <w:rPr>
                <w:rFonts w:cs="Arial"/>
              </w:rPr>
            </w:pPr>
            <w:r w:rsidRPr="00A952F9">
              <w:rPr>
                <w:rFonts w:cs="Arial"/>
              </w:rPr>
              <w:t>isOrdered: N/A</w:t>
            </w:r>
          </w:p>
          <w:p w14:paraId="67C61281" w14:textId="77777777" w:rsidR="00413380" w:rsidRPr="00A952F9" w:rsidRDefault="00413380" w:rsidP="00413380">
            <w:pPr>
              <w:pStyle w:val="TAL"/>
              <w:keepNext w:val="0"/>
              <w:rPr>
                <w:rFonts w:cs="Arial"/>
                <w:lang w:eastAsia="zh-CN"/>
              </w:rPr>
            </w:pPr>
            <w:r w:rsidRPr="00A952F9">
              <w:rPr>
                <w:rFonts w:cs="Arial"/>
              </w:rPr>
              <w:t>isUnique: N/A</w:t>
            </w:r>
          </w:p>
          <w:p w14:paraId="34C0C0F2" w14:textId="77777777" w:rsidR="00413380" w:rsidRPr="00A952F9" w:rsidRDefault="00413380" w:rsidP="00413380">
            <w:pPr>
              <w:pStyle w:val="TAL"/>
              <w:keepNext w:val="0"/>
              <w:rPr>
                <w:rFonts w:cs="Arial"/>
              </w:rPr>
            </w:pPr>
            <w:r w:rsidRPr="00A952F9">
              <w:rPr>
                <w:rFonts w:cs="Arial"/>
              </w:rPr>
              <w:t>defaultValue: None</w:t>
            </w:r>
          </w:p>
          <w:p w14:paraId="61B6D4D6" w14:textId="77777777" w:rsidR="00413380" w:rsidRPr="00A952F9" w:rsidRDefault="00413380" w:rsidP="00413380">
            <w:pPr>
              <w:pStyle w:val="TAL"/>
              <w:keepNext w:val="0"/>
              <w:rPr>
                <w:rFonts w:cs="Arial"/>
                <w:szCs w:val="18"/>
              </w:rPr>
            </w:pPr>
            <w:r w:rsidRPr="00A952F9">
              <w:rPr>
                <w:rFonts w:cs="Arial"/>
              </w:rPr>
              <w:t xml:space="preserve">isNullable: </w:t>
            </w:r>
            <w:r w:rsidRPr="00A952F9">
              <w:rPr>
                <w:rFonts w:cs="Arial"/>
                <w:szCs w:val="18"/>
              </w:rPr>
              <w:t>False</w:t>
            </w:r>
          </w:p>
          <w:p w14:paraId="3E0FF62D" w14:textId="77777777" w:rsidR="00413380" w:rsidRPr="00A952F9" w:rsidRDefault="00413380" w:rsidP="00413380">
            <w:pPr>
              <w:pStyle w:val="TAL"/>
              <w:keepNext w:val="0"/>
            </w:pPr>
          </w:p>
        </w:tc>
      </w:tr>
      <w:tr w:rsidR="00413380" w:rsidRPr="00A952F9" w14:paraId="46E5EE9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98103D"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15B3E35B" w14:textId="77777777" w:rsidR="00413380" w:rsidRPr="00A952F9" w:rsidRDefault="00413380" w:rsidP="00413380">
            <w:pPr>
              <w:pStyle w:val="TAL"/>
              <w:keepNext w:val="0"/>
              <w:rPr>
                <w:rFonts w:cs="Arial"/>
                <w:szCs w:val="18"/>
              </w:rPr>
            </w:pPr>
            <w:r w:rsidRPr="00A952F9">
              <w:rPr>
                <w:rFonts w:eastAsia="等线" w:cs="Arial"/>
                <w:szCs w:val="18"/>
              </w:rPr>
              <w:t>It is a list of off</w:t>
            </w:r>
            <w:r w:rsidRPr="00A952F9">
              <w:t xml:space="preserve">set values applicable to all measured cells with reference signal(s) indicated in this </w:t>
            </w:r>
            <w:r w:rsidRPr="00A952F9">
              <w:rPr>
                <w:i/>
              </w:rPr>
              <w:t>MeasObjectNR</w:t>
            </w:r>
            <w:r w:rsidRPr="00A952F9">
              <w:t xml:space="preserve">. </w:t>
            </w:r>
            <w:r w:rsidRPr="00A952F9">
              <w:rPr>
                <w:rFonts w:cs="Arial"/>
                <w:szCs w:val="18"/>
              </w:rPr>
              <w:t>See offsetMO</w:t>
            </w:r>
            <w:r w:rsidRPr="00A952F9">
              <w:t xml:space="preserve"> of</w:t>
            </w:r>
            <w:r w:rsidRPr="00A952F9">
              <w:rPr>
                <w:rFonts w:cs="Arial"/>
                <w:szCs w:val="18"/>
              </w:rPr>
              <w:t xml:space="preserve"> subclause 5.5.4 of TS 38.331 [</w:t>
            </w:r>
            <w:r w:rsidRPr="00A952F9">
              <w:rPr>
                <w:rFonts w:cs="Arial"/>
                <w:szCs w:val="18"/>
                <w:lang w:eastAsia="zh-CN"/>
              </w:rPr>
              <w:t>54</w:t>
            </w:r>
            <w:r w:rsidRPr="00A952F9">
              <w:rPr>
                <w:rFonts w:cs="Arial"/>
                <w:szCs w:val="18"/>
              </w:rPr>
              <w:t>].</w:t>
            </w:r>
          </w:p>
          <w:p w14:paraId="3125E2D1" w14:textId="77777777" w:rsidR="00413380" w:rsidRPr="00A952F9" w:rsidRDefault="00413380" w:rsidP="00413380">
            <w:pPr>
              <w:pStyle w:val="TAL"/>
              <w:keepNext w:val="0"/>
              <w:rPr>
                <w:rFonts w:eastAsia="等线" w:cs="Arial"/>
                <w:szCs w:val="18"/>
                <w:lang w:eastAsia="zh-CN"/>
              </w:rPr>
            </w:pPr>
            <w:r w:rsidRPr="00A952F9">
              <w:rPr>
                <w:rFonts w:eastAsia="等线" w:cs="Arial"/>
                <w:szCs w:val="18"/>
                <w:lang w:eastAsia="zh-CN"/>
              </w:rPr>
              <w:t>The list is ordered as</w:t>
            </w:r>
            <w:r w:rsidRPr="00A952F9">
              <w:rPr>
                <w:rFonts w:cs="Arial"/>
                <w:szCs w:val="18"/>
              </w:rPr>
              <w:t xml:space="preserve"> </w:t>
            </w:r>
            <w:r w:rsidRPr="00A952F9">
              <w:rPr>
                <w:rFonts w:eastAsia="等线" w:cs="Arial"/>
                <w:szCs w:val="18"/>
              </w:rPr>
              <w:t>rsrpOffsetSSB, rsrqOffsetSSB, sinrOffsetSSB, rsrpOffsetCSI-RS, rsrqOffsetCSI-RS and sinrOffsetCSI-RS</w:t>
            </w:r>
            <w:r w:rsidRPr="00A952F9">
              <w:rPr>
                <w:rFonts w:eastAsia="等线" w:cs="Arial"/>
                <w:szCs w:val="18"/>
                <w:lang w:eastAsia="zh-CN"/>
              </w:rPr>
              <w:t xml:space="preserve">. </w:t>
            </w:r>
          </w:p>
          <w:p w14:paraId="157B2DB7" w14:textId="77777777" w:rsidR="00413380" w:rsidRPr="00A952F9" w:rsidRDefault="00413380" w:rsidP="00413380">
            <w:pPr>
              <w:pStyle w:val="TAL"/>
              <w:keepNext w:val="0"/>
            </w:pPr>
            <w:r w:rsidRPr="00A952F9">
              <w:t xml:space="preserve">This is a list of enum values representing, in sequence: rsrpOffsetSSB, rsrqOffsetSSB, sinrOffsetSSB, rsrpOffsetCSI-RS, rsrqOffsetCSI-RS, sinrOffsetCSI-RS. </w:t>
            </w:r>
          </w:p>
          <w:p w14:paraId="31958B64" w14:textId="77777777" w:rsidR="00413380" w:rsidRPr="00A952F9" w:rsidRDefault="00413380" w:rsidP="00413380">
            <w:pPr>
              <w:pStyle w:val="TAL"/>
              <w:keepNext w:val="0"/>
            </w:pPr>
          </w:p>
          <w:p w14:paraId="511140DC" w14:textId="77777777" w:rsidR="00413380" w:rsidRPr="00A952F9" w:rsidRDefault="00413380" w:rsidP="00413380">
            <w:pPr>
              <w:pStyle w:val="TAL"/>
              <w:keepNext w:val="0"/>
              <w:rPr>
                <w:rFonts w:cs="Arial"/>
                <w:szCs w:val="18"/>
              </w:rPr>
            </w:pPr>
            <w:r w:rsidRPr="00A952F9">
              <w:t>See Q-OffsetRangeList in subclause of subclause 6.3.1 of 3GPP TS 38.331 [54].</w:t>
            </w:r>
          </w:p>
          <w:p w14:paraId="1DF22758" w14:textId="77777777" w:rsidR="00413380" w:rsidRPr="00A952F9" w:rsidRDefault="00413380" w:rsidP="00413380">
            <w:pPr>
              <w:keepLines/>
              <w:rPr>
                <w:rFonts w:eastAsia="等线" w:cs="Arial"/>
                <w:szCs w:val="18"/>
              </w:rPr>
            </w:pPr>
          </w:p>
          <w:p w14:paraId="6DDC1243" w14:textId="77777777" w:rsidR="00413380" w:rsidRPr="00A952F9" w:rsidRDefault="00413380" w:rsidP="00413380">
            <w:pPr>
              <w:keepLines/>
              <w:spacing w:after="0"/>
              <w:ind w:left="284"/>
              <w:rPr>
                <w:rFonts w:ascii="Arial" w:hAnsi="Arial" w:cs="Arial"/>
                <w:color w:val="FFFFFF"/>
                <w:sz w:val="18"/>
                <w:szCs w:val="18"/>
              </w:rPr>
            </w:pPr>
            <w:r w:rsidRPr="00A952F9">
              <w:rPr>
                <w:rFonts w:cs="Arial"/>
                <w:szCs w:val="18"/>
              </w:rPr>
              <w:t xml:space="preserve">allowedValues: </w:t>
            </w:r>
            <w:r w:rsidRPr="00A952F9">
              <w:rPr>
                <w:rFonts w:ascii="Arial" w:hAnsi="Arial" w:cs="Arial"/>
                <w:sz w:val="18"/>
                <w:szCs w:val="18"/>
              </w:rPr>
              <w:t>{ -24, -22, -20, -18, -16, -14, -12, -10, -8, -6, -5, -4, -3, -2, -1, 0, 1, 2, 3, 4, 5, 6, 8, 10, 12, 14, 16, 20, 22, 24 }</w:t>
            </w:r>
          </w:p>
          <w:p w14:paraId="2EB5967E" w14:textId="77777777" w:rsidR="00413380" w:rsidRPr="00A952F9" w:rsidRDefault="00413380" w:rsidP="00413380">
            <w:pPr>
              <w:pStyle w:val="TAL"/>
              <w:keepNext w:val="0"/>
              <w:rPr>
                <w:rFonts w:cs="Arial"/>
                <w:szCs w:val="18"/>
              </w:rPr>
            </w:pPr>
          </w:p>
          <w:p w14:paraId="075B26E2"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EEF6E0A"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525D497A" w14:textId="77777777" w:rsidR="00413380" w:rsidRPr="00A952F9" w:rsidRDefault="00413380" w:rsidP="00413380">
            <w:pPr>
              <w:pStyle w:val="TAL"/>
              <w:keepNext w:val="0"/>
              <w:rPr>
                <w:szCs w:val="18"/>
              </w:rPr>
            </w:pPr>
            <w:r w:rsidRPr="00A952F9">
              <w:rPr>
                <w:szCs w:val="18"/>
              </w:rPr>
              <w:t xml:space="preserve">multiplicity: </w:t>
            </w:r>
            <w:r w:rsidRPr="00A952F9">
              <w:rPr>
                <w:szCs w:val="18"/>
                <w:lang w:eastAsia="zh-CN"/>
              </w:rPr>
              <w:t>6</w:t>
            </w:r>
          </w:p>
          <w:p w14:paraId="5FD8B0F9" w14:textId="77777777" w:rsidR="00413380" w:rsidRPr="00A952F9" w:rsidRDefault="00413380" w:rsidP="00413380">
            <w:pPr>
              <w:pStyle w:val="TAL"/>
              <w:keepNext w:val="0"/>
              <w:rPr>
                <w:szCs w:val="18"/>
              </w:rPr>
            </w:pPr>
            <w:r w:rsidRPr="00A952F9">
              <w:rPr>
                <w:szCs w:val="18"/>
              </w:rPr>
              <w:t xml:space="preserve">isOrdered: </w:t>
            </w:r>
            <w:r w:rsidRPr="00A952F9">
              <w:rPr>
                <w:szCs w:val="18"/>
                <w:lang w:eastAsia="zh-CN"/>
              </w:rPr>
              <w:t>True</w:t>
            </w:r>
          </w:p>
          <w:p w14:paraId="170A30A1" w14:textId="77777777" w:rsidR="00413380" w:rsidRPr="00A952F9" w:rsidRDefault="00413380" w:rsidP="00413380">
            <w:pPr>
              <w:pStyle w:val="TAL"/>
              <w:keepNext w:val="0"/>
              <w:rPr>
                <w:szCs w:val="18"/>
              </w:rPr>
            </w:pPr>
            <w:r w:rsidRPr="00A952F9">
              <w:rPr>
                <w:szCs w:val="18"/>
              </w:rPr>
              <w:t xml:space="preserve">isUnique: </w:t>
            </w:r>
            <w:r w:rsidRPr="00A952F9">
              <w:rPr>
                <w:szCs w:val="18"/>
                <w:lang w:eastAsia="zh-CN"/>
              </w:rPr>
              <w:t>False</w:t>
            </w:r>
          </w:p>
          <w:p w14:paraId="7CF840BD" w14:textId="77777777" w:rsidR="00413380" w:rsidRPr="00A952F9" w:rsidRDefault="00413380" w:rsidP="00413380">
            <w:pPr>
              <w:pStyle w:val="TAL"/>
              <w:keepNext w:val="0"/>
              <w:rPr>
                <w:szCs w:val="18"/>
                <w:lang w:eastAsia="zh-CN"/>
              </w:rPr>
            </w:pPr>
            <w:r w:rsidRPr="00A952F9">
              <w:rPr>
                <w:szCs w:val="18"/>
              </w:rPr>
              <w:t xml:space="preserve">defaultValue: </w:t>
            </w:r>
            <w:r w:rsidRPr="00A952F9">
              <w:rPr>
                <w:szCs w:val="18"/>
                <w:lang w:eastAsia="zh-CN"/>
              </w:rPr>
              <w:t>0</w:t>
            </w:r>
          </w:p>
          <w:p w14:paraId="5AD891F6" w14:textId="77777777" w:rsidR="00413380" w:rsidRPr="00A952F9" w:rsidRDefault="00413380" w:rsidP="00413380">
            <w:pPr>
              <w:pStyle w:val="TAL"/>
              <w:keepNext w:val="0"/>
              <w:rPr>
                <w:rFonts w:cs="Arial"/>
                <w:szCs w:val="18"/>
              </w:rPr>
            </w:pPr>
            <w:r w:rsidRPr="00A952F9">
              <w:rPr>
                <w:szCs w:val="18"/>
              </w:rPr>
              <w:t xml:space="preserve">isNullable: </w:t>
            </w:r>
            <w:r w:rsidRPr="00A952F9">
              <w:rPr>
                <w:rFonts w:cs="Arial"/>
                <w:szCs w:val="18"/>
              </w:rPr>
              <w:t>False</w:t>
            </w:r>
          </w:p>
          <w:p w14:paraId="41647B96" w14:textId="77777777" w:rsidR="00413380" w:rsidRPr="00A952F9" w:rsidRDefault="00413380" w:rsidP="00413380">
            <w:pPr>
              <w:pStyle w:val="TAL"/>
              <w:keepNext w:val="0"/>
            </w:pPr>
          </w:p>
        </w:tc>
      </w:tr>
      <w:tr w:rsidR="00413380" w:rsidRPr="00A952F9" w14:paraId="73262B0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FE695F"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241D57E7" w14:textId="77777777" w:rsidR="00413380" w:rsidRPr="00A952F9" w:rsidRDefault="00413380" w:rsidP="00413380">
            <w:pPr>
              <w:keepLines/>
              <w:rPr>
                <w:rFonts w:eastAsia="等线" w:cs="Arial"/>
                <w:sz w:val="18"/>
                <w:szCs w:val="18"/>
              </w:rPr>
            </w:pPr>
            <w:r w:rsidRPr="00A952F9">
              <w:rPr>
                <w:rFonts w:ascii="Arial" w:eastAsia="等线" w:hAnsi="Arial" w:cs="Arial"/>
                <w:sz w:val="18"/>
                <w:szCs w:val="18"/>
              </w:rPr>
              <w:t xml:space="preserve">It is a list of offset values for the neighbour cell. Used when UE is in connected mode. </w:t>
            </w:r>
            <w:r w:rsidRPr="00A952F9">
              <w:rPr>
                <w:rFonts w:ascii="Arial" w:hAnsi="Arial" w:cs="Arial"/>
                <w:sz w:val="18"/>
                <w:szCs w:val="18"/>
              </w:rPr>
              <w:t>The unit is 1dB. It is d</w:t>
            </w:r>
            <w:r w:rsidRPr="00A952F9">
              <w:rPr>
                <w:rFonts w:ascii="Arial" w:eastAsia="等线" w:hAnsi="Arial" w:cs="Arial"/>
                <w:sz w:val="18"/>
                <w:szCs w:val="18"/>
              </w:rPr>
              <w:t>efined for</w:t>
            </w:r>
            <w:r w:rsidRPr="00A952F9">
              <w:rPr>
                <w:rFonts w:ascii="Arial" w:hAnsi="Arial" w:cs="Arial"/>
                <w:sz w:val="18"/>
                <w:szCs w:val="18"/>
              </w:rPr>
              <w:t xml:space="preserve"> </w:t>
            </w:r>
            <w:r w:rsidRPr="00A952F9">
              <w:rPr>
                <w:rFonts w:ascii="Arial" w:eastAsia="等线" w:hAnsi="Arial" w:cs="Arial"/>
                <w:sz w:val="18"/>
                <w:szCs w:val="18"/>
              </w:rPr>
              <w:t>rsrpOffsetSSB, rsrqOffsetSSB, sinrOffsetSSB, rsrpOffsetCSI-RS, rsrqOffsetCSI-RS and sinrOffsetCSI-RS.</w:t>
            </w:r>
            <w:r w:rsidRPr="00A952F9">
              <w:rPr>
                <w:rFonts w:ascii="Arial" w:hAnsi="Arial" w:cs="Arial"/>
                <w:sz w:val="18"/>
                <w:szCs w:val="18"/>
              </w:rPr>
              <w:t xml:space="preserve"> See TS 38.331 [</w:t>
            </w:r>
            <w:r w:rsidRPr="00A952F9">
              <w:rPr>
                <w:rFonts w:ascii="Arial" w:hAnsi="Arial" w:cs="Arial"/>
                <w:sz w:val="18"/>
                <w:szCs w:val="18"/>
                <w:lang w:eastAsia="zh-CN"/>
              </w:rPr>
              <w:t>54</w:t>
            </w:r>
            <w:r w:rsidRPr="00A952F9">
              <w:rPr>
                <w:rFonts w:ascii="Arial" w:hAnsi="Arial" w:cs="Arial"/>
                <w:sz w:val="18"/>
                <w:szCs w:val="18"/>
              </w:rPr>
              <w:t>].</w:t>
            </w:r>
            <w:r w:rsidRPr="00A952F9">
              <w:rPr>
                <w:rFonts w:eastAsia="等线" w:cs="Arial"/>
                <w:sz w:val="18"/>
                <w:szCs w:val="18"/>
              </w:rPr>
              <w:t xml:space="preserve">  </w:t>
            </w:r>
          </w:p>
          <w:p w14:paraId="14C1EC19" w14:textId="77777777" w:rsidR="00413380" w:rsidRPr="00A952F9" w:rsidRDefault="00413380" w:rsidP="00413380">
            <w:pPr>
              <w:pStyle w:val="TAL"/>
              <w:keepNext w:val="0"/>
              <w:rPr>
                <w:rFonts w:cs="Arial"/>
                <w:szCs w:val="18"/>
              </w:rPr>
            </w:pPr>
            <w:r w:rsidRPr="00A952F9">
              <w:rPr>
                <w:rFonts w:cs="Arial"/>
                <w:szCs w:val="18"/>
              </w:rPr>
              <w:t>allowedValues: { -24, -22, -20, -18, -16, -14, -12, -10, -8, -6, -5, -4, -3, -2, -1, 0, 1, 2, 3, 4, 5, 6, 8, 10, 12, 14, 16, 20, 22, 24 }</w:t>
            </w:r>
          </w:p>
          <w:p w14:paraId="6E8B30E1"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CDF119C"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44B380D6" w14:textId="77777777" w:rsidR="00413380" w:rsidRPr="00A952F9" w:rsidRDefault="00413380" w:rsidP="00413380">
            <w:pPr>
              <w:pStyle w:val="TAL"/>
              <w:keepNext w:val="0"/>
              <w:rPr>
                <w:szCs w:val="18"/>
              </w:rPr>
            </w:pPr>
            <w:r w:rsidRPr="00A952F9">
              <w:rPr>
                <w:szCs w:val="18"/>
              </w:rPr>
              <w:t>multiplicity: 6</w:t>
            </w:r>
          </w:p>
          <w:p w14:paraId="356272A0" w14:textId="77777777" w:rsidR="00413380" w:rsidRPr="00A952F9" w:rsidRDefault="00413380" w:rsidP="00413380">
            <w:pPr>
              <w:pStyle w:val="TAL"/>
              <w:keepNext w:val="0"/>
              <w:rPr>
                <w:szCs w:val="18"/>
              </w:rPr>
            </w:pPr>
            <w:r w:rsidRPr="00A952F9">
              <w:rPr>
                <w:szCs w:val="18"/>
              </w:rPr>
              <w:t>isOrdered: True</w:t>
            </w:r>
          </w:p>
          <w:p w14:paraId="1CD438A6" w14:textId="77777777" w:rsidR="00413380" w:rsidRPr="00A952F9" w:rsidRDefault="00413380" w:rsidP="00413380">
            <w:pPr>
              <w:pStyle w:val="TAL"/>
              <w:keepNext w:val="0"/>
              <w:rPr>
                <w:szCs w:val="18"/>
              </w:rPr>
            </w:pPr>
            <w:r w:rsidRPr="00A952F9">
              <w:rPr>
                <w:szCs w:val="18"/>
              </w:rPr>
              <w:t>isUnique: False</w:t>
            </w:r>
          </w:p>
          <w:p w14:paraId="148DE796" w14:textId="77777777" w:rsidR="00413380" w:rsidRPr="00A952F9" w:rsidRDefault="00413380" w:rsidP="00413380">
            <w:pPr>
              <w:pStyle w:val="TAL"/>
              <w:keepNext w:val="0"/>
              <w:rPr>
                <w:szCs w:val="18"/>
              </w:rPr>
            </w:pPr>
            <w:r w:rsidRPr="00A952F9">
              <w:rPr>
                <w:szCs w:val="18"/>
              </w:rPr>
              <w:t>defaultValue: 0</w:t>
            </w:r>
          </w:p>
          <w:p w14:paraId="22FA3093" w14:textId="77777777" w:rsidR="00413380" w:rsidRPr="00A952F9" w:rsidRDefault="00413380" w:rsidP="00413380">
            <w:pPr>
              <w:pStyle w:val="TAL"/>
              <w:keepNext w:val="0"/>
            </w:pPr>
            <w:r w:rsidRPr="00A952F9">
              <w:rPr>
                <w:szCs w:val="18"/>
              </w:rPr>
              <w:t xml:space="preserve">isNullable: </w:t>
            </w:r>
            <w:r w:rsidRPr="00A952F9">
              <w:rPr>
                <w:rFonts w:cs="Arial"/>
                <w:szCs w:val="18"/>
              </w:rPr>
              <w:t>False</w:t>
            </w:r>
          </w:p>
        </w:tc>
      </w:tr>
      <w:tr w:rsidR="00413380" w:rsidRPr="00A952F9" w14:paraId="7B4C848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4D8B27"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blockListEntry</w:t>
            </w:r>
          </w:p>
        </w:tc>
        <w:tc>
          <w:tcPr>
            <w:tcW w:w="5523" w:type="dxa"/>
            <w:tcBorders>
              <w:top w:val="single" w:sz="4" w:space="0" w:color="auto"/>
              <w:left w:val="single" w:sz="4" w:space="0" w:color="auto"/>
              <w:bottom w:val="single" w:sz="4" w:space="0" w:color="auto"/>
              <w:right w:val="single" w:sz="4" w:space="0" w:color="auto"/>
            </w:tcBorders>
          </w:tcPr>
          <w:p w14:paraId="2BE02851" w14:textId="77777777" w:rsidR="00413380" w:rsidRPr="00A952F9" w:rsidRDefault="00413380" w:rsidP="00413380">
            <w:pPr>
              <w:pStyle w:val="TAL"/>
              <w:keepNext w:val="0"/>
            </w:pPr>
            <w:r w:rsidRPr="00A952F9">
              <w:t>It specifies a list of PCI (physical cell identity) that are exclude-listed in EUTRAN measurements as described in 3GPP TS 38.331 [</w:t>
            </w:r>
            <w:r w:rsidRPr="00A952F9">
              <w:rPr>
                <w:lang w:eastAsia="zh-CN"/>
              </w:rPr>
              <w:t>54</w:t>
            </w:r>
            <w:r w:rsidRPr="00A952F9">
              <w:t>].</w:t>
            </w:r>
          </w:p>
          <w:p w14:paraId="51777A66" w14:textId="77777777" w:rsidR="00413380" w:rsidRPr="00A952F9" w:rsidRDefault="00413380" w:rsidP="00413380">
            <w:pPr>
              <w:pStyle w:val="TAL"/>
              <w:keepNext w:val="0"/>
            </w:pPr>
          </w:p>
          <w:p w14:paraId="6F9F8620" w14:textId="77777777" w:rsidR="00413380" w:rsidRPr="00A952F9" w:rsidRDefault="00413380" w:rsidP="00413380">
            <w:pPr>
              <w:pStyle w:val="TAL"/>
              <w:keepNext w:val="0"/>
            </w:pPr>
            <w:r w:rsidRPr="00A952F9">
              <w:t>allowedValues: { 0…</w:t>
            </w:r>
            <w:r w:rsidRPr="00A952F9">
              <w:rPr>
                <w:lang w:eastAsia="zh-CN"/>
              </w:rPr>
              <w:t>503</w:t>
            </w:r>
            <w:r w:rsidRPr="00A952F9">
              <w:t xml:space="preserve"> }</w:t>
            </w:r>
          </w:p>
        </w:tc>
        <w:tc>
          <w:tcPr>
            <w:tcW w:w="2436" w:type="dxa"/>
            <w:tcBorders>
              <w:top w:val="single" w:sz="4" w:space="0" w:color="auto"/>
              <w:left w:val="single" w:sz="4" w:space="0" w:color="auto"/>
              <w:bottom w:val="single" w:sz="4" w:space="0" w:color="auto"/>
              <w:right w:val="single" w:sz="4" w:space="0" w:color="auto"/>
            </w:tcBorders>
          </w:tcPr>
          <w:p w14:paraId="55E9691E" w14:textId="77777777" w:rsidR="00413380" w:rsidRPr="00A952F9" w:rsidRDefault="00413380" w:rsidP="00413380">
            <w:pPr>
              <w:pStyle w:val="TAL"/>
              <w:keepNext w:val="0"/>
              <w:rPr>
                <w:lang w:eastAsia="zh-CN"/>
              </w:rPr>
            </w:pPr>
            <w:r w:rsidRPr="00A952F9">
              <w:t>type: Integer</w:t>
            </w:r>
          </w:p>
          <w:p w14:paraId="76728886" w14:textId="77777777" w:rsidR="00413380" w:rsidRPr="00A952F9" w:rsidRDefault="00413380" w:rsidP="00413380">
            <w:pPr>
              <w:pStyle w:val="TAL"/>
              <w:keepNext w:val="0"/>
              <w:rPr>
                <w:lang w:eastAsia="zh-CN"/>
              </w:rPr>
            </w:pPr>
            <w:r w:rsidRPr="00A952F9">
              <w:t xml:space="preserve">multiplicity: </w:t>
            </w:r>
            <w:r w:rsidRPr="00A952F9">
              <w:rPr>
                <w:lang w:eastAsia="zh-CN"/>
              </w:rPr>
              <w:t>0..16</w:t>
            </w:r>
          </w:p>
          <w:p w14:paraId="22EC7AB6" w14:textId="77777777" w:rsidR="00413380" w:rsidRPr="00A952F9" w:rsidRDefault="00413380" w:rsidP="00413380">
            <w:pPr>
              <w:pStyle w:val="TAL"/>
              <w:keepNext w:val="0"/>
            </w:pPr>
            <w:r w:rsidRPr="00A952F9">
              <w:t>isOrdered: False</w:t>
            </w:r>
          </w:p>
          <w:p w14:paraId="652C5FAC" w14:textId="77777777" w:rsidR="00413380" w:rsidRPr="00A952F9" w:rsidRDefault="00413380" w:rsidP="00413380">
            <w:pPr>
              <w:pStyle w:val="TAL"/>
              <w:keepNext w:val="0"/>
            </w:pPr>
            <w:r w:rsidRPr="00A952F9">
              <w:t>isUnique: True</w:t>
            </w:r>
          </w:p>
          <w:p w14:paraId="725F353A" w14:textId="77777777" w:rsidR="00413380" w:rsidRPr="00A952F9" w:rsidRDefault="00413380" w:rsidP="00413380">
            <w:pPr>
              <w:pStyle w:val="TAL"/>
              <w:keepNext w:val="0"/>
            </w:pPr>
            <w:r w:rsidRPr="00A952F9">
              <w:t>defaultValue: None</w:t>
            </w:r>
          </w:p>
          <w:p w14:paraId="4989F9EA" w14:textId="77777777" w:rsidR="00413380" w:rsidRPr="00A952F9" w:rsidRDefault="00413380" w:rsidP="00413380">
            <w:pPr>
              <w:pStyle w:val="TAL"/>
              <w:keepNext w:val="0"/>
            </w:pPr>
            <w:r w:rsidRPr="00A952F9">
              <w:t>isNullable: False</w:t>
            </w:r>
          </w:p>
          <w:p w14:paraId="4D456BFC" w14:textId="77777777" w:rsidR="00413380" w:rsidRPr="00A952F9" w:rsidRDefault="00413380" w:rsidP="00413380">
            <w:pPr>
              <w:pStyle w:val="TAL"/>
              <w:keepNext w:val="0"/>
            </w:pPr>
          </w:p>
        </w:tc>
      </w:tr>
      <w:tr w:rsidR="00413380" w:rsidRPr="00A952F9" w14:paraId="1D9D350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86058A"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lastRenderedPageBreak/>
              <w:t>blockListEntryIdleMode</w:t>
            </w:r>
          </w:p>
        </w:tc>
        <w:tc>
          <w:tcPr>
            <w:tcW w:w="5523" w:type="dxa"/>
            <w:tcBorders>
              <w:top w:val="single" w:sz="4" w:space="0" w:color="auto"/>
              <w:left w:val="single" w:sz="4" w:space="0" w:color="auto"/>
              <w:bottom w:val="single" w:sz="4" w:space="0" w:color="auto"/>
              <w:right w:val="single" w:sz="4" w:space="0" w:color="auto"/>
            </w:tcBorders>
          </w:tcPr>
          <w:p w14:paraId="4D8F63C3" w14:textId="77777777" w:rsidR="00413380" w:rsidRPr="00A952F9" w:rsidRDefault="00413380" w:rsidP="00413380">
            <w:pPr>
              <w:pStyle w:val="TAL"/>
              <w:keepNext w:val="0"/>
            </w:pPr>
            <w:r w:rsidRPr="00A952F9">
              <w:t>It specifies a list of PCI (physical cell identity) that are exclude-listed in SIB4 and SIB5.</w:t>
            </w:r>
          </w:p>
          <w:p w14:paraId="10F30782" w14:textId="77777777" w:rsidR="00413380" w:rsidRPr="00A952F9" w:rsidRDefault="00413380" w:rsidP="00413380">
            <w:pPr>
              <w:pStyle w:val="TAL"/>
              <w:keepNext w:val="0"/>
            </w:pPr>
          </w:p>
          <w:p w14:paraId="5673CDA2" w14:textId="77777777" w:rsidR="00413380" w:rsidRPr="00A952F9" w:rsidRDefault="00413380" w:rsidP="00413380">
            <w:pPr>
              <w:pStyle w:val="TAL"/>
              <w:keepNext w:val="0"/>
            </w:pPr>
            <w:r w:rsidRPr="00A952F9">
              <w:t>allowedValues: { 0…1007 }</w:t>
            </w:r>
          </w:p>
        </w:tc>
        <w:tc>
          <w:tcPr>
            <w:tcW w:w="2436" w:type="dxa"/>
            <w:tcBorders>
              <w:top w:val="single" w:sz="4" w:space="0" w:color="auto"/>
              <w:left w:val="single" w:sz="4" w:space="0" w:color="auto"/>
              <w:bottom w:val="single" w:sz="4" w:space="0" w:color="auto"/>
              <w:right w:val="single" w:sz="4" w:space="0" w:color="auto"/>
            </w:tcBorders>
          </w:tcPr>
          <w:p w14:paraId="33A49DAA"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4D41461E" w14:textId="77777777" w:rsidR="00413380" w:rsidRPr="00A952F9" w:rsidRDefault="00413380" w:rsidP="00413380">
            <w:pPr>
              <w:pStyle w:val="TAL"/>
              <w:keepNext w:val="0"/>
            </w:pPr>
            <w:r w:rsidRPr="00A952F9">
              <w:t xml:space="preserve">multiplicity: </w:t>
            </w:r>
            <w:r w:rsidRPr="00A952F9">
              <w:rPr>
                <w:lang w:eastAsia="zh-CN"/>
              </w:rPr>
              <w:t>0..16</w:t>
            </w:r>
          </w:p>
          <w:p w14:paraId="5C2BD20D" w14:textId="77777777" w:rsidR="00413380" w:rsidRPr="00A952F9" w:rsidRDefault="00413380" w:rsidP="00413380">
            <w:pPr>
              <w:pStyle w:val="TAL"/>
              <w:keepNext w:val="0"/>
              <w:rPr>
                <w:lang w:eastAsia="zh-CN"/>
              </w:rPr>
            </w:pPr>
            <w:r w:rsidRPr="00A952F9">
              <w:t xml:space="preserve">isOrdered: </w:t>
            </w:r>
            <w:r w:rsidRPr="00A952F9">
              <w:rPr>
                <w:lang w:eastAsia="zh-CN"/>
              </w:rPr>
              <w:t>False</w:t>
            </w:r>
          </w:p>
          <w:p w14:paraId="18261ECE" w14:textId="77777777" w:rsidR="00413380" w:rsidRPr="00A952F9" w:rsidRDefault="00413380" w:rsidP="00413380">
            <w:pPr>
              <w:pStyle w:val="TAL"/>
              <w:keepNext w:val="0"/>
              <w:rPr>
                <w:lang w:eastAsia="zh-CN"/>
              </w:rPr>
            </w:pPr>
            <w:r w:rsidRPr="00A952F9">
              <w:t xml:space="preserve">isUnique: </w:t>
            </w:r>
            <w:r w:rsidRPr="00A952F9">
              <w:rPr>
                <w:lang w:eastAsia="zh-CN"/>
              </w:rPr>
              <w:t>True</w:t>
            </w:r>
          </w:p>
          <w:p w14:paraId="097895C3" w14:textId="77777777" w:rsidR="00413380" w:rsidRPr="00A952F9" w:rsidRDefault="00413380" w:rsidP="00413380">
            <w:pPr>
              <w:pStyle w:val="TAL"/>
              <w:keepNext w:val="0"/>
            </w:pPr>
            <w:r w:rsidRPr="00A952F9">
              <w:t>defaultValue: None</w:t>
            </w:r>
          </w:p>
          <w:p w14:paraId="721613E8" w14:textId="77777777" w:rsidR="00413380" w:rsidRPr="00A952F9" w:rsidRDefault="00413380" w:rsidP="00413380">
            <w:pPr>
              <w:pStyle w:val="TAL"/>
              <w:keepNext w:val="0"/>
            </w:pPr>
            <w:r w:rsidRPr="00A952F9">
              <w:t>isNullable: False</w:t>
            </w:r>
          </w:p>
          <w:p w14:paraId="5406A2B7" w14:textId="77777777" w:rsidR="00413380" w:rsidRPr="00A952F9" w:rsidRDefault="00413380" w:rsidP="00413380">
            <w:pPr>
              <w:pStyle w:val="TAL"/>
              <w:keepNext w:val="0"/>
            </w:pPr>
          </w:p>
        </w:tc>
      </w:tr>
      <w:tr w:rsidR="00413380" w:rsidRPr="00A952F9" w14:paraId="095BCA4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0717C5"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3227A115"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 xml:space="preserve">It is the absolute priority of the carrier frequency used by the cell reselection procedure. See </w:t>
            </w:r>
            <w:r w:rsidRPr="00A952F9">
              <w:rPr>
                <w:rFonts w:ascii="Arial" w:hAnsi="Arial" w:cs="Arial"/>
                <w:i/>
                <w:sz w:val="18"/>
                <w:szCs w:val="18"/>
              </w:rPr>
              <w:t>CellReselectionPriority</w:t>
            </w:r>
            <w:r w:rsidRPr="00A952F9">
              <w:rPr>
                <w:rFonts w:ascii="Arial" w:hAnsi="Arial" w:cs="Arial"/>
                <w:sz w:val="18"/>
                <w:szCs w:val="18"/>
              </w:rPr>
              <w:t xml:space="preserve"> IE in TS 38.331 [</w:t>
            </w:r>
            <w:r w:rsidRPr="00A952F9">
              <w:rPr>
                <w:rFonts w:ascii="Arial" w:hAnsi="Arial" w:cs="Arial"/>
                <w:sz w:val="18"/>
                <w:szCs w:val="18"/>
                <w:lang w:eastAsia="zh-CN"/>
              </w:rPr>
              <w:t>54</w:t>
            </w:r>
            <w:r w:rsidRPr="00A952F9">
              <w:rPr>
                <w:rFonts w:ascii="Arial" w:hAnsi="Arial" w:cs="Arial"/>
                <w:sz w:val="18"/>
                <w:szCs w:val="18"/>
              </w:rPr>
              <w:t>].</w:t>
            </w:r>
          </w:p>
          <w:p w14:paraId="355B652B"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It corresponds to the parameter priority in 3GPP TS 38.304 [49].</w:t>
            </w:r>
            <w:r w:rsidRPr="00A952F9">
              <w:rPr>
                <w:rFonts w:ascii="Arial" w:hAnsi="Arial" w:cs="Arial"/>
                <w:sz w:val="18"/>
                <w:szCs w:val="18"/>
              </w:rPr>
              <w:br/>
            </w:r>
            <w:r w:rsidRPr="00A952F9">
              <w:rPr>
                <w:rFonts w:ascii="Arial" w:hAnsi="Arial" w:cs="Arial"/>
                <w:sz w:val="18"/>
                <w:szCs w:val="18"/>
              </w:rPr>
              <w:br/>
              <w:t xml:space="preserve">Value 0 means lowest priority. The UE behaviour when no value is entered is specified in subclause 5.2.4.1 of 3GPP TS 38.304 [49]. </w:t>
            </w:r>
          </w:p>
          <w:p w14:paraId="0E44E17D"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The value must not already used by other RAT, i.e. equal priorities between RATs are not supported.</w:t>
            </w:r>
          </w:p>
          <w:p w14:paraId="038B3B1A" w14:textId="77777777" w:rsidR="00413380" w:rsidRPr="00A952F9" w:rsidRDefault="00413380" w:rsidP="00413380">
            <w:pPr>
              <w:pStyle w:val="TAL"/>
              <w:keepNext w:val="0"/>
              <w:rPr>
                <w:rFonts w:cs="Arial"/>
                <w:szCs w:val="18"/>
              </w:rPr>
            </w:pPr>
            <w:r w:rsidRPr="00A952F9">
              <w:rPr>
                <w:rFonts w:cs="Arial"/>
                <w:szCs w:val="18"/>
              </w:rPr>
              <w:t>allowedValues: N/A</w:t>
            </w:r>
          </w:p>
          <w:p w14:paraId="0F66FAE3"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CB390E8"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0FCB0833" w14:textId="77777777" w:rsidR="00413380" w:rsidRPr="00A952F9" w:rsidRDefault="00413380" w:rsidP="00413380">
            <w:pPr>
              <w:pStyle w:val="TAL"/>
              <w:keepNext w:val="0"/>
              <w:rPr>
                <w:szCs w:val="18"/>
              </w:rPr>
            </w:pPr>
            <w:r w:rsidRPr="00A952F9">
              <w:rPr>
                <w:szCs w:val="18"/>
              </w:rPr>
              <w:t>multiplicity: 1</w:t>
            </w:r>
          </w:p>
          <w:p w14:paraId="7B064000" w14:textId="77777777" w:rsidR="00413380" w:rsidRPr="00A952F9" w:rsidRDefault="00413380" w:rsidP="00413380">
            <w:pPr>
              <w:pStyle w:val="TAL"/>
              <w:keepNext w:val="0"/>
              <w:rPr>
                <w:szCs w:val="18"/>
              </w:rPr>
            </w:pPr>
            <w:r w:rsidRPr="00A952F9">
              <w:rPr>
                <w:szCs w:val="18"/>
              </w:rPr>
              <w:t>isOrdered: N/A</w:t>
            </w:r>
          </w:p>
          <w:p w14:paraId="39D23809" w14:textId="77777777" w:rsidR="00413380" w:rsidRPr="00A952F9" w:rsidRDefault="00413380" w:rsidP="00413380">
            <w:pPr>
              <w:pStyle w:val="TAL"/>
              <w:keepNext w:val="0"/>
              <w:rPr>
                <w:szCs w:val="18"/>
              </w:rPr>
            </w:pPr>
            <w:r w:rsidRPr="00A952F9">
              <w:rPr>
                <w:szCs w:val="18"/>
              </w:rPr>
              <w:t>isUnique: N/A</w:t>
            </w:r>
          </w:p>
          <w:p w14:paraId="50BC8ACF" w14:textId="77777777" w:rsidR="00413380" w:rsidRPr="00A952F9" w:rsidRDefault="00413380" w:rsidP="00413380">
            <w:pPr>
              <w:pStyle w:val="TAL"/>
              <w:keepNext w:val="0"/>
              <w:rPr>
                <w:szCs w:val="18"/>
              </w:rPr>
            </w:pPr>
            <w:r w:rsidRPr="00A952F9">
              <w:rPr>
                <w:szCs w:val="18"/>
              </w:rPr>
              <w:t>defaultValue: 0</w:t>
            </w:r>
          </w:p>
          <w:p w14:paraId="6C26035C" w14:textId="77777777" w:rsidR="00413380" w:rsidRPr="00A952F9" w:rsidRDefault="00413380" w:rsidP="00413380">
            <w:pPr>
              <w:pStyle w:val="TAL"/>
              <w:keepNext w:val="0"/>
            </w:pPr>
            <w:r w:rsidRPr="00A952F9">
              <w:rPr>
                <w:szCs w:val="18"/>
              </w:rPr>
              <w:t xml:space="preserve">isNullable: </w:t>
            </w:r>
            <w:r w:rsidRPr="00A952F9">
              <w:rPr>
                <w:rFonts w:cs="Arial"/>
                <w:szCs w:val="18"/>
              </w:rPr>
              <w:t>False</w:t>
            </w:r>
          </w:p>
        </w:tc>
      </w:tr>
      <w:tr w:rsidR="00413380" w:rsidRPr="00A952F9" w14:paraId="32529DD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6C926A"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cellReselectionSubPriority</w:t>
            </w:r>
          </w:p>
        </w:tc>
        <w:tc>
          <w:tcPr>
            <w:tcW w:w="5523" w:type="dxa"/>
            <w:tcBorders>
              <w:top w:val="single" w:sz="4" w:space="0" w:color="auto"/>
              <w:left w:val="single" w:sz="4" w:space="0" w:color="auto"/>
              <w:bottom w:val="single" w:sz="4" w:space="0" w:color="auto"/>
              <w:right w:val="single" w:sz="4" w:space="0" w:color="auto"/>
            </w:tcBorders>
          </w:tcPr>
          <w:p w14:paraId="5D39A6F3"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It indicates a fractional value to be added to the value of cellReselectionPriority to obtain the absolute priority of the concerned carrier frequency for E-UTRA</w:t>
            </w:r>
            <w:r w:rsidRPr="00A952F9">
              <w:rPr>
                <w:rFonts w:ascii="Arial" w:hAnsi="Arial" w:cs="Arial"/>
                <w:sz w:val="18"/>
                <w:szCs w:val="18"/>
                <w:lang w:eastAsia="zh-CN"/>
              </w:rPr>
              <w:t xml:space="preserve"> and NR</w:t>
            </w:r>
            <w:r w:rsidRPr="00A952F9">
              <w:rPr>
                <w:rFonts w:ascii="Arial" w:hAnsi="Arial" w:cs="Arial"/>
                <w:sz w:val="18"/>
                <w:szCs w:val="18"/>
              </w:rPr>
              <w:t>.</w:t>
            </w:r>
            <w:r w:rsidRPr="00A952F9">
              <w:rPr>
                <w:rFonts w:ascii="Arial" w:hAnsi="Arial" w:cs="Arial"/>
                <w:sz w:val="18"/>
                <w:szCs w:val="18"/>
                <w:lang w:eastAsia="zh-CN"/>
              </w:rPr>
              <w:t xml:space="preserve"> </w:t>
            </w:r>
            <w:r w:rsidRPr="00A952F9">
              <w:rPr>
                <w:rFonts w:ascii="Arial" w:hAnsi="Arial" w:cs="Arial"/>
                <w:sz w:val="18"/>
                <w:szCs w:val="18"/>
              </w:rPr>
              <w:t xml:space="preserve">See </w:t>
            </w:r>
            <w:r w:rsidRPr="00A952F9">
              <w:rPr>
                <w:rFonts w:ascii="Arial" w:hAnsi="Arial" w:cs="Arial"/>
                <w:i/>
                <w:sz w:val="18"/>
                <w:szCs w:val="18"/>
              </w:rPr>
              <w:t>CellReselectionSubPriority</w:t>
            </w:r>
            <w:r w:rsidRPr="00A952F9">
              <w:rPr>
                <w:rFonts w:ascii="Arial" w:hAnsi="Arial" w:cs="Arial"/>
                <w:sz w:val="18"/>
                <w:szCs w:val="18"/>
              </w:rPr>
              <w:t xml:space="preserve"> IE in TS 38.331 [</w:t>
            </w:r>
            <w:r w:rsidRPr="00A952F9">
              <w:rPr>
                <w:rFonts w:ascii="Arial" w:hAnsi="Arial" w:cs="Arial"/>
                <w:sz w:val="18"/>
                <w:szCs w:val="18"/>
                <w:lang w:eastAsia="zh-CN"/>
              </w:rPr>
              <w:t>54</w:t>
            </w:r>
            <w:r w:rsidRPr="00A952F9">
              <w:rPr>
                <w:rFonts w:ascii="Arial" w:hAnsi="Arial" w:cs="Arial"/>
                <w:sz w:val="18"/>
                <w:szCs w:val="18"/>
              </w:rPr>
              <w:t>].</w:t>
            </w:r>
          </w:p>
          <w:p w14:paraId="07C6AC32" w14:textId="77777777" w:rsidR="00413380" w:rsidRPr="00A952F9" w:rsidRDefault="00413380" w:rsidP="00413380">
            <w:pPr>
              <w:keepLines/>
              <w:spacing w:after="0"/>
              <w:rPr>
                <w:rFonts w:ascii="Arial" w:eastAsia="Calibri" w:hAnsi="Arial" w:cs="Arial"/>
                <w:sz w:val="18"/>
                <w:szCs w:val="18"/>
              </w:rPr>
            </w:pPr>
            <w:r w:rsidRPr="00A952F9">
              <w:rPr>
                <w:rFonts w:ascii="Arial" w:hAnsi="Arial" w:cs="Arial"/>
                <w:sz w:val="18"/>
                <w:szCs w:val="18"/>
              </w:rPr>
              <w:t>allowedValues: { 0.2, 0.4, 0.6, 0.8 }.</w:t>
            </w:r>
          </w:p>
          <w:p w14:paraId="6BC8AD90"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CB75E62"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Real</w:t>
            </w:r>
          </w:p>
          <w:p w14:paraId="71AC8CD2" w14:textId="77777777" w:rsidR="00413380" w:rsidRPr="00A952F9" w:rsidRDefault="00413380" w:rsidP="00413380">
            <w:pPr>
              <w:pStyle w:val="TAL"/>
              <w:keepNext w:val="0"/>
              <w:rPr>
                <w:szCs w:val="18"/>
              </w:rPr>
            </w:pPr>
            <w:r w:rsidRPr="00A952F9">
              <w:rPr>
                <w:szCs w:val="18"/>
              </w:rPr>
              <w:t>multiplicity: 1</w:t>
            </w:r>
          </w:p>
          <w:p w14:paraId="03A34F7A" w14:textId="77777777" w:rsidR="00413380" w:rsidRPr="00A952F9" w:rsidRDefault="00413380" w:rsidP="00413380">
            <w:pPr>
              <w:pStyle w:val="TAL"/>
              <w:keepNext w:val="0"/>
              <w:rPr>
                <w:szCs w:val="18"/>
              </w:rPr>
            </w:pPr>
            <w:r w:rsidRPr="00A952F9">
              <w:rPr>
                <w:szCs w:val="18"/>
              </w:rPr>
              <w:t>isOrdered: N/A</w:t>
            </w:r>
          </w:p>
          <w:p w14:paraId="2B2CA01D" w14:textId="77777777" w:rsidR="00413380" w:rsidRPr="00A952F9" w:rsidRDefault="00413380" w:rsidP="00413380">
            <w:pPr>
              <w:pStyle w:val="TAL"/>
              <w:keepNext w:val="0"/>
              <w:rPr>
                <w:szCs w:val="18"/>
              </w:rPr>
            </w:pPr>
            <w:r w:rsidRPr="00A952F9">
              <w:rPr>
                <w:szCs w:val="18"/>
              </w:rPr>
              <w:t>isUnique: N/A</w:t>
            </w:r>
          </w:p>
          <w:p w14:paraId="6A073320" w14:textId="77777777" w:rsidR="00413380" w:rsidRPr="00A952F9" w:rsidRDefault="00413380" w:rsidP="00413380">
            <w:pPr>
              <w:pStyle w:val="TAL"/>
              <w:keepNext w:val="0"/>
              <w:rPr>
                <w:szCs w:val="18"/>
              </w:rPr>
            </w:pPr>
            <w:r w:rsidRPr="00A952F9">
              <w:rPr>
                <w:szCs w:val="18"/>
              </w:rPr>
              <w:t>defaultValue: None</w:t>
            </w:r>
          </w:p>
          <w:p w14:paraId="3141547A" w14:textId="77777777" w:rsidR="00413380" w:rsidRPr="00A952F9" w:rsidRDefault="00413380" w:rsidP="00413380">
            <w:pPr>
              <w:pStyle w:val="TAL"/>
              <w:keepNext w:val="0"/>
            </w:pPr>
            <w:r w:rsidRPr="00A952F9">
              <w:rPr>
                <w:szCs w:val="18"/>
              </w:rPr>
              <w:t xml:space="preserve">isNullable: </w:t>
            </w:r>
            <w:r w:rsidRPr="00A952F9">
              <w:rPr>
                <w:rFonts w:cs="Arial"/>
                <w:szCs w:val="18"/>
              </w:rPr>
              <w:t>False</w:t>
            </w:r>
          </w:p>
        </w:tc>
      </w:tr>
      <w:tr w:rsidR="00413380" w:rsidRPr="00A952F9" w14:paraId="35859DE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7E32EC"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52745E33"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It calculates the parameter Pcompensation (defined in 3GPP TS 38.304 [49]), at cell reselection to an Cell. Its unit is 1 dBm. It corresponds to parameter PEMAX in 3GPP TS 38.101</w:t>
            </w:r>
            <w:r w:rsidRPr="00A952F9">
              <w:rPr>
                <w:rFonts w:ascii="Arial" w:hAnsi="Arial" w:cs="Arial"/>
                <w:sz w:val="18"/>
                <w:szCs w:val="18"/>
                <w:lang w:eastAsia="zh-CN"/>
              </w:rPr>
              <w:t>-1</w:t>
            </w:r>
            <w:r w:rsidRPr="00A952F9">
              <w:rPr>
                <w:rFonts w:ascii="Arial" w:hAnsi="Arial" w:cs="Arial"/>
                <w:sz w:val="18"/>
                <w:szCs w:val="18"/>
              </w:rPr>
              <w:t xml:space="preserve"> [</w:t>
            </w:r>
            <w:r w:rsidRPr="00A952F9">
              <w:rPr>
                <w:rFonts w:ascii="Arial" w:hAnsi="Arial" w:cs="Arial"/>
                <w:sz w:val="18"/>
                <w:szCs w:val="18"/>
                <w:lang w:eastAsia="zh-CN"/>
              </w:rPr>
              <w:t>42</w:t>
            </w:r>
            <w:r w:rsidRPr="00A952F9">
              <w:rPr>
                <w:rFonts w:ascii="Arial" w:hAnsi="Arial" w:cs="Arial"/>
                <w:sz w:val="18"/>
                <w:szCs w:val="18"/>
              </w:rPr>
              <w:t xml:space="preserve">]. </w:t>
            </w:r>
          </w:p>
          <w:p w14:paraId="554EBBE5" w14:textId="77777777" w:rsidR="00413380" w:rsidRPr="00A952F9" w:rsidRDefault="00413380" w:rsidP="00413380">
            <w:pPr>
              <w:keepLines/>
              <w:spacing w:after="0"/>
              <w:rPr>
                <w:rFonts w:ascii="Arial" w:eastAsia="等线" w:hAnsi="Arial" w:cs="Arial"/>
                <w:sz w:val="18"/>
                <w:szCs w:val="18"/>
              </w:rPr>
            </w:pPr>
            <w:r w:rsidRPr="00A952F9">
              <w:rPr>
                <w:rFonts w:ascii="Arial" w:hAnsi="Arial" w:cs="Arial"/>
                <w:sz w:val="18"/>
                <w:szCs w:val="18"/>
              </w:rPr>
              <w:t xml:space="preserve">allowedValues:  { -30..33 }. </w:t>
            </w:r>
          </w:p>
          <w:p w14:paraId="488B1336" w14:textId="77777777" w:rsidR="00413380" w:rsidRPr="00A952F9" w:rsidRDefault="00413380" w:rsidP="00413380">
            <w:pPr>
              <w:keepLines/>
              <w:spacing w:after="0"/>
              <w:rPr>
                <w:rFonts w:ascii="Arial" w:hAnsi="Arial" w:cs="Arial"/>
                <w:sz w:val="18"/>
                <w:szCs w:val="18"/>
                <w:highlight w:val="yellow"/>
              </w:rPr>
            </w:pPr>
          </w:p>
          <w:p w14:paraId="1A6CE259"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E34411A"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15B27B4F" w14:textId="77777777" w:rsidR="00413380" w:rsidRPr="00A952F9" w:rsidRDefault="00413380" w:rsidP="00413380">
            <w:pPr>
              <w:pStyle w:val="TAL"/>
              <w:keepNext w:val="0"/>
              <w:rPr>
                <w:szCs w:val="18"/>
              </w:rPr>
            </w:pPr>
            <w:r w:rsidRPr="00A952F9">
              <w:rPr>
                <w:szCs w:val="18"/>
              </w:rPr>
              <w:t>multiplicity: 1</w:t>
            </w:r>
          </w:p>
          <w:p w14:paraId="7B3138A6" w14:textId="77777777" w:rsidR="00413380" w:rsidRPr="00A952F9" w:rsidRDefault="00413380" w:rsidP="00413380">
            <w:pPr>
              <w:pStyle w:val="TAL"/>
              <w:keepNext w:val="0"/>
              <w:rPr>
                <w:szCs w:val="18"/>
              </w:rPr>
            </w:pPr>
            <w:r w:rsidRPr="00A952F9">
              <w:rPr>
                <w:szCs w:val="18"/>
              </w:rPr>
              <w:t>isOrdered: N/A</w:t>
            </w:r>
          </w:p>
          <w:p w14:paraId="2A5725ED" w14:textId="77777777" w:rsidR="00413380" w:rsidRPr="00A952F9" w:rsidRDefault="00413380" w:rsidP="00413380">
            <w:pPr>
              <w:pStyle w:val="TAL"/>
              <w:keepNext w:val="0"/>
              <w:rPr>
                <w:szCs w:val="18"/>
              </w:rPr>
            </w:pPr>
            <w:r w:rsidRPr="00A952F9">
              <w:rPr>
                <w:szCs w:val="18"/>
              </w:rPr>
              <w:t>isUnique: N/A</w:t>
            </w:r>
          </w:p>
          <w:p w14:paraId="6C56C50B" w14:textId="77777777" w:rsidR="00413380" w:rsidRPr="00A952F9" w:rsidRDefault="00413380" w:rsidP="00413380">
            <w:pPr>
              <w:pStyle w:val="TAL"/>
              <w:keepNext w:val="0"/>
              <w:rPr>
                <w:szCs w:val="18"/>
              </w:rPr>
            </w:pPr>
            <w:r w:rsidRPr="00A952F9">
              <w:rPr>
                <w:szCs w:val="18"/>
              </w:rPr>
              <w:t>defaultValue: None</w:t>
            </w:r>
          </w:p>
          <w:p w14:paraId="57D22FEE" w14:textId="77777777" w:rsidR="00413380" w:rsidRPr="00A952F9" w:rsidRDefault="00413380" w:rsidP="00413380">
            <w:pPr>
              <w:pStyle w:val="TAL"/>
              <w:keepNext w:val="0"/>
            </w:pPr>
            <w:r w:rsidRPr="00A952F9">
              <w:rPr>
                <w:szCs w:val="18"/>
              </w:rPr>
              <w:t xml:space="preserve">isNullable: </w:t>
            </w:r>
            <w:r w:rsidRPr="00A952F9">
              <w:rPr>
                <w:rFonts w:cs="Arial"/>
                <w:szCs w:val="18"/>
              </w:rPr>
              <w:t>False</w:t>
            </w:r>
          </w:p>
        </w:tc>
      </w:tr>
      <w:tr w:rsidR="00413380" w:rsidRPr="00A952F9" w14:paraId="26BD1CB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072B43"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481397B6"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It is the frequency specific offset applied when evaluating candidates for cell reselection. See TS 38.331 [</w:t>
            </w:r>
            <w:r w:rsidRPr="00A952F9">
              <w:rPr>
                <w:rFonts w:ascii="Arial" w:hAnsi="Arial" w:cs="Arial"/>
                <w:sz w:val="18"/>
                <w:szCs w:val="18"/>
                <w:lang w:eastAsia="zh-CN"/>
              </w:rPr>
              <w:t>54</w:t>
            </w:r>
            <w:r w:rsidRPr="00A952F9">
              <w:rPr>
                <w:rFonts w:ascii="Arial" w:hAnsi="Arial" w:cs="Arial"/>
                <w:sz w:val="18"/>
                <w:szCs w:val="18"/>
              </w:rPr>
              <w:t>]. Its unit is 1 dB.</w:t>
            </w:r>
          </w:p>
          <w:p w14:paraId="32AFE9F3" w14:textId="77777777" w:rsidR="00413380" w:rsidRPr="00A952F9" w:rsidRDefault="00413380" w:rsidP="00413380">
            <w:pPr>
              <w:keepLines/>
              <w:spacing w:after="0"/>
              <w:rPr>
                <w:rFonts w:ascii="Arial" w:hAnsi="Arial" w:cs="Arial"/>
                <w:sz w:val="18"/>
                <w:szCs w:val="18"/>
              </w:rPr>
            </w:pPr>
          </w:p>
          <w:p w14:paraId="21AED809"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allowedValues:</w:t>
            </w:r>
          </w:p>
          <w:p w14:paraId="4BA2930E" w14:textId="77777777" w:rsidR="00413380" w:rsidRPr="00A952F9" w:rsidRDefault="00413380" w:rsidP="00413380">
            <w:pPr>
              <w:keepLines/>
              <w:spacing w:after="0"/>
              <w:ind w:left="284"/>
              <w:rPr>
                <w:rFonts w:ascii="Arial" w:hAnsi="Arial" w:cs="Arial"/>
                <w:sz w:val="18"/>
                <w:szCs w:val="18"/>
              </w:rPr>
            </w:pPr>
            <w:r w:rsidRPr="00A952F9">
              <w:rPr>
                <w:rFonts w:ascii="Arial" w:hAnsi="Arial" w:cs="Arial"/>
                <w:sz w:val="18"/>
                <w:szCs w:val="18"/>
              </w:rPr>
              <w:t>{ -24, -22, -20, -18, -16, -14, -12, -10, -8, -6, -5, -4, -3, -2, -1, 0, 1, 2, 3, 4, 5, 6, 8, 10, 12, 14, 16, 20, 22, 24 }</w:t>
            </w:r>
          </w:p>
          <w:p w14:paraId="36F06C5C"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079CAF5" w14:textId="77777777" w:rsidR="00413380" w:rsidRPr="00A952F9" w:rsidRDefault="00413380" w:rsidP="00413380">
            <w:pPr>
              <w:pStyle w:val="TAL"/>
              <w:keepNext w:val="0"/>
              <w:rPr>
                <w:szCs w:val="18"/>
                <w:lang w:eastAsia="zh-CN"/>
              </w:rPr>
            </w:pPr>
            <w:r w:rsidRPr="00A952F9">
              <w:rPr>
                <w:szCs w:val="18"/>
              </w:rPr>
              <w:t>type: Integer</w:t>
            </w:r>
          </w:p>
          <w:p w14:paraId="1B6BE210" w14:textId="77777777" w:rsidR="00413380" w:rsidRPr="00A952F9" w:rsidRDefault="00413380" w:rsidP="00413380">
            <w:pPr>
              <w:pStyle w:val="TAL"/>
              <w:keepNext w:val="0"/>
              <w:rPr>
                <w:szCs w:val="18"/>
              </w:rPr>
            </w:pPr>
            <w:r w:rsidRPr="00A952F9">
              <w:rPr>
                <w:szCs w:val="18"/>
              </w:rPr>
              <w:t>multiplicity: 1</w:t>
            </w:r>
          </w:p>
          <w:p w14:paraId="14CC371D" w14:textId="77777777" w:rsidR="00413380" w:rsidRPr="00A952F9" w:rsidRDefault="00413380" w:rsidP="00413380">
            <w:pPr>
              <w:pStyle w:val="TAL"/>
              <w:keepNext w:val="0"/>
              <w:rPr>
                <w:szCs w:val="18"/>
              </w:rPr>
            </w:pPr>
            <w:r w:rsidRPr="00A952F9">
              <w:rPr>
                <w:szCs w:val="18"/>
              </w:rPr>
              <w:t>isOrdered: N/A</w:t>
            </w:r>
          </w:p>
          <w:p w14:paraId="796B08F5" w14:textId="77777777" w:rsidR="00413380" w:rsidRPr="00A952F9" w:rsidRDefault="00413380" w:rsidP="00413380">
            <w:pPr>
              <w:pStyle w:val="TAL"/>
              <w:keepNext w:val="0"/>
              <w:rPr>
                <w:szCs w:val="18"/>
              </w:rPr>
            </w:pPr>
            <w:r w:rsidRPr="00A952F9">
              <w:rPr>
                <w:szCs w:val="18"/>
              </w:rPr>
              <w:t>isUnique: N/A</w:t>
            </w:r>
          </w:p>
          <w:p w14:paraId="1A438C67" w14:textId="77777777" w:rsidR="00413380" w:rsidRPr="00A952F9" w:rsidRDefault="00413380" w:rsidP="00413380">
            <w:pPr>
              <w:pStyle w:val="TAL"/>
              <w:keepNext w:val="0"/>
              <w:rPr>
                <w:szCs w:val="18"/>
              </w:rPr>
            </w:pPr>
            <w:r w:rsidRPr="00A952F9">
              <w:rPr>
                <w:szCs w:val="18"/>
              </w:rPr>
              <w:t>defaultValue: 0</w:t>
            </w:r>
          </w:p>
          <w:p w14:paraId="2C6E0663" w14:textId="77777777" w:rsidR="00413380" w:rsidRPr="00A952F9" w:rsidRDefault="00413380" w:rsidP="00413380">
            <w:pPr>
              <w:pStyle w:val="TAL"/>
              <w:keepNext w:val="0"/>
              <w:rPr>
                <w:rFonts w:cs="Arial"/>
                <w:szCs w:val="18"/>
              </w:rPr>
            </w:pPr>
            <w:r w:rsidRPr="00A952F9">
              <w:rPr>
                <w:szCs w:val="18"/>
              </w:rPr>
              <w:t xml:space="preserve">isNullable: </w:t>
            </w:r>
            <w:r w:rsidRPr="00A952F9">
              <w:rPr>
                <w:rFonts w:cs="Arial"/>
                <w:szCs w:val="18"/>
              </w:rPr>
              <w:t>False</w:t>
            </w:r>
          </w:p>
          <w:p w14:paraId="13F7DBEF" w14:textId="77777777" w:rsidR="00413380" w:rsidRPr="00A952F9" w:rsidRDefault="00413380" w:rsidP="00413380">
            <w:pPr>
              <w:pStyle w:val="TAL"/>
              <w:keepNext w:val="0"/>
            </w:pPr>
          </w:p>
        </w:tc>
      </w:tr>
      <w:tr w:rsidR="00413380" w:rsidRPr="00A952F9" w14:paraId="19B4CA9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04725A"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05A3AB8F" w14:textId="77777777" w:rsidR="00413380" w:rsidRPr="00A952F9" w:rsidRDefault="00413380" w:rsidP="00413380">
            <w:pPr>
              <w:keepLines/>
              <w:spacing w:after="0"/>
              <w:rPr>
                <w:sz w:val="18"/>
                <w:szCs w:val="18"/>
              </w:rPr>
            </w:pPr>
            <w:r w:rsidRPr="00A952F9">
              <w:rPr>
                <w:rFonts w:ascii="Arial" w:hAnsi="Arial" w:cs="Arial"/>
                <w:sz w:val="18"/>
                <w:szCs w:val="18"/>
              </w:rPr>
              <w:t xml:space="preserve">It indicates the minimum required </w:t>
            </w:r>
            <w:r w:rsidRPr="00A952F9">
              <w:rPr>
                <w:rFonts w:ascii="Arial" w:hAnsi="Arial" w:cs="Arial"/>
                <w:sz w:val="18"/>
                <w:szCs w:val="18"/>
                <w:lang w:eastAsia="ja-JP"/>
              </w:rPr>
              <w:t>quality</w:t>
            </w:r>
            <w:r w:rsidRPr="00A952F9">
              <w:rPr>
                <w:rFonts w:ascii="Arial" w:hAnsi="Arial" w:cs="Arial"/>
                <w:sz w:val="18"/>
                <w:szCs w:val="18"/>
              </w:rPr>
              <w:t xml:space="preserve"> </w:t>
            </w:r>
            <w:r w:rsidRPr="00A952F9">
              <w:rPr>
                <w:rFonts w:ascii="Arial" w:hAnsi="Arial" w:cs="Arial"/>
                <w:sz w:val="18"/>
                <w:szCs w:val="18"/>
                <w:lang w:eastAsia="ja-JP"/>
              </w:rPr>
              <w:t xml:space="preserve">level </w:t>
            </w:r>
            <w:r w:rsidRPr="00A952F9">
              <w:rPr>
                <w:rFonts w:ascii="Arial" w:hAnsi="Arial" w:cs="Arial"/>
                <w:sz w:val="18"/>
                <w:szCs w:val="18"/>
              </w:rPr>
              <w:t>in the cell (dB). See qQualMin in TS 38.304 [49]. Unit is 1 dB.</w:t>
            </w:r>
            <w:r w:rsidRPr="00A952F9">
              <w:rPr>
                <w:rFonts w:ascii="Arial" w:hAnsi="Arial" w:cs="Arial"/>
                <w:sz w:val="18"/>
                <w:szCs w:val="18"/>
              </w:rPr>
              <w:br/>
            </w:r>
            <w:r w:rsidRPr="00A952F9">
              <w:rPr>
                <w:sz w:val="18"/>
                <w:szCs w:val="18"/>
              </w:rPr>
              <w:br/>
            </w:r>
            <w:r w:rsidRPr="00A952F9">
              <w:rPr>
                <w:rFonts w:ascii="Arial" w:hAnsi="Arial" w:cs="Arial"/>
                <w:sz w:val="18"/>
                <w:szCs w:val="18"/>
              </w:rPr>
              <w:t>Value 0 means that it is not sent and UE applies in such case the (default) value of negative infinity for Qqualmin. Sent in SIB3 or SIB5.</w:t>
            </w:r>
            <w:r w:rsidRPr="00A952F9">
              <w:rPr>
                <w:sz w:val="18"/>
                <w:szCs w:val="18"/>
              </w:rPr>
              <w:br/>
            </w:r>
          </w:p>
          <w:p w14:paraId="72F93DA6" w14:textId="77777777" w:rsidR="00413380" w:rsidRPr="00A952F9" w:rsidRDefault="00413380" w:rsidP="00413380">
            <w:pPr>
              <w:pStyle w:val="TAL"/>
              <w:keepNext w:val="0"/>
              <w:rPr>
                <w:rFonts w:cs="Arial"/>
                <w:szCs w:val="18"/>
              </w:rPr>
            </w:pPr>
            <w:r w:rsidRPr="00A952F9">
              <w:rPr>
                <w:rFonts w:cs="Arial"/>
                <w:szCs w:val="18"/>
              </w:rPr>
              <w:t xml:space="preserve">allowedValues: { -34..-3, 0 } </w:t>
            </w:r>
          </w:p>
          <w:p w14:paraId="5EBF0C0E"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23E4D93"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0B32EE1A" w14:textId="77777777" w:rsidR="00413380" w:rsidRPr="00A952F9" w:rsidRDefault="00413380" w:rsidP="00413380">
            <w:pPr>
              <w:pStyle w:val="TAL"/>
              <w:keepNext w:val="0"/>
              <w:rPr>
                <w:szCs w:val="18"/>
              </w:rPr>
            </w:pPr>
            <w:r w:rsidRPr="00A952F9">
              <w:rPr>
                <w:szCs w:val="18"/>
              </w:rPr>
              <w:t>multiplicity: 1</w:t>
            </w:r>
          </w:p>
          <w:p w14:paraId="3BE50BED" w14:textId="77777777" w:rsidR="00413380" w:rsidRPr="00A952F9" w:rsidRDefault="00413380" w:rsidP="00413380">
            <w:pPr>
              <w:pStyle w:val="TAL"/>
              <w:keepNext w:val="0"/>
              <w:rPr>
                <w:szCs w:val="18"/>
              </w:rPr>
            </w:pPr>
            <w:r w:rsidRPr="00A952F9">
              <w:rPr>
                <w:szCs w:val="18"/>
              </w:rPr>
              <w:t>isOrdered: N/A</w:t>
            </w:r>
          </w:p>
          <w:p w14:paraId="5D074A94" w14:textId="77777777" w:rsidR="00413380" w:rsidRPr="00A952F9" w:rsidRDefault="00413380" w:rsidP="00413380">
            <w:pPr>
              <w:pStyle w:val="TAL"/>
              <w:keepNext w:val="0"/>
              <w:rPr>
                <w:szCs w:val="18"/>
              </w:rPr>
            </w:pPr>
            <w:r w:rsidRPr="00A952F9">
              <w:rPr>
                <w:szCs w:val="18"/>
              </w:rPr>
              <w:t>isUnique: N/A</w:t>
            </w:r>
          </w:p>
          <w:p w14:paraId="7BC4F48A" w14:textId="77777777" w:rsidR="00413380" w:rsidRPr="00A952F9" w:rsidRDefault="00413380" w:rsidP="00413380">
            <w:pPr>
              <w:pStyle w:val="TAL"/>
              <w:keepNext w:val="0"/>
              <w:rPr>
                <w:szCs w:val="18"/>
              </w:rPr>
            </w:pPr>
            <w:r w:rsidRPr="00A952F9">
              <w:rPr>
                <w:szCs w:val="18"/>
              </w:rPr>
              <w:t>defaultValue: None</w:t>
            </w:r>
          </w:p>
          <w:p w14:paraId="4DE65E19" w14:textId="77777777" w:rsidR="00413380" w:rsidRPr="00A952F9" w:rsidRDefault="00413380" w:rsidP="00413380">
            <w:pPr>
              <w:pStyle w:val="TAL"/>
              <w:keepNext w:val="0"/>
            </w:pPr>
            <w:r w:rsidRPr="00A952F9">
              <w:rPr>
                <w:szCs w:val="18"/>
              </w:rPr>
              <w:t xml:space="preserve">isNullable: </w:t>
            </w:r>
            <w:r w:rsidRPr="00A952F9">
              <w:rPr>
                <w:rFonts w:cs="Arial"/>
                <w:szCs w:val="18"/>
              </w:rPr>
              <w:t>False</w:t>
            </w:r>
          </w:p>
        </w:tc>
      </w:tr>
      <w:tr w:rsidR="00413380" w:rsidRPr="00A952F9" w14:paraId="73B46B3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CDA13B"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36AF371D"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7AE235D6" w14:textId="77777777" w:rsidR="00413380" w:rsidRPr="00A952F9" w:rsidRDefault="00413380" w:rsidP="00413380">
            <w:pPr>
              <w:keepLines/>
              <w:spacing w:after="0"/>
              <w:rPr>
                <w:sz w:val="18"/>
                <w:szCs w:val="18"/>
              </w:rPr>
            </w:pPr>
          </w:p>
          <w:p w14:paraId="53385EEF" w14:textId="77777777" w:rsidR="00413380" w:rsidRPr="00A952F9" w:rsidRDefault="00413380" w:rsidP="00413380">
            <w:pPr>
              <w:pStyle w:val="TAL"/>
              <w:keepNext w:val="0"/>
              <w:rPr>
                <w:szCs w:val="18"/>
              </w:rPr>
            </w:pPr>
            <w:r w:rsidRPr="00A952F9">
              <w:rPr>
                <w:rFonts w:cs="Arial"/>
                <w:szCs w:val="18"/>
              </w:rPr>
              <w:t>allowedValues:</w:t>
            </w:r>
            <w:r w:rsidRPr="00A952F9">
              <w:rPr>
                <w:szCs w:val="18"/>
              </w:rPr>
              <w:t xml:space="preserve"> { -140..-44 }.</w:t>
            </w:r>
          </w:p>
          <w:p w14:paraId="349ECAF8"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ADD6542"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2A8274A9" w14:textId="77777777" w:rsidR="00413380" w:rsidRPr="00A952F9" w:rsidRDefault="00413380" w:rsidP="00413380">
            <w:pPr>
              <w:pStyle w:val="TAL"/>
              <w:keepNext w:val="0"/>
              <w:rPr>
                <w:szCs w:val="18"/>
              </w:rPr>
            </w:pPr>
            <w:r w:rsidRPr="00A952F9">
              <w:rPr>
                <w:szCs w:val="18"/>
              </w:rPr>
              <w:t>multiplicity: 1</w:t>
            </w:r>
          </w:p>
          <w:p w14:paraId="69C24F82" w14:textId="77777777" w:rsidR="00413380" w:rsidRPr="00A952F9" w:rsidRDefault="00413380" w:rsidP="00413380">
            <w:pPr>
              <w:pStyle w:val="TAL"/>
              <w:keepNext w:val="0"/>
              <w:rPr>
                <w:szCs w:val="18"/>
              </w:rPr>
            </w:pPr>
            <w:r w:rsidRPr="00A952F9">
              <w:rPr>
                <w:szCs w:val="18"/>
              </w:rPr>
              <w:t>isOrdered: N/A</w:t>
            </w:r>
          </w:p>
          <w:p w14:paraId="5E711F71" w14:textId="77777777" w:rsidR="00413380" w:rsidRPr="00A952F9" w:rsidRDefault="00413380" w:rsidP="00413380">
            <w:pPr>
              <w:pStyle w:val="TAL"/>
              <w:keepNext w:val="0"/>
              <w:rPr>
                <w:szCs w:val="18"/>
              </w:rPr>
            </w:pPr>
            <w:r w:rsidRPr="00A952F9">
              <w:rPr>
                <w:szCs w:val="18"/>
              </w:rPr>
              <w:t>isUnique: N/A</w:t>
            </w:r>
          </w:p>
          <w:p w14:paraId="34D01D80" w14:textId="77777777" w:rsidR="00413380" w:rsidRPr="00A952F9" w:rsidRDefault="00413380" w:rsidP="00413380">
            <w:pPr>
              <w:pStyle w:val="TAL"/>
              <w:keepNext w:val="0"/>
              <w:rPr>
                <w:szCs w:val="18"/>
              </w:rPr>
            </w:pPr>
            <w:r w:rsidRPr="00A952F9">
              <w:rPr>
                <w:szCs w:val="18"/>
              </w:rPr>
              <w:t>defaultValue: None</w:t>
            </w:r>
          </w:p>
          <w:p w14:paraId="2F087D1C" w14:textId="77777777" w:rsidR="00413380" w:rsidRPr="00A952F9" w:rsidRDefault="00413380" w:rsidP="00413380">
            <w:pPr>
              <w:pStyle w:val="TAL"/>
              <w:keepNext w:val="0"/>
            </w:pPr>
            <w:r w:rsidRPr="00A952F9">
              <w:rPr>
                <w:szCs w:val="18"/>
              </w:rPr>
              <w:t xml:space="preserve">isNullable: </w:t>
            </w:r>
            <w:r w:rsidRPr="00A952F9">
              <w:rPr>
                <w:rFonts w:cs="Arial"/>
                <w:szCs w:val="18"/>
              </w:rPr>
              <w:t>False</w:t>
            </w:r>
          </w:p>
        </w:tc>
      </w:tr>
      <w:tr w:rsidR="00413380" w:rsidRPr="00A952F9" w14:paraId="11059BC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8136B3"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lastRenderedPageBreak/>
              <w:t>threshXHighP</w:t>
            </w:r>
          </w:p>
        </w:tc>
        <w:tc>
          <w:tcPr>
            <w:tcW w:w="5523" w:type="dxa"/>
            <w:tcBorders>
              <w:top w:val="single" w:sz="4" w:space="0" w:color="auto"/>
              <w:left w:val="single" w:sz="4" w:space="0" w:color="auto"/>
              <w:bottom w:val="single" w:sz="4" w:space="0" w:color="auto"/>
              <w:right w:val="single" w:sz="4" w:space="0" w:color="auto"/>
            </w:tcBorders>
          </w:tcPr>
          <w:p w14:paraId="571C73A0" w14:textId="77777777" w:rsidR="00413380" w:rsidRPr="00A952F9" w:rsidRDefault="00413380" w:rsidP="00413380">
            <w:pPr>
              <w:keepLines/>
              <w:rPr>
                <w:rFonts w:ascii="Arial" w:hAnsi="Arial" w:cs="Arial"/>
                <w:b/>
                <w:sz w:val="18"/>
                <w:szCs w:val="18"/>
                <w:vertAlign w:val="subscript"/>
                <w:lang w:eastAsia="ja-JP"/>
              </w:rPr>
            </w:pPr>
            <w:r w:rsidRPr="00A952F9">
              <w:rPr>
                <w:rFonts w:ascii="Arial" w:hAnsi="Arial" w:cs="Arial"/>
                <w:sz w:val="18"/>
                <w:szCs w:val="18"/>
              </w:rPr>
              <w:t xml:space="preserve">This specifies the </w:t>
            </w:r>
            <w:r w:rsidRPr="00A952F9">
              <w:rPr>
                <w:rFonts w:ascii="Arial" w:hAnsi="Arial" w:cs="Arial"/>
                <w:sz w:val="18"/>
                <w:szCs w:val="18"/>
                <w:lang w:eastAsia="ja-JP"/>
              </w:rPr>
              <w:t xml:space="preserve">Srxlev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by the UE when reselecting towards </w:t>
            </w:r>
            <w:r w:rsidRPr="00A952F9">
              <w:rPr>
                <w:rFonts w:ascii="Arial" w:hAnsi="Arial" w:cs="Arial"/>
                <w:sz w:val="18"/>
                <w:szCs w:val="18"/>
                <w:lang w:eastAsia="ja-JP"/>
              </w:rPr>
              <w:t>a</w:t>
            </w:r>
            <w:r w:rsidRPr="00A952F9">
              <w:rPr>
                <w:rFonts w:ascii="Arial" w:hAnsi="Arial" w:cs="Arial"/>
                <w:sz w:val="18"/>
                <w:szCs w:val="18"/>
              </w:rPr>
              <w:t xml:space="preserve"> higher priority </w:t>
            </w:r>
            <w:r w:rsidRPr="00A952F9">
              <w:rPr>
                <w:rFonts w:ascii="Arial" w:hAnsi="Arial" w:cs="Arial"/>
                <w:sz w:val="18"/>
                <w:szCs w:val="18"/>
                <w:lang w:eastAsia="ja-JP"/>
              </w:rPr>
              <w:t xml:space="preserve">RAT/ </w:t>
            </w:r>
            <w:r w:rsidRPr="00A952F9">
              <w:rPr>
                <w:rFonts w:ascii="Arial" w:hAnsi="Arial" w:cs="Arial"/>
                <w:sz w:val="18"/>
                <w:szCs w:val="18"/>
              </w:rPr>
              <w:t xml:space="preserve">frequency than </w:t>
            </w:r>
            <w:r w:rsidRPr="00A952F9">
              <w:rPr>
                <w:rFonts w:ascii="Arial" w:hAnsi="Arial" w:cs="Arial"/>
                <w:sz w:val="18"/>
                <w:szCs w:val="18"/>
                <w:lang w:eastAsia="ja-JP"/>
              </w:rPr>
              <w:t xml:space="preserve">the </w:t>
            </w:r>
            <w:r w:rsidRPr="00A952F9">
              <w:rPr>
                <w:rFonts w:ascii="Arial" w:hAnsi="Arial" w:cs="Arial"/>
                <w:sz w:val="18"/>
                <w:szCs w:val="18"/>
              </w:rPr>
              <w:t>current serving frequency. Each frequency of NR and E-UTRAN might have a specific threshold. It corresponds to the Thresh</w:t>
            </w:r>
            <w:r w:rsidRPr="00A952F9">
              <w:rPr>
                <w:rFonts w:ascii="Arial" w:hAnsi="Arial" w:cs="Arial"/>
                <w:sz w:val="18"/>
                <w:szCs w:val="18"/>
                <w:vertAlign w:val="subscript"/>
                <w:lang w:eastAsia="ja-JP"/>
              </w:rPr>
              <w:t>X, HighP</w:t>
            </w:r>
            <w:r w:rsidRPr="00A952F9">
              <w:rPr>
                <w:rFonts w:ascii="Arial" w:hAnsi="Arial" w:cs="Arial"/>
                <w:b/>
                <w:sz w:val="18"/>
                <w:szCs w:val="18"/>
                <w:vertAlign w:val="subscript"/>
                <w:lang w:eastAsia="ja-JP"/>
              </w:rPr>
              <w:t xml:space="preserve"> </w:t>
            </w:r>
            <w:r w:rsidRPr="00A952F9">
              <w:rPr>
                <w:rFonts w:ascii="Arial" w:hAnsi="Arial" w:cs="Arial"/>
                <w:sz w:val="18"/>
                <w:szCs w:val="18"/>
              </w:rPr>
              <w:t>in 3GPP TS 38.304 [49]. Its unit is 1 dB and resolution is 2</w:t>
            </w:r>
            <w:r w:rsidRPr="00A952F9">
              <w:rPr>
                <w:rFonts w:ascii="Arial" w:hAnsi="Arial" w:cs="Arial"/>
                <w:b/>
                <w:sz w:val="18"/>
                <w:szCs w:val="18"/>
              </w:rPr>
              <w:t>.</w:t>
            </w:r>
          </w:p>
          <w:p w14:paraId="798CB20A" w14:textId="77777777" w:rsidR="00413380" w:rsidRPr="00A952F9" w:rsidRDefault="00413380" w:rsidP="00413380">
            <w:pPr>
              <w:pStyle w:val="TAL"/>
              <w:keepNext w:val="0"/>
              <w:rPr>
                <w:rFonts w:cs="Arial"/>
                <w:szCs w:val="18"/>
              </w:rPr>
            </w:pPr>
            <w:r w:rsidRPr="00A952F9">
              <w:rPr>
                <w:rFonts w:cs="Arial"/>
                <w:szCs w:val="18"/>
              </w:rPr>
              <w:t xml:space="preserve">allowedValues: { 0..62 } </w:t>
            </w:r>
          </w:p>
          <w:p w14:paraId="25971F92"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1A2FA48"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5468789E" w14:textId="77777777" w:rsidR="00413380" w:rsidRPr="00A952F9" w:rsidRDefault="00413380" w:rsidP="00413380">
            <w:pPr>
              <w:pStyle w:val="TAL"/>
              <w:keepNext w:val="0"/>
              <w:rPr>
                <w:szCs w:val="18"/>
              </w:rPr>
            </w:pPr>
            <w:r w:rsidRPr="00A952F9">
              <w:rPr>
                <w:szCs w:val="18"/>
              </w:rPr>
              <w:t>multiplicity: 1</w:t>
            </w:r>
          </w:p>
          <w:p w14:paraId="46E824C8" w14:textId="77777777" w:rsidR="00413380" w:rsidRPr="00A952F9" w:rsidRDefault="00413380" w:rsidP="00413380">
            <w:pPr>
              <w:pStyle w:val="TAL"/>
              <w:keepNext w:val="0"/>
              <w:rPr>
                <w:szCs w:val="18"/>
              </w:rPr>
            </w:pPr>
            <w:r w:rsidRPr="00A952F9">
              <w:rPr>
                <w:szCs w:val="18"/>
              </w:rPr>
              <w:t>isOrdered: N/A</w:t>
            </w:r>
          </w:p>
          <w:p w14:paraId="52D7EF43" w14:textId="77777777" w:rsidR="00413380" w:rsidRPr="00A952F9" w:rsidRDefault="00413380" w:rsidP="00413380">
            <w:pPr>
              <w:pStyle w:val="TAL"/>
              <w:keepNext w:val="0"/>
              <w:rPr>
                <w:szCs w:val="18"/>
              </w:rPr>
            </w:pPr>
            <w:r w:rsidRPr="00A952F9">
              <w:rPr>
                <w:szCs w:val="18"/>
              </w:rPr>
              <w:t>isUnique: N/A</w:t>
            </w:r>
          </w:p>
          <w:p w14:paraId="4102B8AD" w14:textId="77777777" w:rsidR="00413380" w:rsidRPr="00A952F9" w:rsidRDefault="00413380" w:rsidP="00413380">
            <w:pPr>
              <w:pStyle w:val="TAL"/>
              <w:keepNext w:val="0"/>
              <w:rPr>
                <w:szCs w:val="18"/>
              </w:rPr>
            </w:pPr>
            <w:r w:rsidRPr="00A952F9">
              <w:rPr>
                <w:szCs w:val="18"/>
              </w:rPr>
              <w:t>defaultValue: None</w:t>
            </w:r>
          </w:p>
          <w:p w14:paraId="2073AECC" w14:textId="77777777" w:rsidR="00413380" w:rsidRPr="00A952F9" w:rsidRDefault="00413380" w:rsidP="00413380">
            <w:pPr>
              <w:pStyle w:val="TAL"/>
              <w:keepNext w:val="0"/>
            </w:pPr>
            <w:r w:rsidRPr="00A952F9">
              <w:rPr>
                <w:szCs w:val="18"/>
              </w:rPr>
              <w:t xml:space="preserve">isNullable: </w:t>
            </w:r>
            <w:r w:rsidRPr="00A952F9">
              <w:rPr>
                <w:rFonts w:cs="Arial"/>
                <w:szCs w:val="18"/>
              </w:rPr>
              <w:t>False</w:t>
            </w:r>
          </w:p>
        </w:tc>
      </w:tr>
      <w:tr w:rsidR="00413380" w:rsidRPr="00A952F9" w14:paraId="342E887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37038E"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1C9030A3" w14:textId="77777777" w:rsidR="00413380" w:rsidRPr="00A952F9" w:rsidRDefault="00413380" w:rsidP="00413380">
            <w:pPr>
              <w:pStyle w:val="TAL"/>
              <w:keepNext w:val="0"/>
            </w:pPr>
            <w:r w:rsidRPr="00A952F9">
              <w:t xml:space="preserve">This specifies the </w:t>
            </w:r>
            <w:r w:rsidRPr="00A952F9">
              <w:rPr>
                <w:lang w:eastAsia="ja-JP"/>
              </w:rPr>
              <w:t xml:space="preserve">Squal </w:t>
            </w:r>
            <w:r w:rsidRPr="00A952F9">
              <w:t xml:space="preserve">threshold </w:t>
            </w:r>
            <w:r w:rsidRPr="00A952F9">
              <w:rPr>
                <w:lang w:eastAsia="ja-JP"/>
              </w:rPr>
              <w:t xml:space="preserve">(in dB) </w:t>
            </w:r>
            <w:r w:rsidRPr="00A952F9">
              <w:t xml:space="preserve">used by the UE when reselecting towards </w:t>
            </w:r>
            <w:r w:rsidRPr="00A952F9">
              <w:rPr>
                <w:lang w:eastAsia="ja-JP"/>
              </w:rPr>
              <w:t>a</w:t>
            </w:r>
            <w:r w:rsidRPr="00A952F9">
              <w:t xml:space="preserve"> higher priority </w:t>
            </w:r>
            <w:r w:rsidRPr="00A952F9">
              <w:rPr>
                <w:lang w:eastAsia="ja-JP"/>
              </w:rPr>
              <w:t xml:space="preserve">RAT/ </w:t>
            </w:r>
            <w:r w:rsidRPr="00A952F9">
              <w:t xml:space="preserve">frequency than </w:t>
            </w:r>
            <w:r w:rsidRPr="00A952F9">
              <w:rPr>
                <w:lang w:eastAsia="ja-JP"/>
              </w:rPr>
              <w:t xml:space="preserve">the </w:t>
            </w:r>
            <w:r w:rsidRPr="00A952F9">
              <w:t>current serving frequency. Each frequency of NR and E-UTRAN</w:t>
            </w:r>
            <w:r w:rsidRPr="00A952F9">
              <w:rPr>
                <w:lang w:eastAsia="ja-JP"/>
              </w:rPr>
              <w:t xml:space="preserve"> </w:t>
            </w:r>
            <w:r w:rsidRPr="00A952F9">
              <w:t>might have a specific threshold. It corresponds to the Thresh</w:t>
            </w:r>
            <w:r w:rsidRPr="00A952F9">
              <w:rPr>
                <w:vertAlign w:val="subscript"/>
              </w:rPr>
              <w:t>X, HighQ</w:t>
            </w:r>
            <w:r w:rsidRPr="00A952F9">
              <w:t xml:space="preserve"> in TS 38.304 [49]. Its unit is 1 dB.</w:t>
            </w:r>
          </w:p>
          <w:p w14:paraId="62A68CB8" w14:textId="77777777" w:rsidR="00413380" w:rsidRPr="00A952F9" w:rsidRDefault="00413380" w:rsidP="00413380">
            <w:pPr>
              <w:pStyle w:val="TAL"/>
              <w:keepNext w:val="0"/>
            </w:pPr>
            <w:r w:rsidRPr="00A952F9">
              <w:t>allowedValues: { 0..31 }</w:t>
            </w:r>
          </w:p>
          <w:p w14:paraId="2A714ED4"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7E9E8A4"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438EBC50" w14:textId="77777777" w:rsidR="00413380" w:rsidRPr="00A952F9" w:rsidRDefault="00413380" w:rsidP="00413380">
            <w:pPr>
              <w:pStyle w:val="TAL"/>
              <w:keepNext w:val="0"/>
              <w:rPr>
                <w:szCs w:val="18"/>
              </w:rPr>
            </w:pPr>
            <w:r w:rsidRPr="00A952F9">
              <w:rPr>
                <w:szCs w:val="18"/>
              </w:rPr>
              <w:t>multiplicity: 1</w:t>
            </w:r>
          </w:p>
          <w:p w14:paraId="55DB0FA5" w14:textId="77777777" w:rsidR="00413380" w:rsidRPr="00A952F9" w:rsidRDefault="00413380" w:rsidP="00413380">
            <w:pPr>
              <w:pStyle w:val="TAL"/>
              <w:keepNext w:val="0"/>
              <w:rPr>
                <w:szCs w:val="18"/>
              </w:rPr>
            </w:pPr>
            <w:r w:rsidRPr="00A952F9">
              <w:rPr>
                <w:szCs w:val="18"/>
              </w:rPr>
              <w:t>isOrdered: N/A</w:t>
            </w:r>
          </w:p>
          <w:p w14:paraId="4FF40AD3" w14:textId="77777777" w:rsidR="00413380" w:rsidRPr="00A952F9" w:rsidRDefault="00413380" w:rsidP="00413380">
            <w:pPr>
              <w:pStyle w:val="TAL"/>
              <w:keepNext w:val="0"/>
              <w:rPr>
                <w:szCs w:val="18"/>
              </w:rPr>
            </w:pPr>
            <w:r w:rsidRPr="00A952F9">
              <w:rPr>
                <w:szCs w:val="18"/>
              </w:rPr>
              <w:t>isUnique: N/A</w:t>
            </w:r>
          </w:p>
          <w:p w14:paraId="60503158" w14:textId="77777777" w:rsidR="00413380" w:rsidRPr="00A952F9" w:rsidRDefault="00413380" w:rsidP="00413380">
            <w:pPr>
              <w:pStyle w:val="TAL"/>
              <w:keepNext w:val="0"/>
              <w:rPr>
                <w:szCs w:val="18"/>
              </w:rPr>
            </w:pPr>
            <w:r w:rsidRPr="00A952F9">
              <w:rPr>
                <w:szCs w:val="18"/>
              </w:rPr>
              <w:t>defaultValue: None</w:t>
            </w:r>
          </w:p>
          <w:p w14:paraId="7F81DDFF" w14:textId="77777777" w:rsidR="00413380" w:rsidRPr="00A952F9" w:rsidRDefault="00413380" w:rsidP="00413380">
            <w:pPr>
              <w:pStyle w:val="TAL"/>
              <w:keepNext w:val="0"/>
            </w:pPr>
            <w:r w:rsidRPr="00A952F9">
              <w:rPr>
                <w:szCs w:val="18"/>
              </w:rPr>
              <w:t xml:space="preserve">isNullable: </w:t>
            </w:r>
            <w:r w:rsidRPr="00A952F9">
              <w:rPr>
                <w:rFonts w:cs="Arial"/>
                <w:szCs w:val="18"/>
              </w:rPr>
              <w:t>False</w:t>
            </w:r>
          </w:p>
        </w:tc>
      </w:tr>
      <w:tr w:rsidR="00413380" w:rsidRPr="00A952F9" w14:paraId="06AFC4A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35BE0D"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40C8F8DA"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 xml:space="preserve">This specifies the </w:t>
            </w:r>
            <w:r w:rsidRPr="00A952F9">
              <w:rPr>
                <w:rFonts w:ascii="Arial" w:hAnsi="Arial" w:cs="Arial"/>
                <w:sz w:val="18"/>
                <w:szCs w:val="18"/>
                <w:lang w:eastAsia="ja-JP"/>
              </w:rPr>
              <w:t xml:space="preserve">Srxlev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w:t>
            </w:r>
            <w:r w:rsidRPr="00A952F9">
              <w:rPr>
                <w:rFonts w:ascii="Arial" w:hAnsi="Arial" w:cs="Arial"/>
                <w:sz w:val="18"/>
                <w:szCs w:val="18"/>
                <w:lang w:eastAsia="ja-JP"/>
              </w:rPr>
              <w:t xml:space="preserve">by the UE when </w:t>
            </w:r>
            <w:r w:rsidRPr="00A952F9">
              <w:rPr>
                <w:rFonts w:ascii="Arial" w:hAnsi="Arial" w:cs="Arial"/>
                <w:sz w:val="18"/>
                <w:szCs w:val="18"/>
              </w:rPr>
              <w:t>reselecti</w:t>
            </w:r>
            <w:r w:rsidRPr="00A952F9">
              <w:rPr>
                <w:rFonts w:ascii="Arial" w:hAnsi="Arial" w:cs="Arial"/>
                <w:sz w:val="18"/>
                <w:szCs w:val="18"/>
                <w:lang w:eastAsia="ja-JP"/>
              </w:rPr>
              <w:t>ng</w:t>
            </w:r>
            <w:r w:rsidRPr="00A952F9">
              <w:rPr>
                <w:rFonts w:ascii="Arial" w:hAnsi="Arial" w:cs="Arial"/>
                <w:sz w:val="18"/>
                <w:szCs w:val="18"/>
              </w:rPr>
              <w:t xml:space="preserve"> towards </w:t>
            </w:r>
            <w:r w:rsidRPr="00A952F9">
              <w:rPr>
                <w:rFonts w:ascii="Arial" w:hAnsi="Arial" w:cs="Arial"/>
                <w:sz w:val="18"/>
                <w:szCs w:val="18"/>
                <w:lang w:eastAsia="ja-JP"/>
              </w:rPr>
              <w:t xml:space="preserve">a lower priority RAT/ </w:t>
            </w:r>
            <w:r w:rsidRPr="00A952F9">
              <w:rPr>
                <w:rFonts w:ascii="Arial" w:hAnsi="Arial" w:cs="Arial"/>
                <w:sz w:val="18"/>
                <w:szCs w:val="18"/>
              </w:rPr>
              <w:t>frequency</w:t>
            </w:r>
            <w:r w:rsidRPr="00A952F9">
              <w:rPr>
                <w:rFonts w:ascii="Arial" w:hAnsi="Arial" w:cs="Arial"/>
                <w:sz w:val="18"/>
                <w:szCs w:val="18"/>
                <w:lang w:eastAsia="ja-JP"/>
              </w:rPr>
              <w:t xml:space="preserve"> than the current serving</w:t>
            </w:r>
            <w:r w:rsidRPr="00A952F9">
              <w:rPr>
                <w:rFonts w:ascii="Arial" w:hAnsi="Arial" w:cs="Arial"/>
                <w:sz w:val="18"/>
                <w:szCs w:val="18"/>
              </w:rPr>
              <w:t xml:space="preserve"> frequency. </w:t>
            </w:r>
            <w:r w:rsidRPr="00A952F9">
              <w:rPr>
                <w:rFonts w:ascii="Arial" w:hAnsi="Arial" w:cs="Arial"/>
                <w:sz w:val="18"/>
                <w:szCs w:val="18"/>
                <w:lang w:eastAsia="zh-CN"/>
              </w:rPr>
              <w:t xml:space="preserve">Each frequency of NR </w:t>
            </w:r>
            <w:r w:rsidRPr="00A952F9">
              <w:rPr>
                <w:rFonts w:ascii="Arial" w:hAnsi="Arial" w:cs="Arial"/>
                <w:sz w:val="18"/>
                <w:szCs w:val="18"/>
              </w:rPr>
              <w:t xml:space="preserve">might </w:t>
            </w:r>
            <w:r w:rsidRPr="00A952F9">
              <w:rPr>
                <w:rFonts w:ascii="Arial" w:hAnsi="Arial" w:cs="Arial"/>
                <w:sz w:val="18"/>
                <w:szCs w:val="18"/>
                <w:lang w:eastAsia="zh-CN"/>
              </w:rPr>
              <w:t xml:space="preserve">have a specific threshold. </w:t>
            </w:r>
            <w:r w:rsidRPr="00A952F9">
              <w:rPr>
                <w:rFonts w:ascii="Arial" w:hAnsi="Arial" w:cs="Arial"/>
                <w:sz w:val="18"/>
                <w:szCs w:val="18"/>
              </w:rPr>
              <w:t xml:space="preserve">It corresponds to </w:t>
            </w:r>
            <w:r w:rsidRPr="00A952F9">
              <w:t>Thresh</w:t>
            </w:r>
            <w:r w:rsidRPr="00A952F9">
              <w:rPr>
                <w:vertAlign w:val="subscript"/>
              </w:rPr>
              <w:t>X, LowP</w:t>
            </w:r>
            <w:r w:rsidRPr="00A952F9">
              <w:rPr>
                <w:rFonts w:ascii="Arial" w:hAnsi="Arial" w:cs="Arial"/>
                <w:sz w:val="18"/>
                <w:szCs w:val="18"/>
              </w:rPr>
              <w:t xml:space="preserve"> in  TS 38.304 [49]. Its unit is 1 dB. Its resolution is 2.</w:t>
            </w:r>
          </w:p>
          <w:p w14:paraId="78FF8E0C" w14:textId="77777777" w:rsidR="00413380" w:rsidRPr="00A952F9" w:rsidRDefault="00413380" w:rsidP="00413380">
            <w:pPr>
              <w:pStyle w:val="TAL"/>
              <w:keepNext w:val="0"/>
              <w:rPr>
                <w:rFonts w:cs="Arial"/>
                <w:szCs w:val="18"/>
              </w:rPr>
            </w:pPr>
            <w:r w:rsidRPr="00A952F9">
              <w:rPr>
                <w:rFonts w:cs="Arial"/>
                <w:szCs w:val="18"/>
              </w:rPr>
              <w:t xml:space="preserve">allowedValues: { 0..62 } </w:t>
            </w:r>
          </w:p>
          <w:p w14:paraId="7EF94DCE"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D2AC3F5"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2CAC6C0A" w14:textId="77777777" w:rsidR="00413380" w:rsidRPr="00A952F9" w:rsidRDefault="00413380" w:rsidP="00413380">
            <w:pPr>
              <w:pStyle w:val="TAL"/>
              <w:keepNext w:val="0"/>
              <w:rPr>
                <w:szCs w:val="18"/>
              </w:rPr>
            </w:pPr>
            <w:r w:rsidRPr="00A952F9">
              <w:rPr>
                <w:szCs w:val="18"/>
              </w:rPr>
              <w:t>multiplicity: 1</w:t>
            </w:r>
          </w:p>
          <w:p w14:paraId="6DB993E5" w14:textId="77777777" w:rsidR="00413380" w:rsidRPr="00A952F9" w:rsidRDefault="00413380" w:rsidP="00413380">
            <w:pPr>
              <w:pStyle w:val="TAL"/>
              <w:keepNext w:val="0"/>
              <w:rPr>
                <w:szCs w:val="18"/>
              </w:rPr>
            </w:pPr>
            <w:r w:rsidRPr="00A952F9">
              <w:rPr>
                <w:szCs w:val="18"/>
              </w:rPr>
              <w:t>isOrdered: N/A</w:t>
            </w:r>
          </w:p>
          <w:p w14:paraId="036BB759" w14:textId="77777777" w:rsidR="00413380" w:rsidRPr="00A952F9" w:rsidRDefault="00413380" w:rsidP="00413380">
            <w:pPr>
              <w:pStyle w:val="TAL"/>
              <w:keepNext w:val="0"/>
              <w:rPr>
                <w:szCs w:val="18"/>
              </w:rPr>
            </w:pPr>
            <w:r w:rsidRPr="00A952F9">
              <w:rPr>
                <w:szCs w:val="18"/>
              </w:rPr>
              <w:t>isUnique: N/A</w:t>
            </w:r>
          </w:p>
          <w:p w14:paraId="56658E3F" w14:textId="77777777" w:rsidR="00413380" w:rsidRPr="00A952F9" w:rsidRDefault="00413380" w:rsidP="00413380">
            <w:pPr>
              <w:pStyle w:val="TAL"/>
              <w:keepNext w:val="0"/>
              <w:rPr>
                <w:szCs w:val="18"/>
              </w:rPr>
            </w:pPr>
            <w:r w:rsidRPr="00A952F9">
              <w:rPr>
                <w:szCs w:val="18"/>
              </w:rPr>
              <w:t>defaultValue: None</w:t>
            </w:r>
          </w:p>
          <w:p w14:paraId="110EFA94" w14:textId="77777777" w:rsidR="00413380" w:rsidRPr="00A952F9" w:rsidRDefault="00413380" w:rsidP="00413380">
            <w:pPr>
              <w:pStyle w:val="TAL"/>
              <w:keepNext w:val="0"/>
            </w:pPr>
            <w:r w:rsidRPr="00A952F9">
              <w:rPr>
                <w:szCs w:val="18"/>
              </w:rPr>
              <w:t xml:space="preserve">isNullable: </w:t>
            </w:r>
            <w:r w:rsidRPr="00A952F9">
              <w:rPr>
                <w:rFonts w:cs="Arial"/>
                <w:szCs w:val="18"/>
              </w:rPr>
              <w:t>False</w:t>
            </w:r>
          </w:p>
        </w:tc>
      </w:tr>
      <w:tr w:rsidR="00413380" w:rsidRPr="00A952F9" w14:paraId="03E126E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170532"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2E2F0530"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 xml:space="preserve">This specifies the </w:t>
            </w:r>
            <w:r w:rsidRPr="00A952F9">
              <w:rPr>
                <w:rFonts w:ascii="Arial" w:hAnsi="Arial" w:cs="Arial"/>
                <w:sz w:val="18"/>
                <w:szCs w:val="18"/>
                <w:lang w:eastAsia="ja-JP"/>
              </w:rPr>
              <w:t xml:space="preserve">Squal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w:t>
            </w:r>
            <w:r w:rsidRPr="00A952F9">
              <w:rPr>
                <w:rFonts w:ascii="Arial" w:hAnsi="Arial" w:cs="Arial"/>
                <w:sz w:val="18"/>
                <w:szCs w:val="18"/>
                <w:lang w:eastAsia="ja-JP"/>
              </w:rPr>
              <w:t xml:space="preserve">by the UE when </w:t>
            </w:r>
            <w:r w:rsidRPr="00A952F9">
              <w:rPr>
                <w:rFonts w:ascii="Arial" w:hAnsi="Arial" w:cs="Arial"/>
                <w:sz w:val="18"/>
                <w:szCs w:val="18"/>
              </w:rPr>
              <w:t>reselecti</w:t>
            </w:r>
            <w:r w:rsidRPr="00A952F9">
              <w:rPr>
                <w:rFonts w:ascii="Arial" w:hAnsi="Arial" w:cs="Arial"/>
                <w:sz w:val="18"/>
                <w:szCs w:val="18"/>
                <w:lang w:eastAsia="ja-JP"/>
              </w:rPr>
              <w:t>ng</w:t>
            </w:r>
            <w:r w:rsidRPr="00A952F9">
              <w:rPr>
                <w:rFonts w:ascii="Arial" w:hAnsi="Arial" w:cs="Arial"/>
                <w:sz w:val="18"/>
                <w:szCs w:val="18"/>
              </w:rPr>
              <w:t xml:space="preserve"> towards </w:t>
            </w:r>
            <w:r w:rsidRPr="00A952F9">
              <w:rPr>
                <w:rFonts w:ascii="Arial" w:hAnsi="Arial" w:cs="Arial"/>
                <w:sz w:val="18"/>
                <w:szCs w:val="18"/>
                <w:lang w:eastAsia="ja-JP"/>
              </w:rPr>
              <w:t xml:space="preserve">a lower priority RAT/ </w:t>
            </w:r>
            <w:r w:rsidRPr="00A952F9">
              <w:rPr>
                <w:rFonts w:ascii="Arial" w:hAnsi="Arial" w:cs="Arial"/>
                <w:sz w:val="18"/>
                <w:szCs w:val="18"/>
              </w:rPr>
              <w:t>frequency</w:t>
            </w:r>
            <w:r w:rsidRPr="00A952F9">
              <w:rPr>
                <w:rFonts w:ascii="Arial" w:hAnsi="Arial" w:cs="Arial"/>
                <w:sz w:val="18"/>
                <w:szCs w:val="18"/>
                <w:lang w:eastAsia="ja-JP"/>
              </w:rPr>
              <w:t xml:space="preserve"> than the current serving</w:t>
            </w:r>
            <w:r w:rsidRPr="00A952F9">
              <w:rPr>
                <w:rFonts w:ascii="Arial" w:hAnsi="Arial" w:cs="Arial"/>
                <w:sz w:val="18"/>
                <w:szCs w:val="18"/>
              </w:rPr>
              <w:t xml:space="preserve"> frequency. </w:t>
            </w:r>
            <w:r w:rsidRPr="00A952F9">
              <w:rPr>
                <w:rFonts w:ascii="Arial" w:hAnsi="Arial" w:cs="Arial"/>
                <w:sz w:val="18"/>
                <w:szCs w:val="18"/>
                <w:lang w:eastAsia="zh-CN"/>
              </w:rPr>
              <w:t>Each frequency of NR m</w:t>
            </w:r>
            <w:r w:rsidRPr="00A952F9">
              <w:rPr>
                <w:rFonts w:ascii="Arial" w:hAnsi="Arial" w:cs="Arial"/>
                <w:sz w:val="18"/>
                <w:szCs w:val="18"/>
              </w:rPr>
              <w:t xml:space="preserve">ight </w:t>
            </w:r>
            <w:r w:rsidRPr="00A952F9">
              <w:rPr>
                <w:rFonts w:ascii="Arial" w:hAnsi="Arial" w:cs="Arial"/>
                <w:sz w:val="18"/>
                <w:szCs w:val="18"/>
                <w:lang w:eastAsia="zh-CN"/>
              </w:rPr>
              <w:t>have a specific threshold.</w:t>
            </w:r>
            <w:r w:rsidRPr="00A952F9">
              <w:rPr>
                <w:rFonts w:ascii="Arial" w:hAnsi="Arial" w:cs="Arial"/>
                <w:sz w:val="18"/>
                <w:szCs w:val="18"/>
              </w:rPr>
              <w:t xml:space="preserve"> It corresponds to </w:t>
            </w:r>
            <w:r w:rsidRPr="00A952F9">
              <w:t>Thresh</w:t>
            </w:r>
            <w:r w:rsidRPr="00A952F9">
              <w:rPr>
                <w:vertAlign w:val="subscript"/>
              </w:rPr>
              <w:t>X, LowQ</w:t>
            </w:r>
            <w:r w:rsidRPr="00A952F9">
              <w:rPr>
                <w:rFonts w:ascii="Arial" w:hAnsi="Arial" w:cs="Arial"/>
                <w:sz w:val="18"/>
                <w:szCs w:val="18"/>
                <w:lang w:eastAsia="zh-CN"/>
              </w:rPr>
              <w:t xml:space="preserve"> in TS 38.304 [49]. Its unit is 1 dB.</w:t>
            </w:r>
          </w:p>
          <w:p w14:paraId="5CE6DADA" w14:textId="77777777" w:rsidR="00413380" w:rsidRPr="00A952F9" w:rsidRDefault="00413380" w:rsidP="00413380">
            <w:pPr>
              <w:pStyle w:val="TAL"/>
              <w:keepNext w:val="0"/>
              <w:rPr>
                <w:rFonts w:cs="Arial"/>
                <w:szCs w:val="18"/>
              </w:rPr>
            </w:pPr>
            <w:r w:rsidRPr="00A952F9">
              <w:rPr>
                <w:rFonts w:cs="Arial"/>
                <w:szCs w:val="18"/>
              </w:rPr>
              <w:t>allowedValues: {0..31}.</w:t>
            </w:r>
          </w:p>
          <w:p w14:paraId="1F66C3ED"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4770FB3"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26A20D23" w14:textId="77777777" w:rsidR="00413380" w:rsidRPr="00A952F9" w:rsidRDefault="00413380" w:rsidP="00413380">
            <w:pPr>
              <w:pStyle w:val="TAL"/>
              <w:keepNext w:val="0"/>
              <w:rPr>
                <w:szCs w:val="18"/>
              </w:rPr>
            </w:pPr>
            <w:r w:rsidRPr="00A952F9">
              <w:rPr>
                <w:szCs w:val="18"/>
              </w:rPr>
              <w:t>multiplicity: 1</w:t>
            </w:r>
          </w:p>
          <w:p w14:paraId="31DEB9A7" w14:textId="77777777" w:rsidR="00413380" w:rsidRPr="00A952F9" w:rsidRDefault="00413380" w:rsidP="00413380">
            <w:pPr>
              <w:pStyle w:val="TAL"/>
              <w:keepNext w:val="0"/>
              <w:rPr>
                <w:szCs w:val="18"/>
              </w:rPr>
            </w:pPr>
            <w:r w:rsidRPr="00A952F9">
              <w:rPr>
                <w:szCs w:val="18"/>
              </w:rPr>
              <w:t>isOrdered: N/A</w:t>
            </w:r>
          </w:p>
          <w:p w14:paraId="48850F83" w14:textId="77777777" w:rsidR="00413380" w:rsidRPr="00A952F9" w:rsidRDefault="00413380" w:rsidP="00413380">
            <w:pPr>
              <w:pStyle w:val="TAL"/>
              <w:keepNext w:val="0"/>
              <w:rPr>
                <w:szCs w:val="18"/>
              </w:rPr>
            </w:pPr>
            <w:r w:rsidRPr="00A952F9">
              <w:rPr>
                <w:szCs w:val="18"/>
              </w:rPr>
              <w:t>isUnique: N/A</w:t>
            </w:r>
          </w:p>
          <w:p w14:paraId="33B0F83F" w14:textId="77777777" w:rsidR="00413380" w:rsidRPr="00A952F9" w:rsidRDefault="00413380" w:rsidP="00413380">
            <w:pPr>
              <w:pStyle w:val="TAL"/>
              <w:keepNext w:val="0"/>
              <w:rPr>
                <w:szCs w:val="18"/>
              </w:rPr>
            </w:pPr>
            <w:r w:rsidRPr="00A952F9">
              <w:rPr>
                <w:szCs w:val="18"/>
              </w:rPr>
              <w:t>defaultValue: None</w:t>
            </w:r>
          </w:p>
          <w:p w14:paraId="273052B1" w14:textId="77777777" w:rsidR="00413380" w:rsidRPr="00A952F9" w:rsidRDefault="00413380" w:rsidP="00413380">
            <w:pPr>
              <w:pStyle w:val="TAL"/>
              <w:keepNext w:val="0"/>
            </w:pPr>
            <w:r w:rsidRPr="00A952F9">
              <w:rPr>
                <w:szCs w:val="18"/>
              </w:rPr>
              <w:t xml:space="preserve">isNullable: </w:t>
            </w:r>
            <w:r w:rsidRPr="00A952F9">
              <w:rPr>
                <w:rFonts w:cs="Arial"/>
                <w:szCs w:val="18"/>
              </w:rPr>
              <w:t>False</w:t>
            </w:r>
          </w:p>
        </w:tc>
      </w:tr>
      <w:tr w:rsidR="00413380" w:rsidRPr="00A952F9" w14:paraId="25BB664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9EDE4F"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3CC36DD7" w14:textId="77777777" w:rsidR="00413380" w:rsidRPr="00A952F9" w:rsidRDefault="00413380" w:rsidP="00413380">
            <w:pPr>
              <w:keepLines/>
              <w:spacing w:after="0"/>
              <w:rPr>
                <w:rFonts w:ascii="Arial" w:eastAsia="Calibri" w:hAnsi="Arial" w:cs="Arial"/>
                <w:sz w:val="18"/>
                <w:szCs w:val="18"/>
              </w:rPr>
            </w:pPr>
            <w:r w:rsidRPr="00A952F9">
              <w:rPr>
                <w:rFonts w:ascii="Arial" w:hAnsi="Arial" w:cs="Arial"/>
                <w:sz w:val="18"/>
                <w:szCs w:val="18"/>
              </w:rPr>
              <w:t>It is the cell reselection timer and corresponds to parameter TreselectionRAT for NR defined in 38.331 [</w:t>
            </w:r>
            <w:r w:rsidRPr="00A952F9">
              <w:rPr>
                <w:rFonts w:ascii="Arial" w:hAnsi="Arial" w:cs="Arial"/>
                <w:sz w:val="18"/>
                <w:szCs w:val="18"/>
                <w:lang w:eastAsia="zh-CN"/>
              </w:rPr>
              <w:t>5</w:t>
            </w:r>
            <w:r w:rsidRPr="00A952F9">
              <w:rPr>
                <w:rFonts w:ascii="Arial" w:hAnsi="Arial" w:cs="Arial"/>
                <w:sz w:val="18"/>
                <w:szCs w:val="18"/>
              </w:rPr>
              <w:t xml:space="preserve">4]. Its unit is in seconds. </w:t>
            </w:r>
            <w:r w:rsidRPr="00A952F9">
              <w:rPr>
                <w:rFonts w:ascii="Arial" w:hAnsi="Arial" w:cs="Arial"/>
                <w:sz w:val="18"/>
                <w:szCs w:val="18"/>
              </w:rPr>
              <w:br/>
            </w:r>
            <w:r w:rsidRPr="00A952F9">
              <w:rPr>
                <w:rFonts w:ascii="Arial" w:hAnsi="Arial" w:cs="Arial"/>
                <w:sz w:val="18"/>
                <w:szCs w:val="18"/>
              </w:rPr>
              <w:br/>
              <w:t>allowedValues: {0..7}.</w:t>
            </w:r>
          </w:p>
          <w:p w14:paraId="3059B5BC"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C9DC4F6"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4B99FF23" w14:textId="77777777" w:rsidR="00413380" w:rsidRPr="00A952F9" w:rsidRDefault="00413380" w:rsidP="00413380">
            <w:pPr>
              <w:pStyle w:val="TAL"/>
              <w:keepNext w:val="0"/>
              <w:rPr>
                <w:szCs w:val="18"/>
              </w:rPr>
            </w:pPr>
            <w:r w:rsidRPr="00A952F9">
              <w:rPr>
                <w:szCs w:val="18"/>
              </w:rPr>
              <w:t>multiplicity: 1</w:t>
            </w:r>
          </w:p>
          <w:p w14:paraId="6DDDBF99" w14:textId="77777777" w:rsidR="00413380" w:rsidRPr="00A952F9" w:rsidRDefault="00413380" w:rsidP="00413380">
            <w:pPr>
              <w:pStyle w:val="TAL"/>
              <w:keepNext w:val="0"/>
              <w:rPr>
                <w:szCs w:val="18"/>
              </w:rPr>
            </w:pPr>
            <w:r w:rsidRPr="00A952F9">
              <w:rPr>
                <w:szCs w:val="18"/>
              </w:rPr>
              <w:t>isOrdered: N/A</w:t>
            </w:r>
          </w:p>
          <w:p w14:paraId="6F0C4146" w14:textId="77777777" w:rsidR="00413380" w:rsidRPr="00A952F9" w:rsidRDefault="00413380" w:rsidP="00413380">
            <w:pPr>
              <w:pStyle w:val="TAL"/>
              <w:keepNext w:val="0"/>
              <w:rPr>
                <w:szCs w:val="18"/>
              </w:rPr>
            </w:pPr>
            <w:r w:rsidRPr="00A952F9">
              <w:rPr>
                <w:szCs w:val="18"/>
              </w:rPr>
              <w:t>isUnique: N/A</w:t>
            </w:r>
          </w:p>
          <w:p w14:paraId="4430FB76" w14:textId="77777777" w:rsidR="00413380" w:rsidRPr="00A952F9" w:rsidRDefault="00413380" w:rsidP="00413380">
            <w:pPr>
              <w:pStyle w:val="TAL"/>
              <w:keepNext w:val="0"/>
              <w:rPr>
                <w:szCs w:val="18"/>
              </w:rPr>
            </w:pPr>
            <w:r w:rsidRPr="00A952F9">
              <w:rPr>
                <w:szCs w:val="18"/>
              </w:rPr>
              <w:t>defaultValue: None</w:t>
            </w:r>
          </w:p>
          <w:p w14:paraId="262BC066" w14:textId="77777777" w:rsidR="00413380" w:rsidRPr="00A952F9" w:rsidRDefault="00413380" w:rsidP="00413380">
            <w:pPr>
              <w:pStyle w:val="TAL"/>
              <w:keepNext w:val="0"/>
              <w:rPr>
                <w:rFonts w:cs="Arial"/>
                <w:szCs w:val="18"/>
              </w:rPr>
            </w:pPr>
            <w:r w:rsidRPr="00A952F9">
              <w:rPr>
                <w:szCs w:val="18"/>
              </w:rPr>
              <w:t xml:space="preserve">isNullable: </w:t>
            </w:r>
            <w:r w:rsidRPr="00A952F9">
              <w:rPr>
                <w:rFonts w:cs="Arial"/>
                <w:szCs w:val="18"/>
              </w:rPr>
              <w:t>False</w:t>
            </w:r>
          </w:p>
          <w:p w14:paraId="7780DD6C" w14:textId="77777777" w:rsidR="00413380" w:rsidRPr="00A952F9" w:rsidRDefault="00413380" w:rsidP="00413380">
            <w:pPr>
              <w:pStyle w:val="TAL"/>
              <w:keepNext w:val="0"/>
            </w:pPr>
          </w:p>
        </w:tc>
      </w:tr>
      <w:tr w:rsidR="00413380" w:rsidRPr="00A952F9" w14:paraId="56B1AF2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5091BC"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2AF39325" w14:textId="77777777" w:rsidR="00413380" w:rsidRPr="00A952F9" w:rsidRDefault="00413380" w:rsidP="00413380">
            <w:pPr>
              <w:pStyle w:val="TAL"/>
              <w:keepNext w:val="0"/>
              <w:rPr>
                <w:rFonts w:cs="Arial"/>
                <w:szCs w:val="18"/>
              </w:rPr>
            </w:pPr>
            <w:r w:rsidRPr="00A952F9">
              <w:rPr>
                <w:rFonts w:cs="Arial"/>
                <w:szCs w:val="18"/>
              </w:rPr>
              <w:t>The attribute t-ReselectionNr (a parameter Treselection</w:t>
            </w:r>
            <w:r w:rsidRPr="00A952F9">
              <w:rPr>
                <w:rFonts w:cs="Arial"/>
                <w:szCs w:val="18"/>
                <w:vertAlign w:val="subscript"/>
              </w:rPr>
              <w:t>NR</w:t>
            </w:r>
            <w:r w:rsidRPr="00A952F9">
              <w:rPr>
                <w:rFonts w:cs="Arial"/>
                <w:szCs w:val="18"/>
              </w:rPr>
              <w:t xml:space="preserve"> in TS 38.304 [49]) is multiplied with this factor if the UE is in high mobility state. It corresponds to the parameter Speed dependent ScalingFactor for TreselectionNr for medium high state in 3GPP TS 38.304 [49]. The unit is one %.</w:t>
            </w:r>
          </w:p>
          <w:p w14:paraId="5D60AE9B" w14:textId="77777777" w:rsidR="00413380" w:rsidRPr="00A952F9" w:rsidRDefault="00413380" w:rsidP="00413380">
            <w:pPr>
              <w:pStyle w:val="TAL"/>
              <w:keepNext w:val="0"/>
              <w:rPr>
                <w:rFonts w:cs="Arial"/>
                <w:szCs w:val="18"/>
              </w:rPr>
            </w:pPr>
            <w:r w:rsidRPr="00A952F9">
              <w:rPr>
                <w:rFonts w:cs="Arial"/>
                <w:szCs w:val="18"/>
              </w:rPr>
              <w:br/>
              <w:t>Value mapping:</w:t>
            </w:r>
            <w:r w:rsidRPr="00A952F9">
              <w:rPr>
                <w:rFonts w:cs="Arial"/>
                <w:szCs w:val="18"/>
              </w:rPr>
              <w:br/>
              <w:t>25 = 0.25</w:t>
            </w:r>
            <w:r w:rsidRPr="00A952F9">
              <w:rPr>
                <w:rFonts w:cs="Arial"/>
                <w:szCs w:val="18"/>
              </w:rPr>
              <w:br/>
              <w:t>50 = 0.5</w:t>
            </w:r>
            <w:r w:rsidRPr="00A952F9">
              <w:rPr>
                <w:rFonts w:cs="Arial"/>
                <w:szCs w:val="18"/>
              </w:rPr>
              <w:br/>
              <w:t>75 = 0.75</w:t>
            </w:r>
            <w:r w:rsidRPr="00A952F9">
              <w:rPr>
                <w:rFonts w:cs="Arial"/>
                <w:szCs w:val="18"/>
              </w:rPr>
              <w:br/>
              <w:t xml:space="preserve">100 = 1.0 </w:t>
            </w:r>
          </w:p>
          <w:p w14:paraId="61176B0A" w14:textId="77777777" w:rsidR="00413380" w:rsidRPr="00A952F9" w:rsidRDefault="00413380" w:rsidP="00413380">
            <w:pPr>
              <w:pStyle w:val="TAL"/>
              <w:keepNext w:val="0"/>
              <w:rPr>
                <w:szCs w:val="18"/>
              </w:rPr>
            </w:pPr>
            <w:r w:rsidRPr="00A952F9">
              <w:rPr>
                <w:rFonts w:cs="Arial"/>
                <w:szCs w:val="18"/>
              </w:rPr>
              <w:br/>
              <w:t>allowedValues: {25, 50, 75, 100}.</w:t>
            </w:r>
            <w:r w:rsidRPr="00A952F9">
              <w:rPr>
                <w:szCs w:val="18"/>
              </w:rPr>
              <w:t xml:space="preserve"> </w:t>
            </w:r>
          </w:p>
          <w:p w14:paraId="5A724CB4"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DF568B5"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7ABEE75B" w14:textId="77777777" w:rsidR="00413380" w:rsidRPr="00A952F9" w:rsidRDefault="00413380" w:rsidP="00413380">
            <w:pPr>
              <w:pStyle w:val="TAL"/>
              <w:keepNext w:val="0"/>
              <w:rPr>
                <w:szCs w:val="18"/>
              </w:rPr>
            </w:pPr>
            <w:r w:rsidRPr="00A952F9">
              <w:rPr>
                <w:szCs w:val="18"/>
              </w:rPr>
              <w:t>multiplicity: 1</w:t>
            </w:r>
          </w:p>
          <w:p w14:paraId="08BE74CA" w14:textId="77777777" w:rsidR="00413380" w:rsidRPr="00A952F9" w:rsidRDefault="00413380" w:rsidP="00413380">
            <w:pPr>
              <w:pStyle w:val="TAL"/>
              <w:keepNext w:val="0"/>
              <w:rPr>
                <w:szCs w:val="18"/>
              </w:rPr>
            </w:pPr>
            <w:r w:rsidRPr="00A952F9">
              <w:rPr>
                <w:szCs w:val="18"/>
              </w:rPr>
              <w:t>isOrdered: N/A</w:t>
            </w:r>
          </w:p>
          <w:p w14:paraId="0D931E10" w14:textId="77777777" w:rsidR="00413380" w:rsidRPr="00A952F9" w:rsidRDefault="00413380" w:rsidP="00413380">
            <w:pPr>
              <w:pStyle w:val="TAL"/>
              <w:keepNext w:val="0"/>
              <w:rPr>
                <w:szCs w:val="18"/>
              </w:rPr>
            </w:pPr>
            <w:r w:rsidRPr="00A952F9">
              <w:rPr>
                <w:szCs w:val="18"/>
              </w:rPr>
              <w:t>isUnique: N/A</w:t>
            </w:r>
          </w:p>
          <w:p w14:paraId="5FF4F386" w14:textId="77777777" w:rsidR="00413380" w:rsidRPr="00A952F9" w:rsidRDefault="00413380" w:rsidP="00413380">
            <w:pPr>
              <w:pStyle w:val="TAL"/>
              <w:keepNext w:val="0"/>
              <w:rPr>
                <w:szCs w:val="18"/>
              </w:rPr>
            </w:pPr>
            <w:r w:rsidRPr="00A952F9">
              <w:rPr>
                <w:szCs w:val="18"/>
              </w:rPr>
              <w:t>defaultValue: None</w:t>
            </w:r>
          </w:p>
          <w:p w14:paraId="532F3FDC" w14:textId="77777777" w:rsidR="00413380" w:rsidRPr="00A952F9" w:rsidRDefault="00413380" w:rsidP="00413380">
            <w:pPr>
              <w:pStyle w:val="TAL"/>
              <w:keepNext w:val="0"/>
            </w:pPr>
            <w:r w:rsidRPr="00A952F9">
              <w:rPr>
                <w:szCs w:val="18"/>
              </w:rPr>
              <w:t xml:space="preserve">isNullable: </w:t>
            </w:r>
            <w:r w:rsidRPr="00A952F9">
              <w:rPr>
                <w:rFonts w:cs="Arial"/>
                <w:szCs w:val="18"/>
              </w:rPr>
              <w:t>False</w:t>
            </w:r>
          </w:p>
        </w:tc>
      </w:tr>
      <w:tr w:rsidR="00413380" w:rsidRPr="00A952F9" w14:paraId="33048C2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98D835"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lastRenderedPageBreak/>
              <w:t>tReselectionNRSfMedium</w:t>
            </w:r>
          </w:p>
        </w:tc>
        <w:tc>
          <w:tcPr>
            <w:tcW w:w="5523" w:type="dxa"/>
            <w:tcBorders>
              <w:top w:val="single" w:sz="4" w:space="0" w:color="auto"/>
              <w:left w:val="single" w:sz="4" w:space="0" w:color="auto"/>
              <w:bottom w:val="single" w:sz="4" w:space="0" w:color="auto"/>
              <w:right w:val="single" w:sz="4" w:space="0" w:color="auto"/>
            </w:tcBorders>
          </w:tcPr>
          <w:p w14:paraId="77AB6B2D"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The attribute t-ReselectionNR (a parameter "Treselection</w:t>
            </w:r>
            <w:r w:rsidRPr="00A952F9">
              <w:rPr>
                <w:rFonts w:ascii="Arial" w:hAnsi="Arial" w:cs="Arial"/>
                <w:sz w:val="18"/>
                <w:szCs w:val="18"/>
                <w:vertAlign w:val="subscript"/>
              </w:rPr>
              <w:t xml:space="preserve">NR </w:t>
            </w:r>
            <w:r w:rsidRPr="00A952F9">
              <w:rPr>
                <w:rFonts w:ascii="Arial" w:hAnsi="Arial" w:cs="Arial"/>
                <w:sz w:val="18"/>
                <w:szCs w:val="18"/>
              </w:rPr>
              <w:t>in TS 38.304 [49]") is multiplied with this factor if the UE is in medium mobility state. It corresponds to the parameter Speed dependent ScalingFactor for TreselectionNr for medium mobility state in 3GPP TS 38.304 [49]. Its unit is one %.</w:t>
            </w:r>
          </w:p>
          <w:p w14:paraId="063B9C5B" w14:textId="77777777" w:rsidR="00413380" w:rsidRPr="00A952F9" w:rsidRDefault="00413380" w:rsidP="00413380">
            <w:pPr>
              <w:pStyle w:val="TAL"/>
              <w:keepNext w:val="0"/>
              <w:rPr>
                <w:szCs w:val="18"/>
              </w:rPr>
            </w:pPr>
            <w:r w:rsidRPr="00A952F9">
              <w:rPr>
                <w:rFonts w:cs="Arial"/>
                <w:szCs w:val="18"/>
              </w:rPr>
              <w:t>Value mapping:</w:t>
            </w:r>
            <w:r w:rsidRPr="00A952F9">
              <w:rPr>
                <w:rFonts w:cs="Arial"/>
                <w:szCs w:val="18"/>
              </w:rPr>
              <w:br/>
              <w:t>25 = 0.25</w:t>
            </w:r>
            <w:r w:rsidRPr="00A952F9">
              <w:rPr>
                <w:rFonts w:cs="Arial"/>
                <w:szCs w:val="18"/>
              </w:rPr>
              <w:br/>
              <w:t>50 = 0.5</w:t>
            </w:r>
            <w:r w:rsidRPr="00A952F9">
              <w:rPr>
                <w:rFonts w:cs="Arial"/>
                <w:szCs w:val="18"/>
              </w:rPr>
              <w:br/>
              <w:t>75 = 0.75</w:t>
            </w:r>
            <w:r w:rsidRPr="00A952F9">
              <w:rPr>
                <w:rFonts w:cs="Arial"/>
                <w:szCs w:val="18"/>
              </w:rPr>
              <w:br/>
              <w:t xml:space="preserve">100 = 1.0 </w:t>
            </w:r>
            <w:r w:rsidRPr="00A952F9">
              <w:rPr>
                <w:rFonts w:cs="Arial"/>
                <w:szCs w:val="18"/>
              </w:rPr>
              <w:br/>
            </w:r>
            <w:r w:rsidRPr="00A952F9">
              <w:rPr>
                <w:rFonts w:cs="Arial"/>
                <w:szCs w:val="18"/>
              </w:rPr>
              <w:br/>
              <w:t>allowedValues: {25, 50, 75, 100}.</w:t>
            </w:r>
            <w:r w:rsidRPr="00A952F9">
              <w:rPr>
                <w:szCs w:val="18"/>
              </w:rPr>
              <w:t xml:space="preserve"> </w:t>
            </w:r>
          </w:p>
          <w:p w14:paraId="37E9FE0A"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6C39B34"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3925DE00" w14:textId="77777777" w:rsidR="00413380" w:rsidRPr="00A952F9" w:rsidRDefault="00413380" w:rsidP="00413380">
            <w:pPr>
              <w:pStyle w:val="TAL"/>
              <w:keepNext w:val="0"/>
              <w:rPr>
                <w:szCs w:val="18"/>
              </w:rPr>
            </w:pPr>
            <w:r w:rsidRPr="00A952F9">
              <w:rPr>
                <w:szCs w:val="18"/>
              </w:rPr>
              <w:t>multiplicity: 1</w:t>
            </w:r>
          </w:p>
          <w:p w14:paraId="7CC2841B" w14:textId="77777777" w:rsidR="00413380" w:rsidRPr="00A952F9" w:rsidRDefault="00413380" w:rsidP="00413380">
            <w:pPr>
              <w:pStyle w:val="TAL"/>
              <w:keepNext w:val="0"/>
              <w:rPr>
                <w:szCs w:val="18"/>
              </w:rPr>
            </w:pPr>
            <w:r w:rsidRPr="00A952F9">
              <w:rPr>
                <w:szCs w:val="18"/>
              </w:rPr>
              <w:t>isOrdered: N/A</w:t>
            </w:r>
          </w:p>
          <w:p w14:paraId="4D530568" w14:textId="77777777" w:rsidR="00413380" w:rsidRPr="00A952F9" w:rsidRDefault="00413380" w:rsidP="00413380">
            <w:pPr>
              <w:pStyle w:val="TAL"/>
              <w:keepNext w:val="0"/>
              <w:rPr>
                <w:szCs w:val="18"/>
              </w:rPr>
            </w:pPr>
            <w:r w:rsidRPr="00A952F9">
              <w:rPr>
                <w:szCs w:val="18"/>
              </w:rPr>
              <w:t>isUnique: N/A</w:t>
            </w:r>
          </w:p>
          <w:p w14:paraId="05033B87" w14:textId="77777777" w:rsidR="00413380" w:rsidRPr="00A952F9" w:rsidRDefault="00413380" w:rsidP="00413380">
            <w:pPr>
              <w:pStyle w:val="TAL"/>
              <w:keepNext w:val="0"/>
              <w:rPr>
                <w:szCs w:val="18"/>
              </w:rPr>
            </w:pPr>
            <w:r w:rsidRPr="00A952F9">
              <w:rPr>
                <w:szCs w:val="18"/>
              </w:rPr>
              <w:t>defaultValue: None</w:t>
            </w:r>
          </w:p>
          <w:p w14:paraId="680F6E3A" w14:textId="77777777" w:rsidR="00413380" w:rsidRPr="00A952F9" w:rsidRDefault="00413380" w:rsidP="00413380">
            <w:pPr>
              <w:pStyle w:val="TAL"/>
              <w:keepNext w:val="0"/>
            </w:pPr>
            <w:r w:rsidRPr="00A952F9">
              <w:rPr>
                <w:szCs w:val="18"/>
              </w:rPr>
              <w:t xml:space="preserve">isNullable: </w:t>
            </w:r>
            <w:r w:rsidRPr="00A952F9">
              <w:rPr>
                <w:rFonts w:cs="Arial"/>
                <w:szCs w:val="18"/>
              </w:rPr>
              <w:t>False</w:t>
            </w:r>
          </w:p>
        </w:tc>
      </w:tr>
      <w:tr w:rsidR="00413380" w:rsidRPr="00A952F9" w14:paraId="0572951A"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8168EB"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0FA2D46B"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The absolute frequency applicable for a downlink NR carrier frequency associated with the SSB.</w:t>
            </w:r>
          </w:p>
          <w:p w14:paraId="74BBC690" w14:textId="77777777" w:rsidR="00413380" w:rsidRPr="00A952F9" w:rsidRDefault="00413380" w:rsidP="00413380">
            <w:pPr>
              <w:keepLines/>
              <w:spacing w:after="0"/>
              <w:rPr>
                <w:rFonts w:ascii="Arial" w:hAnsi="Arial" w:cs="Arial"/>
                <w:sz w:val="18"/>
                <w:szCs w:val="18"/>
              </w:rPr>
            </w:pPr>
          </w:p>
          <w:p w14:paraId="62BD7D45" w14:textId="77777777" w:rsidR="00413380" w:rsidRPr="00A952F9" w:rsidRDefault="00413380" w:rsidP="00413380">
            <w:pPr>
              <w:pStyle w:val="TAL"/>
              <w:keepNext w:val="0"/>
              <w:rPr>
                <w:rFonts w:cs="Arial"/>
                <w:szCs w:val="18"/>
              </w:rPr>
            </w:pPr>
            <w:r w:rsidRPr="00A952F9">
              <w:rPr>
                <w:rFonts w:cs="Arial"/>
                <w:szCs w:val="18"/>
              </w:rPr>
              <w:t>allowedValues: {0.. 3279165}.</w:t>
            </w:r>
          </w:p>
          <w:p w14:paraId="1A7B9CC1" w14:textId="77777777" w:rsidR="00413380" w:rsidRPr="00A952F9" w:rsidRDefault="00413380" w:rsidP="00413380">
            <w:pPr>
              <w:pStyle w:val="TAL"/>
              <w:keepNext w:val="0"/>
              <w:rPr>
                <w:rFonts w:cs="Arial"/>
                <w:szCs w:val="18"/>
                <w:highlight w:val="yellow"/>
              </w:rPr>
            </w:pPr>
          </w:p>
          <w:p w14:paraId="1339660B"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C0C63E1"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226064D7" w14:textId="77777777" w:rsidR="00413380" w:rsidRPr="00A952F9" w:rsidRDefault="00413380" w:rsidP="00413380">
            <w:pPr>
              <w:pStyle w:val="TAL"/>
              <w:keepNext w:val="0"/>
              <w:rPr>
                <w:szCs w:val="18"/>
              </w:rPr>
            </w:pPr>
            <w:r w:rsidRPr="00A952F9">
              <w:rPr>
                <w:szCs w:val="18"/>
              </w:rPr>
              <w:t>multiplicity: 1</w:t>
            </w:r>
          </w:p>
          <w:p w14:paraId="67094520" w14:textId="77777777" w:rsidR="00413380" w:rsidRPr="00A952F9" w:rsidRDefault="00413380" w:rsidP="00413380">
            <w:pPr>
              <w:pStyle w:val="TAL"/>
              <w:keepNext w:val="0"/>
              <w:rPr>
                <w:szCs w:val="18"/>
              </w:rPr>
            </w:pPr>
            <w:r w:rsidRPr="00A952F9">
              <w:rPr>
                <w:szCs w:val="18"/>
              </w:rPr>
              <w:t>isOrdered: N/A</w:t>
            </w:r>
          </w:p>
          <w:p w14:paraId="69ADBF3A" w14:textId="77777777" w:rsidR="00413380" w:rsidRPr="00A952F9" w:rsidRDefault="00413380" w:rsidP="00413380">
            <w:pPr>
              <w:pStyle w:val="TAL"/>
              <w:keepNext w:val="0"/>
              <w:rPr>
                <w:szCs w:val="18"/>
              </w:rPr>
            </w:pPr>
            <w:r w:rsidRPr="00A952F9">
              <w:rPr>
                <w:szCs w:val="18"/>
              </w:rPr>
              <w:t>isUnique: N/A</w:t>
            </w:r>
          </w:p>
          <w:p w14:paraId="498E15C5" w14:textId="77777777" w:rsidR="00413380" w:rsidRPr="00A952F9" w:rsidRDefault="00413380" w:rsidP="00413380">
            <w:pPr>
              <w:pStyle w:val="TAL"/>
              <w:keepNext w:val="0"/>
              <w:rPr>
                <w:szCs w:val="18"/>
              </w:rPr>
            </w:pPr>
            <w:r w:rsidRPr="00A952F9">
              <w:rPr>
                <w:szCs w:val="18"/>
              </w:rPr>
              <w:t>defaultValue: None</w:t>
            </w:r>
          </w:p>
          <w:p w14:paraId="6AE61083" w14:textId="77777777" w:rsidR="00413380" w:rsidRPr="00A952F9" w:rsidRDefault="00413380" w:rsidP="00413380">
            <w:pPr>
              <w:pStyle w:val="TAL"/>
              <w:keepNext w:val="0"/>
              <w:rPr>
                <w:rFonts w:cs="Arial"/>
                <w:szCs w:val="18"/>
              </w:rPr>
            </w:pPr>
            <w:r w:rsidRPr="00A952F9">
              <w:rPr>
                <w:szCs w:val="18"/>
              </w:rPr>
              <w:t xml:space="preserve">isNullable: </w:t>
            </w:r>
            <w:r w:rsidRPr="00A952F9">
              <w:rPr>
                <w:rFonts w:cs="Arial"/>
                <w:szCs w:val="18"/>
              </w:rPr>
              <w:t>False</w:t>
            </w:r>
          </w:p>
          <w:p w14:paraId="17146BA7" w14:textId="77777777" w:rsidR="00413380" w:rsidRPr="00A952F9" w:rsidRDefault="00413380" w:rsidP="00413380">
            <w:pPr>
              <w:pStyle w:val="TAL"/>
              <w:keepNext w:val="0"/>
            </w:pPr>
          </w:p>
        </w:tc>
      </w:tr>
      <w:tr w:rsidR="00413380" w:rsidRPr="00A952F9" w14:paraId="0C78BEB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CEB91A"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sz w:val="18"/>
                <w:szCs w:val="18"/>
              </w:rPr>
              <w:t>ssbSubCarrierSpacing</w:t>
            </w:r>
          </w:p>
        </w:tc>
        <w:tc>
          <w:tcPr>
            <w:tcW w:w="5523" w:type="dxa"/>
            <w:tcBorders>
              <w:top w:val="single" w:sz="4" w:space="0" w:color="auto"/>
              <w:left w:val="single" w:sz="4" w:space="0" w:color="auto"/>
              <w:bottom w:val="single" w:sz="4" w:space="0" w:color="auto"/>
              <w:right w:val="single" w:sz="4" w:space="0" w:color="auto"/>
            </w:tcBorders>
          </w:tcPr>
          <w:p w14:paraId="709FC5D3" w14:textId="77777777" w:rsidR="00413380" w:rsidRPr="00A952F9" w:rsidRDefault="00413380" w:rsidP="00413380">
            <w:pPr>
              <w:keepLines/>
              <w:rPr>
                <w:rFonts w:ascii="Arial" w:hAnsi="Arial" w:cs="Arial"/>
                <w:color w:val="000000"/>
                <w:sz w:val="18"/>
                <w:szCs w:val="18"/>
              </w:rPr>
            </w:pPr>
            <w:r w:rsidRPr="00A952F9">
              <w:rPr>
                <w:rFonts w:ascii="Arial" w:hAnsi="Arial" w:cs="Arial"/>
                <w:color w:val="000000"/>
                <w:sz w:val="18"/>
                <w:szCs w:val="18"/>
              </w:rPr>
              <w:t>This SSB is used for for synchronization. See subclause 5 in TS 38.104 [12]. Its units are in kHz.</w:t>
            </w:r>
          </w:p>
          <w:p w14:paraId="3C753660" w14:textId="77777777" w:rsidR="00413380" w:rsidRPr="00A952F9" w:rsidRDefault="00413380" w:rsidP="00413380">
            <w:pPr>
              <w:keepLines/>
              <w:rPr>
                <w:rFonts w:ascii="Arial" w:hAnsi="Arial" w:cs="Arial"/>
                <w:color w:val="000000"/>
                <w:sz w:val="18"/>
                <w:szCs w:val="18"/>
              </w:rPr>
            </w:pPr>
            <w:r w:rsidRPr="00A952F9">
              <w:rPr>
                <w:rFonts w:ascii="Arial" w:hAnsi="Arial" w:cs="Arial"/>
                <w:color w:val="000000"/>
                <w:sz w:val="18"/>
                <w:szCs w:val="18"/>
              </w:rPr>
              <w:t>allowedValues: {15, 30, 120, 240}.</w:t>
            </w:r>
          </w:p>
          <w:p w14:paraId="77B3CB20" w14:textId="77777777" w:rsidR="00413380" w:rsidRPr="00A952F9" w:rsidRDefault="00413380" w:rsidP="00413380">
            <w:pPr>
              <w:pStyle w:val="TAL"/>
              <w:keepNext w:val="0"/>
            </w:pPr>
            <w:r w:rsidRPr="00A952F9">
              <w:t>Note that the allowed values of SSB used for representing data, by e.g. a BWP, are: 15, 30, 60 and 120 in units of kHz.</w:t>
            </w:r>
          </w:p>
          <w:p w14:paraId="47848B0D"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2D75873"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5A690EBD" w14:textId="77777777" w:rsidR="00413380" w:rsidRPr="00A952F9" w:rsidRDefault="00413380" w:rsidP="00413380">
            <w:pPr>
              <w:pStyle w:val="TAL"/>
              <w:keepNext w:val="0"/>
            </w:pPr>
            <w:r w:rsidRPr="00A952F9">
              <w:t>multiplicity: 1</w:t>
            </w:r>
          </w:p>
          <w:p w14:paraId="0B675622" w14:textId="77777777" w:rsidR="00413380" w:rsidRPr="00A952F9" w:rsidRDefault="00413380" w:rsidP="00413380">
            <w:pPr>
              <w:pStyle w:val="TAL"/>
              <w:keepNext w:val="0"/>
            </w:pPr>
            <w:r w:rsidRPr="00A952F9">
              <w:t>isOrdered: N/A</w:t>
            </w:r>
          </w:p>
          <w:p w14:paraId="1660184B" w14:textId="77777777" w:rsidR="00413380" w:rsidRPr="00A952F9" w:rsidRDefault="00413380" w:rsidP="00413380">
            <w:pPr>
              <w:pStyle w:val="TAL"/>
              <w:keepNext w:val="0"/>
            </w:pPr>
            <w:r w:rsidRPr="00A952F9">
              <w:t>isUnique: N/A</w:t>
            </w:r>
          </w:p>
          <w:p w14:paraId="7F90A2B9" w14:textId="77777777" w:rsidR="00413380" w:rsidRPr="00A952F9" w:rsidRDefault="00413380" w:rsidP="00413380">
            <w:pPr>
              <w:pStyle w:val="TAL"/>
              <w:keepNext w:val="0"/>
            </w:pPr>
            <w:r w:rsidRPr="00A952F9">
              <w:t>defaultValue: None</w:t>
            </w:r>
          </w:p>
          <w:p w14:paraId="6ABF9D39" w14:textId="77777777" w:rsidR="00413380" w:rsidRPr="00A952F9" w:rsidRDefault="00413380" w:rsidP="00413380">
            <w:pPr>
              <w:pStyle w:val="TAL"/>
              <w:keepNext w:val="0"/>
              <w:rPr>
                <w:rFonts w:cs="Arial"/>
              </w:rPr>
            </w:pPr>
            <w:r w:rsidRPr="00A952F9">
              <w:t xml:space="preserve">isNullable: </w:t>
            </w:r>
            <w:r w:rsidRPr="00A952F9">
              <w:rPr>
                <w:rFonts w:cs="Arial"/>
              </w:rPr>
              <w:t>False</w:t>
            </w:r>
          </w:p>
          <w:p w14:paraId="53FF8406" w14:textId="77777777" w:rsidR="00413380" w:rsidRPr="00A952F9" w:rsidRDefault="00413380" w:rsidP="00413380">
            <w:pPr>
              <w:pStyle w:val="TAL"/>
              <w:keepNext w:val="0"/>
            </w:pPr>
          </w:p>
        </w:tc>
      </w:tr>
      <w:tr w:rsidR="00413380" w:rsidRPr="00A952F9" w14:paraId="01C1BCB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3A02FF" w14:textId="77777777" w:rsidR="00413380" w:rsidRPr="00A952F9" w:rsidRDefault="00413380" w:rsidP="00413380">
            <w:pPr>
              <w:keepLines/>
              <w:spacing w:after="0"/>
              <w:rPr>
                <w:rFonts w:ascii="Courier New" w:hAnsi="Courier New" w:cs="Courier New"/>
                <w:sz w:val="18"/>
              </w:rPr>
            </w:pPr>
            <w:r w:rsidRPr="00A952F9">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3F91BC2A" w14:textId="77777777" w:rsidR="00413380" w:rsidRPr="00A952F9" w:rsidRDefault="00413380" w:rsidP="00413380">
            <w:pPr>
              <w:keepLines/>
              <w:rPr>
                <w:rFonts w:ascii="Arial" w:hAnsi="Arial" w:cs="Arial"/>
                <w:b/>
                <w:bCs/>
                <w:sz w:val="18"/>
                <w:szCs w:val="18"/>
              </w:rPr>
            </w:pPr>
            <w:r w:rsidRPr="00A952F9">
              <w:rPr>
                <w:rFonts w:ascii="Arial" w:hAnsi="Arial" w:cs="Arial"/>
                <w:sz w:val="18"/>
                <w:szCs w:val="18"/>
              </w:rPr>
              <w:t>It is a list of additional frequency bands the frequency belongs to. The list is automatically set by the gNB.</w:t>
            </w:r>
            <w:r w:rsidRPr="00A952F9">
              <w:rPr>
                <w:rFonts w:ascii="Arial" w:hAnsi="Arial" w:cs="Arial"/>
                <w:b/>
                <w:bCs/>
                <w:sz w:val="18"/>
                <w:szCs w:val="18"/>
              </w:rPr>
              <w:t xml:space="preserve"> </w:t>
            </w:r>
          </w:p>
          <w:p w14:paraId="54EC74B1" w14:textId="77777777" w:rsidR="00413380" w:rsidRPr="00A952F9" w:rsidRDefault="00413380" w:rsidP="00413380">
            <w:pPr>
              <w:keepLines/>
              <w:rPr>
                <w:rFonts w:ascii="Arial" w:eastAsia="Calibri" w:hAnsi="Arial" w:cs="Arial"/>
                <w:sz w:val="18"/>
                <w:szCs w:val="18"/>
              </w:rPr>
            </w:pPr>
            <w:r w:rsidRPr="00A952F9">
              <w:rPr>
                <w:rFonts w:ascii="Arial" w:hAnsi="Arial" w:cs="Arial"/>
                <w:sz w:val="18"/>
                <w:szCs w:val="18"/>
              </w:rPr>
              <w:t xml:space="preserve">allowedValues: {1..256 } </w:t>
            </w:r>
          </w:p>
          <w:p w14:paraId="0E45978D" w14:textId="77777777" w:rsidR="00413380" w:rsidRPr="00A952F9" w:rsidRDefault="00413380" w:rsidP="00413380">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ED3A942"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391102D2" w14:textId="77777777" w:rsidR="00413380" w:rsidRPr="00A952F9" w:rsidRDefault="00413380" w:rsidP="00413380">
            <w:pPr>
              <w:pStyle w:val="TAL"/>
              <w:keepNext w:val="0"/>
              <w:rPr>
                <w:szCs w:val="18"/>
              </w:rPr>
            </w:pPr>
            <w:r w:rsidRPr="00A952F9">
              <w:rPr>
                <w:szCs w:val="18"/>
              </w:rPr>
              <w:t>multiplicity: 1</w:t>
            </w:r>
          </w:p>
          <w:p w14:paraId="5CA614D1" w14:textId="77777777" w:rsidR="00413380" w:rsidRPr="00A952F9" w:rsidRDefault="00413380" w:rsidP="00413380">
            <w:pPr>
              <w:pStyle w:val="TAL"/>
              <w:keepNext w:val="0"/>
              <w:rPr>
                <w:szCs w:val="18"/>
              </w:rPr>
            </w:pPr>
            <w:r w:rsidRPr="00A952F9">
              <w:rPr>
                <w:szCs w:val="18"/>
              </w:rPr>
              <w:t>isOrdered: N/A</w:t>
            </w:r>
          </w:p>
          <w:p w14:paraId="6A7990A8" w14:textId="77777777" w:rsidR="00413380" w:rsidRPr="00A952F9" w:rsidRDefault="00413380" w:rsidP="00413380">
            <w:pPr>
              <w:pStyle w:val="TAL"/>
              <w:keepNext w:val="0"/>
              <w:rPr>
                <w:szCs w:val="18"/>
              </w:rPr>
            </w:pPr>
            <w:r w:rsidRPr="00A952F9">
              <w:rPr>
                <w:szCs w:val="18"/>
              </w:rPr>
              <w:t>isUnique: N/A</w:t>
            </w:r>
          </w:p>
          <w:p w14:paraId="54AF6B1A" w14:textId="77777777" w:rsidR="00413380" w:rsidRPr="00A952F9" w:rsidRDefault="00413380" w:rsidP="00413380">
            <w:pPr>
              <w:pStyle w:val="TAL"/>
              <w:keepNext w:val="0"/>
              <w:rPr>
                <w:szCs w:val="18"/>
              </w:rPr>
            </w:pPr>
            <w:r w:rsidRPr="00A952F9">
              <w:rPr>
                <w:szCs w:val="18"/>
              </w:rPr>
              <w:t>defaultValue: None</w:t>
            </w:r>
          </w:p>
          <w:p w14:paraId="68AC97C3" w14:textId="77777777" w:rsidR="00413380" w:rsidRPr="00A952F9" w:rsidRDefault="00413380" w:rsidP="00413380">
            <w:pPr>
              <w:pStyle w:val="TAL"/>
              <w:keepNext w:val="0"/>
              <w:rPr>
                <w:rFonts w:cs="Arial"/>
                <w:szCs w:val="18"/>
              </w:rPr>
            </w:pPr>
            <w:r w:rsidRPr="00A952F9">
              <w:rPr>
                <w:szCs w:val="18"/>
              </w:rPr>
              <w:t xml:space="preserve">isNullable: </w:t>
            </w:r>
            <w:r w:rsidRPr="00A952F9">
              <w:rPr>
                <w:rFonts w:cs="Arial"/>
                <w:szCs w:val="18"/>
              </w:rPr>
              <w:t>False</w:t>
            </w:r>
          </w:p>
          <w:p w14:paraId="40471371" w14:textId="77777777" w:rsidR="00413380" w:rsidRPr="00A952F9" w:rsidRDefault="00413380" w:rsidP="00413380">
            <w:pPr>
              <w:pStyle w:val="TAL"/>
              <w:keepNext w:val="0"/>
            </w:pPr>
          </w:p>
        </w:tc>
      </w:tr>
      <w:tr w:rsidR="00413380" w:rsidRPr="00A952F9" w14:paraId="3246461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711964" w14:textId="77777777" w:rsidR="00413380" w:rsidRPr="00A952F9" w:rsidRDefault="00413380" w:rsidP="00413380">
            <w:pPr>
              <w:keepLines/>
              <w:spacing w:after="0"/>
              <w:rPr>
                <w:rFonts w:ascii="Courier New" w:hAnsi="Courier New" w:cs="Courier New"/>
                <w:bCs/>
                <w:color w:val="333333"/>
                <w:lang w:eastAsia="zh-CN"/>
              </w:rPr>
            </w:pPr>
            <w:r w:rsidRPr="00A952F9">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0DE7B633"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Indicates cell defined SSB periodicity in number of subframes (ms).</w:t>
            </w:r>
          </w:p>
          <w:p w14:paraId="0D4574BA" w14:textId="77777777" w:rsidR="00413380" w:rsidRPr="00A952F9" w:rsidRDefault="00413380" w:rsidP="00413380">
            <w:pPr>
              <w:keepLines/>
              <w:rPr>
                <w:rFonts w:ascii="Arial" w:hAnsi="Arial" w:cs="Arial"/>
                <w:sz w:val="18"/>
                <w:szCs w:val="18"/>
              </w:rPr>
            </w:pPr>
            <w:r w:rsidRPr="00A952F9">
              <w:rPr>
                <w:rFonts w:ascii="Arial" w:hAnsi="Arial" w:cs="Arial"/>
                <w:sz w:val="18"/>
                <w:szCs w:val="18"/>
              </w:rPr>
              <w:t xml:space="preserve">The SSB periodicity in msec is used for the rate matching purpose. </w:t>
            </w:r>
          </w:p>
          <w:p w14:paraId="3C9BBEBF" w14:textId="77777777" w:rsidR="00413380" w:rsidRPr="00A952F9" w:rsidRDefault="00413380" w:rsidP="00413380">
            <w:pPr>
              <w:pStyle w:val="TAL"/>
              <w:keepNext w:val="0"/>
              <w:rPr>
                <w:rFonts w:cs="Arial"/>
              </w:rPr>
            </w:pPr>
            <w:r w:rsidRPr="00A952F9">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3DF173BE" w14:textId="77777777" w:rsidR="00413380" w:rsidRPr="00A952F9" w:rsidRDefault="00413380" w:rsidP="00413380">
            <w:pPr>
              <w:pStyle w:val="TAL"/>
              <w:keepNext w:val="0"/>
            </w:pPr>
            <w:r w:rsidRPr="00A952F9">
              <w:t>type: Integer</w:t>
            </w:r>
          </w:p>
          <w:p w14:paraId="72F22194" w14:textId="77777777" w:rsidR="00413380" w:rsidRPr="00A952F9" w:rsidRDefault="00413380" w:rsidP="00413380">
            <w:pPr>
              <w:pStyle w:val="TAL"/>
              <w:keepNext w:val="0"/>
            </w:pPr>
            <w:r w:rsidRPr="00A952F9">
              <w:t>multiplicity: 1</w:t>
            </w:r>
          </w:p>
          <w:p w14:paraId="4DFF17A3" w14:textId="77777777" w:rsidR="00413380" w:rsidRPr="00A952F9" w:rsidRDefault="00413380" w:rsidP="00413380">
            <w:pPr>
              <w:pStyle w:val="TAL"/>
              <w:keepNext w:val="0"/>
            </w:pPr>
            <w:r w:rsidRPr="00A952F9">
              <w:t>isOrdered: N/A</w:t>
            </w:r>
          </w:p>
          <w:p w14:paraId="4E3A9F35" w14:textId="77777777" w:rsidR="00413380" w:rsidRPr="00A952F9" w:rsidRDefault="00413380" w:rsidP="00413380">
            <w:pPr>
              <w:pStyle w:val="TAL"/>
              <w:keepNext w:val="0"/>
            </w:pPr>
            <w:r w:rsidRPr="00A952F9">
              <w:t>isUnique: N/A</w:t>
            </w:r>
          </w:p>
          <w:p w14:paraId="39FA89AC" w14:textId="77777777" w:rsidR="00413380" w:rsidRPr="00A952F9" w:rsidRDefault="00413380" w:rsidP="00413380">
            <w:pPr>
              <w:pStyle w:val="TAL"/>
              <w:keepNext w:val="0"/>
            </w:pPr>
            <w:r w:rsidRPr="00A952F9">
              <w:t>defaultValue: None</w:t>
            </w:r>
          </w:p>
          <w:p w14:paraId="5B806805" w14:textId="77777777" w:rsidR="00413380" w:rsidRPr="00A952F9" w:rsidRDefault="00413380" w:rsidP="00413380">
            <w:pPr>
              <w:pStyle w:val="TAL"/>
              <w:keepNext w:val="0"/>
            </w:pPr>
            <w:r w:rsidRPr="00A952F9">
              <w:t>isNullable: False</w:t>
            </w:r>
          </w:p>
          <w:p w14:paraId="68236E2B" w14:textId="77777777" w:rsidR="00413380" w:rsidRPr="00A952F9" w:rsidRDefault="00413380" w:rsidP="00413380">
            <w:pPr>
              <w:pStyle w:val="TAL"/>
              <w:keepNext w:val="0"/>
              <w:rPr>
                <w:rFonts w:cs="Arial"/>
              </w:rPr>
            </w:pPr>
          </w:p>
        </w:tc>
      </w:tr>
      <w:tr w:rsidR="00413380" w:rsidRPr="00A952F9" w14:paraId="0A93BF8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FC5585" w14:textId="77777777" w:rsidR="00413380" w:rsidRPr="00A952F9" w:rsidRDefault="00413380" w:rsidP="00413380">
            <w:pPr>
              <w:keepLines/>
              <w:spacing w:after="0"/>
              <w:rPr>
                <w:rFonts w:ascii="Courier New" w:hAnsi="Courier New" w:cs="Courier New"/>
                <w:bCs/>
                <w:color w:val="333333"/>
                <w:lang w:eastAsia="zh-CN"/>
              </w:rPr>
            </w:pPr>
            <w:r w:rsidRPr="00A952F9">
              <w:rPr>
                <w:rFonts w:ascii="Courier New" w:hAnsi="Courier New" w:cs="Courier New"/>
                <w:sz w:val="18"/>
                <w:szCs w:val="18"/>
              </w:rPr>
              <w:t>ssbOffset</w:t>
            </w:r>
          </w:p>
        </w:tc>
        <w:tc>
          <w:tcPr>
            <w:tcW w:w="5523" w:type="dxa"/>
            <w:tcBorders>
              <w:top w:val="single" w:sz="4" w:space="0" w:color="auto"/>
              <w:left w:val="single" w:sz="4" w:space="0" w:color="auto"/>
              <w:bottom w:val="single" w:sz="4" w:space="0" w:color="auto"/>
              <w:right w:val="single" w:sz="4" w:space="0" w:color="auto"/>
            </w:tcBorders>
          </w:tcPr>
          <w:p w14:paraId="0769B5BF"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A952F9">
              <w:rPr>
                <w:rFonts w:ascii="Courier New" w:hAnsi="Courier New" w:cs="Courier New"/>
                <w:sz w:val="18"/>
                <w:szCs w:val="18"/>
              </w:rPr>
              <w:t>ssbPeriodicity</w:t>
            </w:r>
            <w:r w:rsidRPr="00A952F9">
              <w:rPr>
                <w:rFonts w:ascii="Arial" w:hAnsi="Arial" w:cs="Arial"/>
                <w:sz w:val="18"/>
                <w:szCs w:val="18"/>
              </w:rPr>
              <w:t>.</w:t>
            </w:r>
          </w:p>
          <w:p w14:paraId="7D6E1F79" w14:textId="77777777" w:rsidR="00413380" w:rsidRPr="00A952F9" w:rsidRDefault="00413380" w:rsidP="00413380">
            <w:pPr>
              <w:keepLines/>
              <w:spacing w:after="0"/>
              <w:rPr>
                <w:rFonts w:ascii="Arial" w:hAnsi="Arial" w:cs="Arial"/>
                <w:sz w:val="18"/>
                <w:szCs w:val="18"/>
              </w:rPr>
            </w:pPr>
          </w:p>
          <w:p w14:paraId="04BA62EA" w14:textId="77777777" w:rsidR="00413380" w:rsidRPr="00A952F9" w:rsidRDefault="00413380" w:rsidP="00413380">
            <w:pPr>
              <w:keepLines/>
              <w:spacing w:after="0"/>
              <w:rPr>
                <w:color w:val="181818"/>
                <w:spacing w:val="-6"/>
                <w:position w:val="2"/>
              </w:rPr>
            </w:pPr>
            <w:r w:rsidRPr="00A952F9">
              <w:rPr>
                <w:rFonts w:ascii="Arial" w:hAnsi="Arial" w:cs="Arial"/>
                <w:sz w:val="18"/>
                <w:szCs w:val="18"/>
              </w:rPr>
              <w:t>allowedValues:</w:t>
            </w:r>
            <w:r w:rsidRPr="00A952F9">
              <w:rPr>
                <w:rFonts w:cs="Arial"/>
                <w:color w:val="181818"/>
                <w:spacing w:val="-6"/>
                <w:position w:val="2"/>
                <w:szCs w:val="18"/>
              </w:rPr>
              <w:t xml:space="preserve"> </w:t>
            </w:r>
          </w:p>
          <w:p w14:paraId="7D716B85" w14:textId="77777777" w:rsidR="00413380" w:rsidRPr="00A952F9" w:rsidRDefault="00413380" w:rsidP="00413380">
            <w:pPr>
              <w:pStyle w:val="TAL"/>
              <w:keepNext w:val="0"/>
              <w:ind w:left="284"/>
            </w:pPr>
            <w:r w:rsidRPr="00A952F9">
              <w:t>ssbPeriodicity5 ms 0..4,</w:t>
            </w:r>
          </w:p>
          <w:p w14:paraId="0336B638" w14:textId="77777777" w:rsidR="00413380" w:rsidRPr="00A952F9" w:rsidRDefault="00413380" w:rsidP="00413380">
            <w:pPr>
              <w:pStyle w:val="TAL"/>
              <w:keepNext w:val="0"/>
              <w:ind w:left="284"/>
            </w:pPr>
            <w:r w:rsidRPr="00A952F9">
              <w:t>ssbPeriodicity10 ms 0..9,</w:t>
            </w:r>
          </w:p>
          <w:p w14:paraId="64F94135" w14:textId="77777777" w:rsidR="00413380" w:rsidRPr="00A952F9" w:rsidRDefault="00413380" w:rsidP="00413380">
            <w:pPr>
              <w:pStyle w:val="TAL"/>
              <w:keepNext w:val="0"/>
              <w:ind w:left="284"/>
            </w:pPr>
            <w:r w:rsidRPr="00A952F9">
              <w:t>ssbPeriodicity20 ms 0..19,</w:t>
            </w:r>
          </w:p>
          <w:p w14:paraId="4947774E" w14:textId="77777777" w:rsidR="00413380" w:rsidRPr="00A952F9" w:rsidRDefault="00413380" w:rsidP="00413380">
            <w:pPr>
              <w:pStyle w:val="TAL"/>
              <w:keepNext w:val="0"/>
              <w:ind w:left="284"/>
            </w:pPr>
            <w:r w:rsidRPr="00A952F9">
              <w:t>ssbPeriodicity40 ms 0..39,</w:t>
            </w:r>
          </w:p>
          <w:p w14:paraId="55B8CF24" w14:textId="77777777" w:rsidR="00413380" w:rsidRPr="00A952F9" w:rsidRDefault="00413380" w:rsidP="00413380">
            <w:pPr>
              <w:pStyle w:val="TAL"/>
              <w:keepNext w:val="0"/>
              <w:ind w:left="284"/>
            </w:pPr>
            <w:r w:rsidRPr="00A952F9">
              <w:t>ssbPeriodicity80 ms 0..79,</w:t>
            </w:r>
          </w:p>
          <w:p w14:paraId="2DEF6FD2" w14:textId="77777777" w:rsidR="00413380" w:rsidRPr="00A952F9" w:rsidRDefault="00413380" w:rsidP="00413380">
            <w:pPr>
              <w:keepLines/>
              <w:spacing w:after="0"/>
              <w:ind w:left="284"/>
              <w:rPr>
                <w:rFonts w:ascii="Arial" w:hAnsi="Arial" w:cs="Arial"/>
                <w:color w:val="181818"/>
                <w:spacing w:val="-6"/>
                <w:position w:val="2"/>
                <w:sz w:val="16"/>
                <w:szCs w:val="18"/>
              </w:rPr>
            </w:pPr>
            <w:r w:rsidRPr="00A952F9">
              <w:rPr>
                <w:rFonts w:ascii="Arial" w:hAnsi="Arial" w:cs="Arial"/>
                <w:sz w:val="18"/>
              </w:rPr>
              <w:t>ssbPeriodicity160 ms 0..159.</w:t>
            </w:r>
          </w:p>
          <w:p w14:paraId="55A199AA"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3390E873" w14:textId="77777777" w:rsidR="00413380" w:rsidRPr="00A952F9" w:rsidRDefault="00413380" w:rsidP="00413380">
            <w:pPr>
              <w:pStyle w:val="TAL"/>
              <w:keepNext w:val="0"/>
            </w:pPr>
            <w:r w:rsidRPr="00A952F9">
              <w:t>type: Integer</w:t>
            </w:r>
          </w:p>
          <w:p w14:paraId="59324783" w14:textId="77777777" w:rsidR="00413380" w:rsidRPr="00A952F9" w:rsidRDefault="00413380" w:rsidP="00413380">
            <w:pPr>
              <w:pStyle w:val="TAL"/>
              <w:keepNext w:val="0"/>
            </w:pPr>
            <w:r w:rsidRPr="00A952F9">
              <w:t>multiplicity: 1</w:t>
            </w:r>
          </w:p>
          <w:p w14:paraId="78EE4E38" w14:textId="77777777" w:rsidR="00413380" w:rsidRPr="00A952F9" w:rsidRDefault="00413380" w:rsidP="00413380">
            <w:pPr>
              <w:pStyle w:val="TAL"/>
              <w:keepNext w:val="0"/>
            </w:pPr>
            <w:r w:rsidRPr="00A952F9">
              <w:t>isOrdered: N/A</w:t>
            </w:r>
          </w:p>
          <w:p w14:paraId="693BAE2E" w14:textId="77777777" w:rsidR="00413380" w:rsidRPr="00A952F9" w:rsidRDefault="00413380" w:rsidP="00413380">
            <w:pPr>
              <w:pStyle w:val="TAL"/>
              <w:keepNext w:val="0"/>
            </w:pPr>
            <w:r w:rsidRPr="00A952F9">
              <w:t>isUnique: N/A</w:t>
            </w:r>
          </w:p>
          <w:p w14:paraId="31961405" w14:textId="77777777" w:rsidR="00413380" w:rsidRPr="00A952F9" w:rsidRDefault="00413380" w:rsidP="00413380">
            <w:pPr>
              <w:pStyle w:val="TAL"/>
              <w:keepNext w:val="0"/>
            </w:pPr>
            <w:r w:rsidRPr="00A952F9">
              <w:t>defaultValue: None</w:t>
            </w:r>
          </w:p>
          <w:p w14:paraId="658AE093" w14:textId="77777777" w:rsidR="00413380" w:rsidRPr="00A952F9" w:rsidRDefault="00413380" w:rsidP="00413380">
            <w:pPr>
              <w:pStyle w:val="TAL"/>
              <w:keepNext w:val="0"/>
            </w:pPr>
            <w:r w:rsidRPr="00A952F9">
              <w:t>isNullable: False</w:t>
            </w:r>
          </w:p>
          <w:p w14:paraId="1BD662A9" w14:textId="77777777" w:rsidR="00413380" w:rsidRPr="00A952F9" w:rsidRDefault="00413380" w:rsidP="00413380">
            <w:pPr>
              <w:pStyle w:val="TAL"/>
              <w:keepNext w:val="0"/>
              <w:rPr>
                <w:rFonts w:cs="Arial"/>
              </w:rPr>
            </w:pPr>
          </w:p>
        </w:tc>
      </w:tr>
      <w:tr w:rsidR="00413380" w:rsidRPr="00A952F9" w14:paraId="2E7B34A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2707CA" w14:textId="77777777" w:rsidR="00413380" w:rsidRPr="00A952F9" w:rsidRDefault="00413380" w:rsidP="00413380">
            <w:pPr>
              <w:keepLines/>
              <w:spacing w:after="0"/>
              <w:rPr>
                <w:rFonts w:ascii="Courier New" w:hAnsi="Courier New" w:cs="Courier New"/>
                <w:bCs/>
                <w:color w:val="333333"/>
                <w:lang w:eastAsia="zh-CN"/>
              </w:rPr>
            </w:pPr>
            <w:r w:rsidRPr="00A952F9">
              <w:rPr>
                <w:rFonts w:ascii="Courier New" w:hAnsi="Courier New" w:cs="Courier New"/>
                <w:sz w:val="18"/>
                <w:szCs w:val="18"/>
              </w:rPr>
              <w:t>ssbDuration</w:t>
            </w:r>
          </w:p>
        </w:tc>
        <w:tc>
          <w:tcPr>
            <w:tcW w:w="5523" w:type="dxa"/>
            <w:tcBorders>
              <w:top w:val="single" w:sz="4" w:space="0" w:color="auto"/>
              <w:left w:val="single" w:sz="4" w:space="0" w:color="auto"/>
              <w:bottom w:val="single" w:sz="4" w:space="0" w:color="auto"/>
              <w:right w:val="single" w:sz="4" w:space="0" w:color="auto"/>
            </w:tcBorders>
          </w:tcPr>
          <w:p w14:paraId="3162AC3F"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Duration of the measurement window in which to receive SS/PBCH blocks. It is given in number of subframes (ms) (see 38.213 [41], subclause 4.1.</w:t>
            </w:r>
          </w:p>
          <w:p w14:paraId="3176BAE3" w14:textId="77777777" w:rsidR="00413380" w:rsidRPr="00A952F9" w:rsidRDefault="00413380" w:rsidP="00413380">
            <w:pPr>
              <w:keepLines/>
              <w:spacing w:after="0"/>
              <w:rPr>
                <w:rFonts w:ascii="Arial" w:hAnsi="Arial" w:cs="Arial"/>
                <w:sz w:val="18"/>
                <w:szCs w:val="18"/>
              </w:rPr>
            </w:pPr>
          </w:p>
          <w:p w14:paraId="32EC73AD" w14:textId="77777777" w:rsidR="00413380" w:rsidRPr="00A952F9" w:rsidRDefault="00413380" w:rsidP="00413380">
            <w:pPr>
              <w:keepLines/>
              <w:spacing w:after="0"/>
              <w:rPr>
                <w:color w:val="181818"/>
                <w:spacing w:val="-6"/>
                <w:position w:val="2"/>
              </w:rPr>
            </w:pPr>
            <w:r w:rsidRPr="00A952F9">
              <w:rPr>
                <w:rFonts w:ascii="Arial" w:hAnsi="Arial" w:cs="Arial"/>
                <w:sz w:val="18"/>
                <w:szCs w:val="18"/>
              </w:rPr>
              <w:t>allowedValues:</w:t>
            </w:r>
            <w:r w:rsidRPr="00A952F9">
              <w:rPr>
                <w:rFonts w:cs="Arial"/>
                <w:color w:val="181818"/>
                <w:spacing w:val="-6"/>
                <w:position w:val="2"/>
                <w:szCs w:val="18"/>
              </w:rPr>
              <w:t xml:space="preserve"> 1, 2, 3, 4, 5.</w:t>
            </w:r>
          </w:p>
          <w:p w14:paraId="341E8C30"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12F4ED33" w14:textId="77777777" w:rsidR="00413380" w:rsidRPr="00A952F9" w:rsidRDefault="00413380" w:rsidP="00413380">
            <w:pPr>
              <w:pStyle w:val="TAL"/>
              <w:keepNext w:val="0"/>
            </w:pPr>
            <w:r w:rsidRPr="00A952F9">
              <w:t>type: Integer</w:t>
            </w:r>
          </w:p>
          <w:p w14:paraId="593C763F" w14:textId="77777777" w:rsidR="00413380" w:rsidRPr="00A952F9" w:rsidRDefault="00413380" w:rsidP="00413380">
            <w:pPr>
              <w:pStyle w:val="TAL"/>
              <w:keepNext w:val="0"/>
            </w:pPr>
            <w:r w:rsidRPr="00A952F9">
              <w:t>multiplicity: 1</w:t>
            </w:r>
          </w:p>
          <w:p w14:paraId="7F913BFB" w14:textId="77777777" w:rsidR="00413380" w:rsidRPr="00A952F9" w:rsidRDefault="00413380" w:rsidP="00413380">
            <w:pPr>
              <w:pStyle w:val="TAL"/>
              <w:keepNext w:val="0"/>
            </w:pPr>
            <w:r w:rsidRPr="00A952F9">
              <w:t>isOrdered: N/A</w:t>
            </w:r>
          </w:p>
          <w:p w14:paraId="01B6F802" w14:textId="77777777" w:rsidR="00413380" w:rsidRPr="00A952F9" w:rsidRDefault="00413380" w:rsidP="00413380">
            <w:pPr>
              <w:pStyle w:val="TAL"/>
              <w:keepNext w:val="0"/>
            </w:pPr>
            <w:r w:rsidRPr="00A952F9">
              <w:t>isUnique: N/A</w:t>
            </w:r>
          </w:p>
          <w:p w14:paraId="635526E3" w14:textId="77777777" w:rsidR="00413380" w:rsidRPr="00A952F9" w:rsidRDefault="00413380" w:rsidP="00413380">
            <w:pPr>
              <w:pStyle w:val="TAL"/>
              <w:keepNext w:val="0"/>
            </w:pPr>
            <w:r w:rsidRPr="00A952F9">
              <w:t>defaultValue: None</w:t>
            </w:r>
          </w:p>
          <w:p w14:paraId="54C1BB37" w14:textId="77777777" w:rsidR="00413380" w:rsidRPr="00A952F9" w:rsidRDefault="00413380" w:rsidP="00413380">
            <w:pPr>
              <w:pStyle w:val="TAL"/>
              <w:keepNext w:val="0"/>
            </w:pPr>
            <w:r w:rsidRPr="00A952F9">
              <w:t>isNullable: False</w:t>
            </w:r>
          </w:p>
          <w:p w14:paraId="27381B47" w14:textId="77777777" w:rsidR="00413380" w:rsidRPr="00A952F9" w:rsidRDefault="00413380" w:rsidP="00413380">
            <w:pPr>
              <w:pStyle w:val="TAL"/>
              <w:keepNext w:val="0"/>
              <w:rPr>
                <w:rFonts w:cs="Arial"/>
              </w:rPr>
            </w:pPr>
          </w:p>
        </w:tc>
      </w:tr>
      <w:tr w:rsidR="00413380" w:rsidRPr="00A952F9" w14:paraId="00464D7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9FDDE8"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lastRenderedPageBreak/>
              <w:t>rimRSMonitoringStartTime</w:t>
            </w:r>
          </w:p>
        </w:tc>
        <w:tc>
          <w:tcPr>
            <w:tcW w:w="5523" w:type="dxa"/>
            <w:tcBorders>
              <w:top w:val="single" w:sz="4" w:space="0" w:color="auto"/>
              <w:left w:val="single" w:sz="4" w:space="0" w:color="auto"/>
              <w:bottom w:val="single" w:sz="4" w:space="0" w:color="auto"/>
              <w:right w:val="single" w:sz="4" w:space="0" w:color="auto"/>
            </w:tcBorders>
          </w:tcPr>
          <w:p w14:paraId="5B10F50E"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This field configures the time when the gNB attempts to start RIM-RS monitoring.</w:t>
            </w:r>
          </w:p>
          <w:p w14:paraId="349609E1" w14:textId="77777777" w:rsidR="00413380" w:rsidRPr="00A952F9" w:rsidRDefault="00413380" w:rsidP="00413380">
            <w:pPr>
              <w:keepLines/>
              <w:spacing w:after="0"/>
              <w:rPr>
                <w:rFonts w:ascii="Arial" w:hAnsi="Arial" w:cs="Arial"/>
                <w:sz w:val="18"/>
                <w:szCs w:val="18"/>
              </w:rPr>
            </w:pPr>
            <w:r w:rsidRPr="00A952F9">
              <w:rPr>
                <w:rFonts w:ascii="Arial" w:hAnsi="Arial" w:cs="Arial"/>
              </w:rPr>
              <w:t>allowedValues: Not applicable</w:t>
            </w:r>
          </w:p>
          <w:p w14:paraId="7B05D6E0"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A113CEC" w14:textId="77777777" w:rsidR="00413380" w:rsidRPr="00A952F9" w:rsidRDefault="00413380" w:rsidP="00413380">
            <w:pPr>
              <w:pStyle w:val="TAL"/>
              <w:keepNext w:val="0"/>
            </w:pPr>
            <w:r w:rsidRPr="00A952F9">
              <w:t>type: DateTime</w:t>
            </w:r>
          </w:p>
          <w:p w14:paraId="725AF2C9" w14:textId="77777777" w:rsidR="00413380" w:rsidRPr="00A952F9" w:rsidRDefault="00413380" w:rsidP="00413380">
            <w:pPr>
              <w:pStyle w:val="TAL"/>
              <w:keepNext w:val="0"/>
            </w:pPr>
            <w:r w:rsidRPr="00A952F9">
              <w:t xml:space="preserve">multiplicity: </w:t>
            </w:r>
            <w:r w:rsidRPr="00A952F9">
              <w:rPr>
                <w:lang w:eastAsia="zh-CN"/>
              </w:rPr>
              <w:t>1</w:t>
            </w:r>
          </w:p>
          <w:p w14:paraId="26210D0C" w14:textId="77777777" w:rsidR="00413380" w:rsidRPr="00A952F9" w:rsidRDefault="00413380" w:rsidP="00413380">
            <w:pPr>
              <w:pStyle w:val="TAL"/>
              <w:keepNext w:val="0"/>
            </w:pPr>
            <w:r w:rsidRPr="00A952F9">
              <w:t>isOrdered: N/A</w:t>
            </w:r>
          </w:p>
          <w:p w14:paraId="5CFE3AEF" w14:textId="77777777" w:rsidR="00413380" w:rsidRPr="00A952F9" w:rsidRDefault="00413380" w:rsidP="00413380">
            <w:pPr>
              <w:pStyle w:val="TAL"/>
              <w:keepNext w:val="0"/>
            </w:pPr>
            <w:r w:rsidRPr="00A952F9">
              <w:t>isUnique: N/A</w:t>
            </w:r>
          </w:p>
          <w:p w14:paraId="2027B7CC" w14:textId="77777777" w:rsidR="00413380" w:rsidRPr="00A952F9" w:rsidRDefault="00413380" w:rsidP="00413380">
            <w:pPr>
              <w:pStyle w:val="TAL"/>
              <w:keepNext w:val="0"/>
            </w:pPr>
            <w:r w:rsidRPr="00A952F9">
              <w:t>defaultValue: None</w:t>
            </w:r>
          </w:p>
          <w:p w14:paraId="2EC2BFD6" w14:textId="77777777" w:rsidR="00413380" w:rsidRPr="00A952F9" w:rsidRDefault="00413380" w:rsidP="00413380">
            <w:pPr>
              <w:pStyle w:val="TAL"/>
              <w:keepNext w:val="0"/>
            </w:pPr>
            <w:r w:rsidRPr="00A952F9">
              <w:t>isNullable: False</w:t>
            </w:r>
          </w:p>
        </w:tc>
      </w:tr>
      <w:tr w:rsidR="00413380" w:rsidRPr="00A952F9" w14:paraId="1E501A5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165DBE"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09170C82"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This field configures the time when the gNB stops RIM-RS monitoring.</w:t>
            </w:r>
          </w:p>
          <w:p w14:paraId="544787DB" w14:textId="77777777" w:rsidR="00413380" w:rsidRPr="00A952F9" w:rsidRDefault="00413380" w:rsidP="00413380">
            <w:pPr>
              <w:keepLines/>
              <w:spacing w:after="0"/>
              <w:rPr>
                <w:rFonts w:ascii="Arial" w:hAnsi="Arial" w:cs="Arial"/>
                <w:sz w:val="18"/>
                <w:szCs w:val="18"/>
              </w:rPr>
            </w:pPr>
            <w:r w:rsidRPr="00A952F9">
              <w:rPr>
                <w:rFonts w:ascii="Arial" w:hAnsi="Arial" w:cs="Arial"/>
              </w:rPr>
              <w:t>allowedValues: Not applicable</w:t>
            </w:r>
          </w:p>
          <w:p w14:paraId="5733B1FA" w14:textId="77777777" w:rsidR="00413380" w:rsidRPr="00A952F9" w:rsidRDefault="00413380" w:rsidP="00413380">
            <w:pPr>
              <w:keepLines/>
              <w:spacing w:after="0"/>
              <w:rPr>
                <w:rFonts w:ascii="Arial" w:hAnsi="Arial" w:cs="Arial"/>
                <w:color w:val="181818"/>
                <w:spacing w:val="-6"/>
                <w:position w:val="2"/>
              </w:rPr>
            </w:pPr>
          </w:p>
          <w:p w14:paraId="753FA05B"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4F7A96A" w14:textId="77777777" w:rsidR="00413380" w:rsidRPr="00A952F9" w:rsidRDefault="00413380" w:rsidP="00413380">
            <w:pPr>
              <w:pStyle w:val="TAL"/>
              <w:keepNext w:val="0"/>
            </w:pPr>
            <w:r w:rsidRPr="00A952F9">
              <w:t>type: DateTime</w:t>
            </w:r>
          </w:p>
          <w:p w14:paraId="4C2AFFC7" w14:textId="77777777" w:rsidR="00413380" w:rsidRPr="00A952F9" w:rsidRDefault="00413380" w:rsidP="00413380">
            <w:pPr>
              <w:pStyle w:val="TAL"/>
              <w:keepNext w:val="0"/>
            </w:pPr>
            <w:r w:rsidRPr="00A952F9">
              <w:t xml:space="preserve">multiplicity: </w:t>
            </w:r>
            <w:r w:rsidRPr="00A952F9">
              <w:rPr>
                <w:lang w:eastAsia="zh-CN"/>
              </w:rPr>
              <w:t>1</w:t>
            </w:r>
          </w:p>
          <w:p w14:paraId="28A35EF2" w14:textId="77777777" w:rsidR="00413380" w:rsidRPr="00A952F9" w:rsidRDefault="00413380" w:rsidP="00413380">
            <w:pPr>
              <w:pStyle w:val="TAL"/>
              <w:keepNext w:val="0"/>
            </w:pPr>
            <w:r w:rsidRPr="00A952F9">
              <w:t>isOrdered: N/A</w:t>
            </w:r>
          </w:p>
          <w:p w14:paraId="1E7E21BD" w14:textId="77777777" w:rsidR="00413380" w:rsidRPr="00A952F9" w:rsidRDefault="00413380" w:rsidP="00413380">
            <w:pPr>
              <w:pStyle w:val="TAL"/>
              <w:keepNext w:val="0"/>
            </w:pPr>
            <w:r w:rsidRPr="00A952F9">
              <w:t>isUnique: N/A</w:t>
            </w:r>
          </w:p>
          <w:p w14:paraId="67E10F7F" w14:textId="77777777" w:rsidR="00413380" w:rsidRPr="00A952F9" w:rsidRDefault="00413380" w:rsidP="00413380">
            <w:pPr>
              <w:pStyle w:val="TAL"/>
              <w:keepNext w:val="0"/>
            </w:pPr>
            <w:r w:rsidRPr="00A952F9">
              <w:t>defaultValue: None</w:t>
            </w:r>
          </w:p>
          <w:p w14:paraId="401C720C" w14:textId="77777777" w:rsidR="00413380" w:rsidRPr="00A952F9" w:rsidRDefault="00413380" w:rsidP="00413380">
            <w:pPr>
              <w:pStyle w:val="TAL"/>
              <w:keepNext w:val="0"/>
            </w:pPr>
            <w:r w:rsidRPr="00A952F9">
              <w:t>isNullable: False</w:t>
            </w:r>
          </w:p>
        </w:tc>
      </w:tr>
      <w:tr w:rsidR="00413380" w:rsidRPr="00A952F9" w14:paraId="7F52A2D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0E54BF"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7AD5C327"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The attribute specifies a list of mappingSetIDBackhaulAddress which is defined as a datatype (see clause 4.3.47). Which is used to retrieve the backhaul address of the victim set.</w:t>
            </w:r>
          </w:p>
          <w:p w14:paraId="75ACAFF8" w14:textId="77777777" w:rsidR="00413380" w:rsidRPr="00A952F9" w:rsidRDefault="00413380" w:rsidP="00413380">
            <w:pPr>
              <w:keepLines/>
              <w:spacing w:after="0"/>
              <w:rPr>
                <w:rFonts w:ascii="Arial" w:hAnsi="Arial" w:cs="Arial"/>
                <w:sz w:val="18"/>
                <w:szCs w:val="18"/>
              </w:rPr>
            </w:pPr>
          </w:p>
          <w:p w14:paraId="7CE7B726" w14:textId="77777777" w:rsidR="00413380" w:rsidRPr="00A952F9" w:rsidRDefault="00413380" w:rsidP="00413380">
            <w:pPr>
              <w:keepLines/>
              <w:spacing w:after="0"/>
              <w:rPr>
                <w:rFonts w:ascii="Arial" w:hAnsi="Arial" w:cs="Arial"/>
                <w:sz w:val="18"/>
                <w:szCs w:val="18"/>
              </w:rPr>
            </w:pPr>
          </w:p>
          <w:p w14:paraId="606A28F6"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63B23E74" w14:textId="77777777" w:rsidR="00413380" w:rsidRPr="00A952F9" w:rsidRDefault="00413380" w:rsidP="00413380">
            <w:pPr>
              <w:pStyle w:val="TAL"/>
              <w:keepNext w:val="0"/>
            </w:pPr>
            <w:r w:rsidRPr="00A952F9">
              <w:t>type: MappingSetIDBackhaulAddress</w:t>
            </w:r>
          </w:p>
          <w:p w14:paraId="4812E738" w14:textId="77777777" w:rsidR="00413380" w:rsidRPr="00A952F9" w:rsidRDefault="00413380" w:rsidP="00413380">
            <w:pPr>
              <w:pStyle w:val="TAL"/>
              <w:keepNext w:val="0"/>
            </w:pPr>
            <w:r w:rsidRPr="00A952F9">
              <w:t xml:space="preserve">multiplicity: </w:t>
            </w:r>
            <w:r w:rsidRPr="00A952F9">
              <w:rPr>
                <w:rFonts w:cs="Arial"/>
                <w:snapToGrid w:val="0"/>
                <w:szCs w:val="18"/>
              </w:rPr>
              <w:t>1..*</w:t>
            </w:r>
          </w:p>
          <w:p w14:paraId="183D2B95" w14:textId="77777777" w:rsidR="00413380" w:rsidRPr="00A952F9" w:rsidRDefault="00413380" w:rsidP="00413380">
            <w:pPr>
              <w:pStyle w:val="TAL"/>
              <w:keepNext w:val="0"/>
            </w:pPr>
            <w:r w:rsidRPr="00A952F9">
              <w:t>isOrdered: False</w:t>
            </w:r>
          </w:p>
          <w:p w14:paraId="7DBDBD9B" w14:textId="77777777" w:rsidR="00413380" w:rsidRPr="00A952F9" w:rsidRDefault="00413380" w:rsidP="00413380">
            <w:pPr>
              <w:pStyle w:val="TAL"/>
              <w:keepNext w:val="0"/>
            </w:pPr>
            <w:r w:rsidRPr="00A952F9">
              <w:t>isUnique: True</w:t>
            </w:r>
          </w:p>
          <w:p w14:paraId="731FD246" w14:textId="77777777" w:rsidR="00413380" w:rsidRPr="00A952F9" w:rsidRDefault="00413380" w:rsidP="00413380">
            <w:pPr>
              <w:pStyle w:val="TAL"/>
              <w:keepNext w:val="0"/>
            </w:pPr>
            <w:r w:rsidRPr="00A952F9">
              <w:t>defaultValue: None</w:t>
            </w:r>
          </w:p>
          <w:p w14:paraId="26D2C815" w14:textId="77777777" w:rsidR="00413380" w:rsidRPr="00A952F9" w:rsidRDefault="00413380" w:rsidP="00413380">
            <w:pPr>
              <w:pStyle w:val="TAL"/>
              <w:keepNext w:val="0"/>
            </w:pPr>
            <w:r w:rsidRPr="00A952F9">
              <w:t>isNullable: False</w:t>
            </w:r>
          </w:p>
        </w:tc>
      </w:tr>
      <w:tr w:rsidR="00413380" w:rsidRPr="00A952F9" w14:paraId="499A497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3D4049"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lang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68D7FCDF"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The attribute specifies backhaulAddress which is defined as a datatype (see clause 4.3.48). </w:t>
            </w:r>
          </w:p>
          <w:p w14:paraId="410CD45F" w14:textId="77777777" w:rsidR="00413380" w:rsidRPr="00A952F9" w:rsidRDefault="00413380" w:rsidP="00413380">
            <w:pPr>
              <w:keepLines/>
              <w:spacing w:after="0"/>
              <w:rPr>
                <w:rFonts w:ascii="Arial" w:hAnsi="Arial" w:cs="Arial"/>
                <w:sz w:val="18"/>
                <w:szCs w:val="18"/>
              </w:rPr>
            </w:pPr>
          </w:p>
          <w:p w14:paraId="243C26CA" w14:textId="77777777" w:rsidR="00413380" w:rsidRPr="00A952F9" w:rsidRDefault="00413380" w:rsidP="00413380">
            <w:pPr>
              <w:keepLines/>
              <w:spacing w:after="0"/>
              <w:rPr>
                <w:rFonts w:ascii="Arial" w:hAnsi="Arial" w:cs="Arial"/>
                <w:sz w:val="18"/>
                <w:szCs w:val="18"/>
              </w:rPr>
            </w:pPr>
          </w:p>
          <w:p w14:paraId="32A8EAE6"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15485964" w14:textId="77777777" w:rsidR="00413380" w:rsidRPr="00A952F9" w:rsidRDefault="00413380" w:rsidP="00413380">
            <w:pPr>
              <w:pStyle w:val="TAL"/>
              <w:keepNext w:val="0"/>
            </w:pPr>
            <w:r w:rsidRPr="00A952F9">
              <w:t>type: BackhaulAddress</w:t>
            </w:r>
          </w:p>
          <w:p w14:paraId="139A1105" w14:textId="77777777" w:rsidR="00413380" w:rsidRPr="00A952F9" w:rsidRDefault="00413380" w:rsidP="00413380">
            <w:pPr>
              <w:pStyle w:val="TAL"/>
              <w:keepNext w:val="0"/>
            </w:pPr>
            <w:r w:rsidRPr="00A952F9">
              <w:t xml:space="preserve">multiplicity: </w:t>
            </w:r>
            <w:r w:rsidRPr="00A952F9">
              <w:rPr>
                <w:rFonts w:cs="Arial"/>
                <w:snapToGrid w:val="0"/>
                <w:szCs w:val="18"/>
              </w:rPr>
              <w:t>1</w:t>
            </w:r>
          </w:p>
          <w:p w14:paraId="188BAF6E" w14:textId="77777777" w:rsidR="00413380" w:rsidRPr="00A952F9" w:rsidRDefault="00413380" w:rsidP="00413380">
            <w:pPr>
              <w:pStyle w:val="TAL"/>
              <w:keepNext w:val="0"/>
            </w:pPr>
            <w:r w:rsidRPr="00A952F9">
              <w:t>isOrdered: N/A</w:t>
            </w:r>
          </w:p>
          <w:p w14:paraId="41D5D4CB" w14:textId="77777777" w:rsidR="00413380" w:rsidRPr="00A952F9" w:rsidRDefault="00413380" w:rsidP="00413380">
            <w:pPr>
              <w:pStyle w:val="TAL"/>
              <w:keepNext w:val="0"/>
            </w:pPr>
            <w:r w:rsidRPr="00A952F9">
              <w:t>isUnique: N/A</w:t>
            </w:r>
          </w:p>
          <w:p w14:paraId="435154AD" w14:textId="77777777" w:rsidR="00413380" w:rsidRPr="00A952F9" w:rsidRDefault="00413380" w:rsidP="00413380">
            <w:pPr>
              <w:pStyle w:val="TAL"/>
              <w:keepNext w:val="0"/>
            </w:pPr>
            <w:r w:rsidRPr="00A952F9">
              <w:t>defaultValue: None</w:t>
            </w:r>
          </w:p>
          <w:p w14:paraId="222A3E07" w14:textId="77777777" w:rsidR="00413380" w:rsidRPr="00A952F9" w:rsidRDefault="00413380" w:rsidP="00413380">
            <w:pPr>
              <w:pStyle w:val="TAL"/>
              <w:keepNext w:val="0"/>
            </w:pPr>
            <w:r w:rsidRPr="00A952F9">
              <w:t>isNullable: False</w:t>
            </w:r>
          </w:p>
        </w:tc>
      </w:tr>
      <w:tr w:rsidR="00413380" w:rsidRPr="00A952F9" w14:paraId="65B992C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01398A"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setId</w:t>
            </w:r>
          </w:p>
        </w:tc>
        <w:tc>
          <w:tcPr>
            <w:tcW w:w="5523" w:type="dxa"/>
            <w:tcBorders>
              <w:top w:val="single" w:sz="4" w:space="0" w:color="auto"/>
              <w:left w:val="single" w:sz="4" w:space="0" w:color="auto"/>
              <w:bottom w:val="single" w:sz="4" w:space="0" w:color="auto"/>
              <w:right w:val="single" w:sz="4" w:space="0" w:color="auto"/>
            </w:tcBorders>
          </w:tcPr>
          <w:p w14:paraId="2D093EC6"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This specifies the </w:t>
            </w:r>
            <w:r w:rsidRPr="00A952F9">
              <w:rPr>
                <w:rFonts w:ascii="Arial" w:hAnsi="Arial" w:cs="Arial"/>
                <w:sz w:val="18"/>
                <w:szCs w:val="18"/>
                <w:lang w:eastAsia="ja-JP"/>
              </w:rPr>
              <w:t>set ID of a victim Set (RIM-RS1 Set) or aggressor Set (RIM-RS2 set).</w:t>
            </w:r>
            <w:r w:rsidRPr="00A952F9">
              <w:rPr>
                <w:rFonts w:ascii="Arial" w:hAnsi="Arial" w:cs="Arial"/>
                <w:sz w:val="18"/>
                <w:szCs w:val="18"/>
              </w:rPr>
              <w:t xml:space="preserve"> (See subclause 7.4.1.6 in TS 38.211 [32]).</w:t>
            </w:r>
            <w:r w:rsidRPr="00A952F9">
              <w:rPr>
                <w:rFonts w:ascii="Arial" w:hAnsi="Arial" w:cs="Arial"/>
              </w:rPr>
              <w:t xml:space="preserve"> </w:t>
            </w:r>
          </w:p>
          <w:p w14:paraId="56B9EB06" w14:textId="77777777" w:rsidR="00413380" w:rsidRPr="00A952F9" w:rsidRDefault="00413380" w:rsidP="00413380">
            <w:pPr>
              <w:keepLines/>
              <w:spacing w:after="0"/>
              <w:rPr>
                <w:rFonts w:ascii="Arial" w:hAnsi="Arial" w:cs="Arial"/>
                <w:sz w:val="18"/>
                <w:szCs w:val="18"/>
              </w:rPr>
            </w:pPr>
          </w:p>
          <w:p w14:paraId="357A2EC1"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allowedValues:</w:t>
            </w:r>
          </w:p>
          <w:p w14:paraId="2B607955"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The bit length of the set ID is maximum 22bit.</w:t>
            </w:r>
          </w:p>
          <w:p w14:paraId="2F1B75D7" w14:textId="77777777" w:rsidR="00413380" w:rsidRPr="00A952F9" w:rsidRDefault="00413380" w:rsidP="00413380">
            <w:pPr>
              <w:keepLines/>
              <w:spacing w:after="0"/>
              <w:rPr>
                <w:rFonts w:ascii="Arial" w:hAnsi="Arial" w:cs="Arial"/>
                <w:sz w:val="18"/>
                <w:szCs w:val="18"/>
              </w:rPr>
            </w:pPr>
          </w:p>
          <w:p w14:paraId="4B848947"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See NOTE 10.</w:t>
            </w:r>
          </w:p>
          <w:p w14:paraId="36935045"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C7B3AFC" w14:textId="77777777" w:rsidR="00413380" w:rsidRPr="00A952F9" w:rsidRDefault="00413380" w:rsidP="00413380">
            <w:pPr>
              <w:pStyle w:val="TAL"/>
              <w:keepNext w:val="0"/>
            </w:pPr>
            <w:r w:rsidRPr="00A952F9">
              <w:t>type: Integer</w:t>
            </w:r>
          </w:p>
          <w:p w14:paraId="2E92C02C" w14:textId="77777777" w:rsidR="00413380" w:rsidRPr="00A952F9" w:rsidRDefault="00413380" w:rsidP="00413380">
            <w:pPr>
              <w:pStyle w:val="TAL"/>
              <w:keepNext w:val="0"/>
            </w:pPr>
            <w:r w:rsidRPr="00A952F9">
              <w:t xml:space="preserve">multiplicity: </w:t>
            </w:r>
            <w:r w:rsidRPr="00A952F9">
              <w:rPr>
                <w:lang w:eastAsia="zh-CN"/>
              </w:rPr>
              <w:t>1</w:t>
            </w:r>
          </w:p>
          <w:p w14:paraId="4EE31DAB" w14:textId="77777777" w:rsidR="00413380" w:rsidRPr="00A952F9" w:rsidRDefault="00413380" w:rsidP="00413380">
            <w:pPr>
              <w:pStyle w:val="TAL"/>
              <w:keepNext w:val="0"/>
            </w:pPr>
            <w:r w:rsidRPr="00A952F9">
              <w:t>isOrdered: N/A</w:t>
            </w:r>
          </w:p>
          <w:p w14:paraId="79F6001C" w14:textId="77777777" w:rsidR="00413380" w:rsidRPr="00A952F9" w:rsidRDefault="00413380" w:rsidP="00413380">
            <w:pPr>
              <w:pStyle w:val="TAL"/>
              <w:keepNext w:val="0"/>
            </w:pPr>
            <w:r w:rsidRPr="00A952F9">
              <w:t>isUnique: N/A</w:t>
            </w:r>
          </w:p>
          <w:p w14:paraId="6D6F2DF3" w14:textId="77777777" w:rsidR="00413380" w:rsidRPr="00A952F9" w:rsidRDefault="00413380" w:rsidP="00413380">
            <w:pPr>
              <w:pStyle w:val="TAL"/>
              <w:keepNext w:val="0"/>
            </w:pPr>
            <w:r w:rsidRPr="00A952F9">
              <w:t>defaultValue: None</w:t>
            </w:r>
          </w:p>
          <w:p w14:paraId="5D42C62D" w14:textId="77777777" w:rsidR="00413380" w:rsidRPr="00A952F9" w:rsidRDefault="00413380" w:rsidP="00413380">
            <w:pPr>
              <w:pStyle w:val="TAL"/>
              <w:keepNext w:val="0"/>
            </w:pPr>
            <w:r w:rsidRPr="00A952F9">
              <w:t>isNullable: False</w:t>
            </w:r>
          </w:p>
        </w:tc>
      </w:tr>
      <w:tr w:rsidR="00413380" w:rsidRPr="00A952F9" w14:paraId="21AF8A0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409B63"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lang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1895D632" w14:textId="77777777" w:rsidR="00413380" w:rsidRPr="00A952F9" w:rsidRDefault="00413380" w:rsidP="00413380">
            <w:pPr>
              <w:keepLines/>
              <w:spacing w:after="0"/>
              <w:rPr>
                <w:rFonts w:ascii="Arial" w:hAnsi="Arial" w:cs="Arial"/>
                <w:sz w:val="18"/>
                <w:szCs w:val="18"/>
              </w:rPr>
            </w:pPr>
            <w:r w:rsidRPr="00A952F9">
              <w:rPr>
                <w:rFonts w:ascii="Arial" w:hAnsi="Arial" w:cs="Arial"/>
                <w:lang w:eastAsia="zh-CN"/>
              </w:rPr>
              <w:t>Indicates the</w:t>
            </w:r>
            <w:r w:rsidRPr="00A952F9">
              <w:rPr>
                <w:rFonts w:ascii="Arial" w:hAnsi="Arial" w:cs="Arial"/>
              </w:rPr>
              <w:t xml:space="preserve"> TAI (see subclause 9.3.3.11 in TS 38.413[5]), including pLMNId ID and nRTAC. </w:t>
            </w:r>
            <w:r w:rsidRPr="00A952F9">
              <w:rPr>
                <w:rFonts w:ascii="Arial" w:hAnsi="Arial" w:cs="Arial"/>
                <w:sz w:val="18"/>
                <w:szCs w:val="18"/>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4746FC9A" w14:textId="77777777" w:rsidR="00413380" w:rsidRPr="00A952F9" w:rsidRDefault="00413380" w:rsidP="00413380">
            <w:pPr>
              <w:pStyle w:val="TAL"/>
              <w:keepNext w:val="0"/>
              <w:rPr>
                <w:lang w:eastAsia="zh-CN"/>
              </w:rPr>
            </w:pPr>
            <w:r w:rsidRPr="00A952F9">
              <w:t>type</w:t>
            </w:r>
            <w:r w:rsidRPr="00A952F9">
              <w:rPr>
                <w:lang w:eastAsia="zh-CN"/>
              </w:rPr>
              <w:t>: TAI</w:t>
            </w:r>
          </w:p>
          <w:p w14:paraId="095581E1" w14:textId="77777777" w:rsidR="00413380" w:rsidRPr="00A952F9" w:rsidRDefault="00413380" w:rsidP="00413380">
            <w:pPr>
              <w:pStyle w:val="TAL"/>
              <w:keepNext w:val="0"/>
            </w:pPr>
            <w:r w:rsidRPr="00A952F9">
              <w:t>multiplicity: 1</w:t>
            </w:r>
          </w:p>
          <w:p w14:paraId="306457BA" w14:textId="77777777" w:rsidR="00413380" w:rsidRPr="00A952F9" w:rsidRDefault="00413380" w:rsidP="00413380">
            <w:pPr>
              <w:pStyle w:val="TAL"/>
              <w:keepNext w:val="0"/>
            </w:pPr>
            <w:r w:rsidRPr="00A952F9">
              <w:t>isOrdered: N/A</w:t>
            </w:r>
          </w:p>
          <w:p w14:paraId="14863CE3" w14:textId="77777777" w:rsidR="00413380" w:rsidRPr="00A952F9" w:rsidRDefault="00413380" w:rsidP="00413380">
            <w:pPr>
              <w:pStyle w:val="TAL"/>
              <w:keepNext w:val="0"/>
            </w:pPr>
            <w:r w:rsidRPr="00A952F9">
              <w:t>isUnique: N/A</w:t>
            </w:r>
          </w:p>
          <w:p w14:paraId="7CDA7A6C" w14:textId="77777777" w:rsidR="00413380" w:rsidRPr="00A952F9" w:rsidRDefault="00413380" w:rsidP="00413380">
            <w:pPr>
              <w:pStyle w:val="TAL"/>
              <w:keepNext w:val="0"/>
            </w:pPr>
            <w:r w:rsidRPr="00A952F9">
              <w:t>defaultValue: None</w:t>
            </w:r>
          </w:p>
          <w:p w14:paraId="649776A5" w14:textId="77777777" w:rsidR="00413380" w:rsidRPr="00A952F9" w:rsidRDefault="00413380" w:rsidP="00413380">
            <w:pPr>
              <w:pStyle w:val="TAL"/>
              <w:keepNext w:val="0"/>
            </w:pPr>
            <w:r w:rsidRPr="00A952F9">
              <w:t>isNullable: False</w:t>
            </w:r>
          </w:p>
        </w:tc>
      </w:tr>
      <w:tr w:rsidR="00413380" w:rsidRPr="00A952F9" w14:paraId="16F6426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502D6D" w14:textId="77777777" w:rsidR="00413380" w:rsidRPr="00A952F9" w:rsidRDefault="00413380" w:rsidP="00413380">
            <w:pPr>
              <w:pStyle w:val="TAL"/>
              <w:keepNext w:val="0"/>
              <w:rPr>
                <w:rFonts w:ascii="Courier New" w:hAnsi="Courier New" w:cs="Courier New"/>
                <w:szCs w:val="18"/>
                <w:lang w:eastAsia="zh-CN"/>
              </w:rPr>
            </w:pPr>
            <w:r w:rsidRPr="00A952F9">
              <w:rPr>
                <w:rFonts w:ascii="Courier New" w:hAnsi="Courier New" w:cs="Courier New"/>
                <w:lang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2CEB8F7B" w14:textId="77777777" w:rsidR="00413380" w:rsidRPr="00A952F9" w:rsidRDefault="00413380" w:rsidP="00413380">
            <w:pPr>
              <w:pStyle w:val="TAL"/>
              <w:keepNext w:val="0"/>
            </w:pPr>
            <w:r w:rsidRPr="00A952F9">
              <w:t xml:space="preserve">This indicates if the subject </w:t>
            </w:r>
            <w:r w:rsidRPr="00A952F9">
              <w:rPr>
                <w:rFonts w:ascii="Courier New" w:hAnsi="Courier New" w:cs="Courier New"/>
              </w:rPr>
              <w:t>NRCellRelation</w:t>
            </w:r>
            <w:r w:rsidRPr="00A952F9">
              <w:t xml:space="preserve"> can be removed (deleted) or not.  </w:t>
            </w:r>
          </w:p>
          <w:p w14:paraId="63EC3633" w14:textId="77777777" w:rsidR="00413380" w:rsidRPr="00A952F9" w:rsidRDefault="00413380" w:rsidP="00413380">
            <w:pPr>
              <w:pStyle w:val="TAL"/>
              <w:keepNext w:val="0"/>
            </w:pPr>
          </w:p>
          <w:p w14:paraId="77E83E88" w14:textId="77777777" w:rsidR="00413380" w:rsidRPr="00A952F9" w:rsidRDefault="00413380" w:rsidP="00413380">
            <w:pPr>
              <w:pStyle w:val="TAL"/>
              <w:keepNext w:val="0"/>
            </w:pPr>
            <w:r w:rsidRPr="00A952F9">
              <w:t xml:space="preserve">If TRUE, the subject </w:t>
            </w:r>
            <w:r w:rsidRPr="00A952F9">
              <w:rPr>
                <w:rFonts w:ascii="Courier New" w:hAnsi="Courier New" w:cs="Courier New"/>
              </w:rPr>
              <w:t>NRCellRelation</w:t>
            </w:r>
            <w:r w:rsidRPr="00A952F9">
              <w:t xml:space="preserve"> instance can be removed (deleted).  </w:t>
            </w:r>
          </w:p>
          <w:p w14:paraId="23B3D8DA" w14:textId="77777777" w:rsidR="00413380" w:rsidRPr="00A952F9" w:rsidRDefault="00413380" w:rsidP="00413380">
            <w:pPr>
              <w:pStyle w:val="TAL"/>
              <w:keepNext w:val="0"/>
            </w:pPr>
          </w:p>
          <w:p w14:paraId="4592D6F9" w14:textId="77777777" w:rsidR="00413380" w:rsidRPr="00A952F9" w:rsidRDefault="00413380" w:rsidP="00413380">
            <w:pPr>
              <w:pStyle w:val="TAL"/>
              <w:keepNext w:val="0"/>
              <w:rPr>
                <w:lang w:eastAsia="zh-CN"/>
              </w:rPr>
            </w:pPr>
            <w:r w:rsidRPr="00A952F9">
              <w:t xml:space="preserve">If FALSE, the subject </w:t>
            </w:r>
            <w:r w:rsidRPr="00A952F9">
              <w:rPr>
                <w:rFonts w:ascii="Courier New" w:hAnsi="Courier New"/>
              </w:rPr>
              <w:t>NRCellRelation</w:t>
            </w:r>
            <w:r w:rsidRPr="00A952F9">
              <w:t xml:space="preserve"> instance shall not be removed (deleted) by any entity but an MnS consumer.</w:t>
            </w:r>
          </w:p>
          <w:p w14:paraId="2D4DD5A4" w14:textId="77777777" w:rsidR="00413380" w:rsidRPr="00A952F9" w:rsidRDefault="00413380" w:rsidP="00413380">
            <w:pPr>
              <w:pStyle w:val="TAL"/>
              <w:keepNext w:val="0"/>
              <w:rPr>
                <w:lang w:eastAsia="zh-CN"/>
              </w:rPr>
            </w:pPr>
          </w:p>
          <w:p w14:paraId="1E09BD7C" w14:textId="77777777" w:rsidR="00413380" w:rsidRPr="00A952F9" w:rsidRDefault="00413380" w:rsidP="00413380">
            <w:pPr>
              <w:pStyle w:val="TAL"/>
              <w:keepNext w:val="0"/>
              <w:rPr>
                <w:lang w:eastAsia="zh-CN"/>
              </w:rPr>
            </w:pPr>
            <w:r w:rsidRPr="00A952F9">
              <w:rPr>
                <w:lang w:eastAsia="zh-CN"/>
              </w:rPr>
              <w:t>allowedValues: TRUE,FALSE</w:t>
            </w:r>
          </w:p>
          <w:p w14:paraId="76B70DC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7982298" w14:textId="77777777" w:rsidR="00413380" w:rsidRPr="00A952F9" w:rsidRDefault="00413380" w:rsidP="00413380">
            <w:pPr>
              <w:pStyle w:val="TAL"/>
              <w:keepNext w:val="0"/>
            </w:pPr>
            <w:r w:rsidRPr="00A952F9">
              <w:t xml:space="preserve">type: </w:t>
            </w:r>
            <w:r w:rsidRPr="00A952F9">
              <w:rPr>
                <w:rFonts w:cs="Arial"/>
                <w:szCs w:val="18"/>
              </w:rPr>
              <w:t>Boolean</w:t>
            </w:r>
          </w:p>
          <w:p w14:paraId="52740DF0" w14:textId="77777777" w:rsidR="00413380" w:rsidRPr="00A952F9" w:rsidRDefault="00413380" w:rsidP="00413380">
            <w:pPr>
              <w:pStyle w:val="TAL"/>
              <w:keepNext w:val="0"/>
            </w:pPr>
            <w:r w:rsidRPr="00A952F9">
              <w:t>multiplicity: 1</w:t>
            </w:r>
          </w:p>
          <w:p w14:paraId="49479F88" w14:textId="77777777" w:rsidR="00413380" w:rsidRPr="00A952F9" w:rsidRDefault="00413380" w:rsidP="00413380">
            <w:pPr>
              <w:pStyle w:val="TAL"/>
              <w:keepNext w:val="0"/>
            </w:pPr>
            <w:r w:rsidRPr="00A952F9">
              <w:t>isOrdered: N/A</w:t>
            </w:r>
          </w:p>
          <w:p w14:paraId="5BBFFB19" w14:textId="77777777" w:rsidR="00413380" w:rsidRPr="00A952F9" w:rsidRDefault="00413380" w:rsidP="00413380">
            <w:pPr>
              <w:pStyle w:val="TAL"/>
              <w:keepNext w:val="0"/>
            </w:pPr>
            <w:r w:rsidRPr="00A952F9">
              <w:t>isUnique: N/A</w:t>
            </w:r>
          </w:p>
          <w:p w14:paraId="6F10CDFD" w14:textId="77777777" w:rsidR="00413380" w:rsidRPr="00A952F9" w:rsidRDefault="00413380" w:rsidP="00413380">
            <w:pPr>
              <w:pStyle w:val="TAL"/>
              <w:keepNext w:val="0"/>
            </w:pPr>
            <w:r w:rsidRPr="00A952F9">
              <w:t>defaultValue: None</w:t>
            </w:r>
          </w:p>
          <w:p w14:paraId="72BB4FEE" w14:textId="77777777" w:rsidR="00413380" w:rsidRPr="00A952F9" w:rsidRDefault="00413380" w:rsidP="00413380">
            <w:pPr>
              <w:pStyle w:val="TAL"/>
              <w:keepNext w:val="0"/>
            </w:pPr>
            <w:r w:rsidRPr="00A952F9">
              <w:t>isNullable: False</w:t>
            </w:r>
          </w:p>
        </w:tc>
      </w:tr>
      <w:tr w:rsidR="00413380" w:rsidRPr="00A952F9" w14:paraId="3919D09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5DC395"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isHOAllowed</w:t>
            </w:r>
          </w:p>
        </w:tc>
        <w:tc>
          <w:tcPr>
            <w:tcW w:w="5523" w:type="dxa"/>
            <w:tcBorders>
              <w:top w:val="single" w:sz="4" w:space="0" w:color="auto"/>
              <w:left w:val="single" w:sz="4" w:space="0" w:color="auto"/>
              <w:bottom w:val="single" w:sz="4" w:space="0" w:color="auto"/>
              <w:right w:val="single" w:sz="4" w:space="0" w:color="auto"/>
            </w:tcBorders>
          </w:tcPr>
          <w:p w14:paraId="2824E905" w14:textId="77777777" w:rsidR="00413380" w:rsidRPr="00A952F9" w:rsidRDefault="00413380" w:rsidP="00413380">
            <w:pPr>
              <w:pStyle w:val="TAL"/>
              <w:keepNext w:val="0"/>
            </w:pPr>
            <w:r w:rsidRPr="00A952F9">
              <w:t>This indicates if HO is allowed or prohibited.</w:t>
            </w:r>
          </w:p>
          <w:p w14:paraId="2B0C4002" w14:textId="77777777" w:rsidR="00413380" w:rsidRPr="00A952F9" w:rsidRDefault="00413380" w:rsidP="00413380">
            <w:pPr>
              <w:pStyle w:val="TAL"/>
              <w:keepNext w:val="0"/>
            </w:pPr>
          </w:p>
          <w:p w14:paraId="100050C4" w14:textId="77777777" w:rsidR="00413380" w:rsidRPr="00A952F9" w:rsidRDefault="00413380" w:rsidP="00413380">
            <w:pPr>
              <w:pStyle w:val="TAL"/>
              <w:keepNext w:val="0"/>
            </w:pPr>
            <w:r w:rsidRPr="00A952F9">
              <w:t xml:space="preserve">If TRUE, handover is allowed from source cell to target cell.  The source cell is identified by the name-containing </w:t>
            </w:r>
            <w:r w:rsidRPr="00A952F9">
              <w:rPr>
                <w:rFonts w:ascii="Courier New" w:hAnsi="Courier New" w:cs="Courier New"/>
              </w:rPr>
              <w:t>NRCellCU</w:t>
            </w:r>
            <w:r w:rsidRPr="00A952F9">
              <w:t xml:space="preserve"> of the </w:t>
            </w:r>
            <w:r w:rsidRPr="00A952F9">
              <w:rPr>
                <w:rFonts w:ascii="Courier New" w:hAnsi="Courier New" w:cs="Courier New"/>
              </w:rPr>
              <w:t>NRCellRelation</w:t>
            </w:r>
            <w:r w:rsidRPr="00A952F9">
              <w:t xml:space="preserve"> that contains the </w:t>
            </w:r>
            <w:r w:rsidRPr="00A952F9">
              <w:rPr>
                <w:rFonts w:ascii="Courier New" w:hAnsi="Courier New" w:cs="Courier New"/>
              </w:rPr>
              <w:t>isHOAllowed</w:t>
            </w:r>
            <w:r w:rsidRPr="00A952F9">
              <w:t xml:space="preserve">. The target cell is referenced by the </w:t>
            </w:r>
            <w:r w:rsidRPr="00A952F9">
              <w:rPr>
                <w:rFonts w:ascii="Courier New" w:hAnsi="Courier New" w:cs="Courier New"/>
              </w:rPr>
              <w:t>NRCellRelation</w:t>
            </w:r>
            <w:r w:rsidRPr="00A952F9">
              <w:t xml:space="preserve"> that contains this </w:t>
            </w:r>
            <w:r w:rsidRPr="00A952F9">
              <w:rPr>
                <w:rFonts w:ascii="Courier New" w:hAnsi="Courier New" w:cs="Courier New"/>
              </w:rPr>
              <w:t>isHOAllowed</w:t>
            </w:r>
            <w:r w:rsidRPr="00A952F9">
              <w:t xml:space="preserve">. </w:t>
            </w:r>
          </w:p>
          <w:p w14:paraId="77271FFA" w14:textId="77777777" w:rsidR="00413380" w:rsidRPr="00A952F9" w:rsidRDefault="00413380" w:rsidP="00413380">
            <w:pPr>
              <w:pStyle w:val="TAL"/>
              <w:keepNext w:val="0"/>
            </w:pPr>
          </w:p>
          <w:p w14:paraId="3302C38A" w14:textId="77777777" w:rsidR="00413380" w:rsidRPr="00A952F9" w:rsidRDefault="00413380" w:rsidP="00413380">
            <w:pPr>
              <w:pStyle w:val="TAL"/>
              <w:keepNext w:val="0"/>
              <w:rPr>
                <w:lang w:eastAsia="zh-CN"/>
              </w:rPr>
            </w:pPr>
            <w:r w:rsidRPr="00A952F9">
              <w:t>If FALSE, handover shall not be allowed.</w:t>
            </w:r>
          </w:p>
          <w:p w14:paraId="0C145995" w14:textId="77777777" w:rsidR="00413380" w:rsidRPr="00A952F9" w:rsidRDefault="00413380" w:rsidP="00413380">
            <w:pPr>
              <w:pStyle w:val="TAL"/>
              <w:keepNext w:val="0"/>
              <w:rPr>
                <w:lang w:eastAsia="zh-CN"/>
              </w:rPr>
            </w:pPr>
          </w:p>
          <w:p w14:paraId="03BD5172" w14:textId="77777777" w:rsidR="00413380" w:rsidRPr="00A952F9" w:rsidRDefault="00413380" w:rsidP="00413380">
            <w:pPr>
              <w:keepLines/>
              <w:spacing w:after="0"/>
              <w:rPr>
                <w:lang w:eastAsia="zh-CN"/>
              </w:rPr>
            </w:pPr>
            <w:r w:rsidRPr="00A952F9">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10EA2B41" w14:textId="77777777" w:rsidR="00413380" w:rsidRPr="00A952F9" w:rsidRDefault="00413380" w:rsidP="00413380">
            <w:pPr>
              <w:pStyle w:val="TAL"/>
              <w:keepNext w:val="0"/>
            </w:pPr>
            <w:r w:rsidRPr="00A952F9">
              <w:t xml:space="preserve">type: </w:t>
            </w:r>
            <w:r w:rsidRPr="00A952F9">
              <w:rPr>
                <w:rFonts w:cs="Arial"/>
                <w:szCs w:val="18"/>
              </w:rPr>
              <w:t>Boolean</w:t>
            </w:r>
          </w:p>
          <w:p w14:paraId="028A0FDE" w14:textId="77777777" w:rsidR="00413380" w:rsidRPr="00A952F9" w:rsidRDefault="00413380" w:rsidP="00413380">
            <w:pPr>
              <w:pStyle w:val="TAL"/>
              <w:keepNext w:val="0"/>
            </w:pPr>
            <w:r w:rsidRPr="00A952F9">
              <w:t>multiplicity: 1</w:t>
            </w:r>
          </w:p>
          <w:p w14:paraId="058F746B" w14:textId="77777777" w:rsidR="00413380" w:rsidRPr="00A952F9" w:rsidRDefault="00413380" w:rsidP="00413380">
            <w:pPr>
              <w:pStyle w:val="TAL"/>
              <w:keepNext w:val="0"/>
            </w:pPr>
            <w:r w:rsidRPr="00A952F9">
              <w:t>isOrdered: N/A</w:t>
            </w:r>
          </w:p>
          <w:p w14:paraId="6B71EC43" w14:textId="77777777" w:rsidR="00413380" w:rsidRPr="00A952F9" w:rsidRDefault="00413380" w:rsidP="00413380">
            <w:pPr>
              <w:pStyle w:val="TAL"/>
              <w:keepNext w:val="0"/>
            </w:pPr>
            <w:r w:rsidRPr="00A952F9">
              <w:t>isUnique: N/A</w:t>
            </w:r>
          </w:p>
          <w:p w14:paraId="0C81AA70" w14:textId="77777777" w:rsidR="00413380" w:rsidRPr="00A952F9" w:rsidRDefault="00413380" w:rsidP="00413380">
            <w:pPr>
              <w:pStyle w:val="TAL"/>
              <w:keepNext w:val="0"/>
            </w:pPr>
            <w:r w:rsidRPr="00A952F9">
              <w:t>defaultValue: None</w:t>
            </w:r>
          </w:p>
          <w:p w14:paraId="657448CD" w14:textId="77777777" w:rsidR="00413380" w:rsidRPr="00A952F9" w:rsidRDefault="00413380" w:rsidP="00413380">
            <w:pPr>
              <w:pStyle w:val="TAL"/>
              <w:keepNext w:val="0"/>
            </w:pPr>
            <w:r w:rsidRPr="00A952F9">
              <w:t>isNullable: False</w:t>
            </w:r>
          </w:p>
        </w:tc>
      </w:tr>
      <w:tr w:rsidR="00413380" w:rsidRPr="00A952F9" w14:paraId="6E86949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631A53"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2AF5BF37" w14:textId="77777777" w:rsidR="00413380" w:rsidRPr="00A952F9" w:rsidRDefault="00413380" w:rsidP="00413380">
            <w:pPr>
              <w:pStyle w:val="TAL"/>
              <w:keepNext w:val="0"/>
              <w:rPr>
                <w:lang w:eastAsia="zh-CN"/>
              </w:rPr>
            </w:pPr>
            <w:r w:rsidRPr="00A952F9">
              <w:t xml:space="preserve">This attribute determines whether the intra-system </w:t>
            </w:r>
            <w:r w:rsidRPr="00A952F9">
              <w:rPr>
                <w:lang w:eastAsia="zh-CN"/>
              </w:rPr>
              <w:t>ANR function</w:t>
            </w:r>
            <w:r w:rsidRPr="00A952F9">
              <w:t xml:space="preserve"> is activated or deactivated.</w:t>
            </w:r>
          </w:p>
          <w:p w14:paraId="30B56B63" w14:textId="77777777" w:rsidR="00413380" w:rsidRPr="00A952F9" w:rsidRDefault="00413380" w:rsidP="00413380">
            <w:pPr>
              <w:pStyle w:val="TAL"/>
              <w:keepNext w:val="0"/>
              <w:rPr>
                <w:lang w:eastAsia="zh-CN"/>
              </w:rPr>
            </w:pPr>
          </w:p>
          <w:p w14:paraId="3AE5769A" w14:textId="77777777" w:rsidR="00413380" w:rsidRPr="00A952F9" w:rsidRDefault="00413380" w:rsidP="00413380">
            <w:pPr>
              <w:pStyle w:val="TAL"/>
              <w:keepNext w:val="0"/>
              <w:rPr>
                <w:lang w:eastAsia="zh-CN"/>
              </w:rPr>
            </w:pPr>
            <w:r w:rsidRPr="00A952F9">
              <w:rPr>
                <w:lang w:eastAsia="zh-CN"/>
              </w:rPr>
              <w:t xml:space="preserve">If "TRUE", the intra-system ANR function may add or remove intra NG-RAN Neighbour Relations, i.e. add or remove </w:t>
            </w:r>
            <w:r w:rsidRPr="00A952F9">
              <w:rPr>
                <w:rFonts w:ascii="Courier New" w:hAnsi="Courier New"/>
                <w:lang w:eastAsia="zh-CN"/>
              </w:rPr>
              <w:t>NRCellRelation</w:t>
            </w:r>
            <w:r w:rsidRPr="00A952F9">
              <w:rPr>
                <w:lang w:eastAsia="zh-CN"/>
              </w:rPr>
              <w:t xml:space="preserve"> instances from </w:t>
            </w:r>
            <w:r w:rsidRPr="00A952F9">
              <w:rPr>
                <w:rFonts w:ascii="Courier New" w:hAnsi="Courier New"/>
                <w:lang w:eastAsia="zh-CN"/>
              </w:rPr>
              <w:t>NRCellCU</w:t>
            </w:r>
            <w:r w:rsidRPr="00A952F9">
              <w:rPr>
                <w:lang w:eastAsia="zh-CN"/>
              </w:rPr>
              <w:t xml:space="preserve"> of this GNBCUCPFunction.</w:t>
            </w:r>
            <w:r w:rsidRPr="00A952F9">
              <w:rPr>
                <w:lang w:eastAsia="zh-CN"/>
              </w:rPr>
              <w:br/>
              <w:t xml:space="preserve">If "FALSE", the intra-system ANR Function must not add or remove Neighbour Relations, i.e. add or remove </w:t>
            </w:r>
            <w:r w:rsidRPr="00A952F9">
              <w:rPr>
                <w:rFonts w:ascii="Courier New" w:hAnsi="Courier New"/>
                <w:lang w:eastAsia="zh-CN"/>
              </w:rPr>
              <w:t>NRCellRelation</w:t>
            </w:r>
            <w:r w:rsidRPr="00A952F9">
              <w:rPr>
                <w:lang w:eastAsia="zh-CN"/>
              </w:rPr>
              <w:t xml:space="preserve"> instances from </w:t>
            </w:r>
            <w:r w:rsidRPr="00A952F9">
              <w:rPr>
                <w:rFonts w:ascii="Courier New" w:hAnsi="Courier New"/>
                <w:lang w:eastAsia="zh-CN"/>
              </w:rPr>
              <w:t>NRCellCU</w:t>
            </w:r>
            <w:r w:rsidRPr="00A952F9">
              <w:rPr>
                <w:lang w:eastAsia="zh-CN"/>
              </w:rPr>
              <w:t xml:space="preserve"> of this GNBCUCPFunction.</w:t>
            </w:r>
          </w:p>
          <w:p w14:paraId="1003D049" w14:textId="77777777" w:rsidR="00413380" w:rsidRPr="00A952F9" w:rsidRDefault="00413380" w:rsidP="00413380">
            <w:pPr>
              <w:pStyle w:val="TAL"/>
              <w:keepNext w:val="0"/>
              <w:rPr>
                <w:lang w:eastAsia="zh-CN"/>
              </w:rPr>
            </w:pPr>
          </w:p>
          <w:p w14:paraId="7D5A27EE" w14:textId="77777777" w:rsidR="00413380" w:rsidRPr="00A952F9" w:rsidRDefault="00413380" w:rsidP="00413380">
            <w:pPr>
              <w:pStyle w:val="TAL"/>
              <w:keepNext w:val="0"/>
              <w:rPr>
                <w:rFonts w:cs="Arial"/>
                <w:szCs w:val="18"/>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p w14:paraId="06BAC422"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030AC4" w14:textId="77777777" w:rsidR="00413380" w:rsidRPr="00A952F9" w:rsidRDefault="00413380" w:rsidP="00413380">
            <w:pPr>
              <w:pStyle w:val="TAL"/>
              <w:keepNext w:val="0"/>
            </w:pPr>
            <w:r w:rsidRPr="00A952F9">
              <w:t>type: Boolean</w:t>
            </w:r>
          </w:p>
          <w:p w14:paraId="7DC0E6CD" w14:textId="77777777" w:rsidR="00413380" w:rsidRPr="00A952F9" w:rsidRDefault="00413380" w:rsidP="00413380">
            <w:pPr>
              <w:pStyle w:val="TAL"/>
              <w:keepNext w:val="0"/>
            </w:pPr>
            <w:r w:rsidRPr="00A952F9">
              <w:t>multiplicity: 1</w:t>
            </w:r>
          </w:p>
          <w:p w14:paraId="6C63525D" w14:textId="77777777" w:rsidR="00413380" w:rsidRPr="00A952F9" w:rsidRDefault="00413380" w:rsidP="00413380">
            <w:pPr>
              <w:pStyle w:val="TAL"/>
              <w:keepNext w:val="0"/>
            </w:pPr>
            <w:r w:rsidRPr="00A952F9">
              <w:t>isOrdered: N/A</w:t>
            </w:r>
          </w:p>
          <w:p w14:paraId="395B986C" w14:textId="77777777" w:rsidR="00413380" w:rsidRPr="00A952F9" w:rsidRDefault="00413380" w:rsidP="00413380">
            <w:pPr>
              <w:pStyle w:val="TAL"/>
              <w:keepNext w:val="0"/>
            </w:pPr>
            <w:r w:rsidRPr="00A952F9">
              <w:t>isUnique: N/A</w:t>
            </w:r>
          </w:p>
          <w:p w14:paraId="09F32A99" w14:textId="77777777" w:rsidR="00413380" w:rsidRPr="00A952F9" w:rsidRDefault="00413380" w:rsidP="00413380">
            <w:pPr>
              <w:pStyle w:val="TAL"/>
              <w:keepNext w:val="0"/>
            </w:pPr>
            <w:r w:rsidRPr="00A952F9">
              <w:t>defaultValue: None</w:t>
            </w:r>
          </w:p>
          <w:p w14:paraId="50B5EE5F" w14:textId="77777777" w:rsidR="00413380" w:rsidRPr="00A952F9" w:rsidRDefault="00413380" w:rsidP="00413380">
            <w:pPr>
              <w:pStyle w:val="TAL"/>
              <w:keepNext w:val="0"/>
            </w:pPr>
            <w:r w:rsidRPr="00A952F9">
              <w:t>isNullable: False</w:t>
            </w:r>
          </w:p>
        </w:tc>
      </w:tr>
      <w:tr w:rsidR="00413380" w:rsidRPr="00A952F9" w14:paraId="31FC688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FF5C24"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4E7EB183" w14:textId="77777777" w:rsidR="00413380" w:rsidRPr="00A952F9" w:rsidRDefault="00413380" w:rsidP="00413380">
            <w:pPr>
              <w:pStyle w:val="TAL"/>
              <w:keepNext w:val="0"/>
              <w:rPr>
                <w:lang w:eastAsia="zh-CN"/>
              </w:rPr>
            </w:pPr>
            <w:r w:rsidRPr="00A952F9">
              <w:t xml:space="preserve">This attribute determines whether the inter-system </w:t>
            </w:r>
            <w:r w:rsidRPr="00A952F9">
              <w:rPr>
                <w:lang w:eastAsia="zh-CN"/>
              </w:rPr>
              <w:t>ANR function</w:t>
            </w:r>
            <w:r w:rsidRPr="00A952F9">
              <w:t xml:space="preserve"> is activated or deactivated.</w:t>
            </w:r>
          </w:p>
          <w:p w14:paraId="6D6CBFA9" w14:textId="77777777" w:rsidR="00413380" w:rsidRPr="00A952F9" w:rsidRDefault="00413380" w:rsidP="00413380">
            <w:pPr>
              <w:pStyle w:val="TAL"/>
              <w:keepNext w:val="0"/>
              <w:rPr>
                <w:lang w:eastAsia="zh-CN"/>
              </w:rPr>
            </w:pPr>
          </w:p>
          <w:p w14:paraId="0001A4C5" w14:textId="77777777" w:rsidR="00413380" w:rsidRPr="00A952F9" w:rsidRDefault="00413380" w:rsidP="00413380">
            <w:pPr>
              <w:pStyle w:val="TAL"/>
              <w:keepNext w:val="0"/>
              <w:rPr>
                <w:lang w:eastAsia="zh-CN"/>
              </w:rPr>
            </w:pPr>
            <w:r w:rsidRPr="00A952F9">
              <w:rPr>
                <w:lang w:eastAsia="zh-CN"/>
              </w:rPr>
              <w:t xml:space="preserve">If "TRUE", the inter-system ANR function may add or remove inter-system Neighbour Relations, i.e. add or remove </w:t>
            </w:r>
            <w:r w:rsidRPr="00A952F9">
              <w:rPr>
                <w:rFonts w:ascii="Courier New" w:hAnsi="Courier New"/>
                <w:lang w:eastAsia="zh-CN"/>
              </w:rPr>
              <w:t>EUtranRelation</w:t>
            </w:r>
            <w:r w:rsidRPr="00A952F9">
              <w:rPr>
                <w:lang w:eastAsia="zh-CN"/>
              </w:rPr>
              <w:t xml:space="preserve"> instances from </w:t>
            </w:r>
            <w:r w:rsidRPr="00A952F9">
              <w:rPr>
                <w:rFonts w:ascii="Courier New" w:hAnsi="Courier New"/>
                <w:lang w:eastAsia="zh-CN"/>
              </w:rPr>
              <w:t>NRCellCU</w:t>
            </w:r>
            <w:r w:rsidRPr="00A952F9">
              <w:rPr>
                <w:lang w:eastAsia="zh-CN"/>
              </w:rPr>
              <w:t xml:space="preserve"> of this GNBCUCPFunction.</w:t>
            </w:r>
            <w:r w:rsidRPr="00A952F9">
              <w:rPr>
                <w:lang w:eastAsia="zh-CN"/>
              </w:rPr>
              <w:br/>
              <w:t xml:space="preserve">If "FALSE", the inter-system ANR Function must not add or remove inter-system Neighbour Relations, i.e. add or remove </w:t>
            </w:r>
            <w:r w:rsidRPr="00A952F9">
              <w:rPr>
                <w:rFonts w:ascii="Courier New" w:hAnsi="Courier New"/>
                <w:lang w:eastAsia="zh-CN"/>
              </w:rPr>
              <w:t>EUtranRelation</w:t>
            </w:r>
            <w:r w:rsidRPr="00A952F9">
              <w:rPr>
                <w:lang w:eastAsia="zh-CN"/>
              </w:rPr>
              <w:t xml:space="preserve"> instances from </w:t>
            </w:r>
            <w:r w:rsidRPr="00A952F9">
              <w:rPr>
                <w:rFonts w:ascii="Courier New" w:hAnsi="Courier New"/>
                <w:lang w:eastAsia="zh-CN"/>
              </w:rPr>
              <w:t>NRCellCU</w:t>
            </w:r>
            <w:r w:rsidRPr="00A952F9">
              <w:rPr>
                <w:lang w:eastAsia="zh-CN"/>
              </w:rPr>
              <w:t xml:space="preserve"> of this GNBCUCPFunction.</w:t>
            </w:r>
          </w:p>
          <w:p w14:paraId="5A1ABC1B" w14:textId="77777777" w:rsidR="00413380" w:rsidRPr="00A952F9" w:rsidRDefault="00413380" w:rsidP="00413380">
            <w:pPr>
              <w:pStyle w:val="TAL"/>
              <w:keepNext w:val="0"/>
              <w:rPr>
                <w:szCs w:val="18"/>
                <w:lang w:eastAsia="zh-CN"/>
              </w:rPr>
            </w:pPr>
          </w:p>
          <w:p w14:paraId="4EAF4DE5" w14:textId="77777777" w:rsidR="00413380" w:rsidRPr="00A952F9" w:rsidRDefault="00413380" w:rsidP="00413380">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64C3C15" w14:textId="77777777" w:rsidR="00413380" w:rsidRPr="00A952F9" w:rsidRDefault="00413380" w:rsidP="00413380">
            <w:pPr>
              <w:pStyle w:val="TAL"/>
              <w:keepNext w:val="0"/>
            </w:pPr>
            <w:r w:rsidRPr="00A952F9">
              <w:t>type: Boolean</w:t>
            </w:r>
          </w:p>
          <w:p w14:paraId="25A9CF11" w14:textId="77777777" w:rsidR="00413380" w:rsidRPr="00A952F9" w:rsidRDefault="00413380" w:rsidP="00413380">
            <w:pPr>
              <w:pStyle w:val="TAL"/>
              <w:keepNext w:val="0"/>
            </w:pPr>
            <w:r w:rsidRPr="00A952F9">
              <w:t>multiplicity: 1</w:t>
            </w:r>
          </w:p>
          <w:p w14:paraId="7E79860E" w14:textId="77777777" w:rsidR="00413380" w:rsidRPr="00A952F9" w:rsidRDefault="00413380" w:rsidP="00413380">
            <w:pPr>
              <w:pStyle w:val="TAL"/>
              <w:keepNext w:val="0"/>
            </w:pPr>
            <w:r w:rsidRPr="00A952F9">
              <w:t>isOrdered: N/A</w:t>
            </w:r>
          </w:p>
          <w:p w14:paraId="1718C0D9" w14:textId="77777777" w:rsidR="00413380" w:rsidRPr="00A952F9" w:rsidRDefault="00413380" w:rsidP="00413380">
            <w:pPr>
              <w:pStyle w:val="TAL"/>
              <w:keepNext w:val="0"/>
            </w:pPr>
            <w:r w:rsidRPr="00A952F9">
              <w:t>isUnique: N/A</w:t>
            </w:r>
          </w:p>
          <w:p w14:paraId="2BAAFEC1" w14:textId="77777777" w:rsidR="00413380" w:rsidRPr="00A952F9" w:rsidRDefault="00413380" w:rsidP="00413380">
            <w:pPr>
              <w:pStyle w:val="TAL"/>
              <w:keepNext w:val="0"/>
            </w:pPr>
            <w:r w:rsidRPr="00A952F9">
              <w:t>defaultValue: None</w:t>
            </w:r>
          </w:p>
          <w:p w14:paraId="59FBF53F" w14:textId="77777777" w:rsidR="00413380" w:rsidRPr="00A952F9" w:rsidRDefault="00413380" w:rsidP="00413380">
            <w:pPr>
              <w:pStyle w:val="TAL"/>
              <w:keepNext w:val="0"/>
            </w:pPr>
            <w:r w:rsidRPr="00A952F9">
              <w:t>isNullable: False</w:t>
            </w:r>
          </w:p>
        </w:tc>
      </w:tr>
      <w:tr w:rsidR="00413380" w:rsidRPr="00A952F9" w14:paraId="36367E1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41BE95"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lang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643929ED" w14:textId="77777777" w:rsidR="00413380" w:rsidRPr="00A952F9" w:rsidRDefault="00413380" w:rsidP="00413380">
            <w:pPr>
              <w:pStyle w:val="TAL"/>
              <w:keepNext w:val="0"/>
              <w:rPr>
                <w:szCs w:val="18"/>
                <w:lang w:eastAsia="zh-CN"/>
              </w:rPr>
            </w:pPr>
            <w:r w:rsidRPr="00A952F9">
              <w:rPr>
                <w:szCs w:val="18"/>
              </w:rPr>
              <w:t xml:space="preserve">This attribute determines whether the </w:t>
            </w:r>
            <w:r w:rsidRPr="00A952F9">
              <w:t xml:space="preserve">Distributed SON </w:t>
            </w:r>
            <w:r w:rsidRPr="00A952F9">
              <w:rPr>
                <w:szCs w:val="18"/>
                <w:lang w:eastAsia="zh-CN"/>
              </w:rPr>
              <w:t xml:space="preserve">energy saving function </w:t>
            </w:r>
            <w:r w:rsidRPr="00A952F9">
              <w:rPr>
                <w:szCs w:val="18"/>
              </w:rPr>
              <w:t xml:space="preserve">is </w:t>
            </w:r>
            <w:r w:rsidRPr="00A952F9">
              <w:rPr>
                <w:szCs w:val="18"/>
                <w:lang w:eastAsia="zh-CN"/>
              </w:rPr>
              <w:t>enabled or disabled.</w:t>
            </w:r>
          </w:p>
          <w:p w14:paraId="000A5419" w14:textId="77777777" w:rsidR="00413380" w:rsidRPr="00A952F9" w:rsidRDefault="00413380" w:rsidP="00413380">
            <w:pPr>
              <w:pStyle w:val="TAL"/>
              <w:keepNext w:val="0"/>
              <w:rPr>
                <w:rFonts w:cs="Arial"/>
                <w:szCs w:val="18"/>
                <w:lang w:eastAsia="zh-CN"/>
              </w:rPr>
            </w:pPr>
          </w:p>
          <w:p w14:paraId="2749053F" w14:textId="77777777" w:rsidR="00413380" w:rsidRPr="00A952F9" w:rsidRDefault="00413380" w:rsidP="00413380">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75B0447" w14:textId="77777777" w:rsidR="00413380" w:rsidRPr="00A952F9" w:rsidRDefault="00413380" w:rsidP="00413380">
            <w:pPr>
              <w:pStyle w:val="TAL"/>
              <w:keepNext w:val="0"/>
              <w:rPr>
                <w:rFonts w:cs="Arial"/>
                <w:szCs w:val="18"/>
                <w:lang w:eastAsia="zh-CN"/>
              </w:rPr>
            </w:pPr>
            <w:r w:rsidRPr="00A952F9">
              <w:t>type: Boolean</w:t>
            </w:r>
          </w:p>
          <w:p w14:paraId="39BFD65C"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1</w:t>
            </w:r>
          </w:p>
          <w:p w14:paraId="0F8F549A"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08AD4EDF"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7BB779F4"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48CE87A4"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66F0A00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90E8B6"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lang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493C8793" w14:textId="77777777" w:rsidR="00413380" w:rsidRPr="00A952F9" w:rsidRDefault="00413380" w:rsidP="00413380">
            <w:pPr>
              <w:pStyle w:val="TAL"/>
              <w:keepNext w:val="0"/>
              <w:rPr>
                <w:szCs w:val="18"/>
                <w:lang w:eastAsia="zh-CN"/>
              </w:rPr>
            </w:pPr>
            <w:r w:rsidRPr="00A952F9">
              <w:rPr>
                <w:szCs w:val="18"/>
              </w:rPr>
              <w:t xml:space="preserve">This attribute determines whether the </w:t>
            </w:r>
            <w:r w:rsidRPr="00A952F9">
              <w:rPr>
                <w:lang w:eastAsia="zh-CN"/>
              </w:rPr>
              <w:t xml:space="preserve">Centralized </w:t>
            </w:r>
            <w:r w:rsidRPr="00A952F9">
              <w:rPr>
                <w:szCs w:val="18"/>
              </w:rPr>
              <w:t xml:space="preserve">SON </w:t>
            </w:r>
            <w:r w:rsidRPr="00A952F9">
              <w:rPr>
                <w:szCs w:val="18"/>
                <w:lang w:eastAsia="zh-CN"/>
              </w:rPr>
              <w:t xml:space="preserve">energy saving function </w:t>
            </w:r>
            <w:r w:rsidRPr="00A952F9">
              <w:rPr>
                <w:szCs w:val="18"/>
              </w:rPr>
              <w:t xml:space="preserve">is </w:t>
            </w:r>
            <w:r w:rsidRPr="00A952F9">
              <w:rPr>
                <w:szCs w:val="18"/>
                <w:lang w:eastAsia="zh-CN"/>
              </w:rPr>
              <w:t>enabled or disabled.</w:t>
            </w:r>
          </w:p>
          <w:p w14:paraId="3229FD1A" w14:textId="77777777" w:rsidR="00413380" w:rsidRPr="00A952F9" w:rsidRDefault="00413380" w:rsidP="00413380">
            <w:pPr>
              <w:pStyle w:val="TAL"/>
              <w:keepNext w:val="0"/>
              <w:rPr>
                <w:rFonts w:cs="Arial"/>
                <w:szCs w:val="18"/>
                <w:lang w:eastAsia="zh-CN"/>
              </w:rPr>
            </w:pPr>
          </w:p>
          <w:p w14:paraId="0FDF9B1A" w14:textId="77777777" w:rsidR="00413380" w:rsidRPr="00A952F9" w:rsidRDefault="00413380" w:rsidP="00413380">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04DE0F5" w14:textId="77777777" w:rsidR="00413380" w:rsidRPr="00A952F9" w:rsidRDefault="00413380" w:rsidP="00413380">
            <w:pPr>
              <w:pStyle w:val="TAL"/>
              <w:keepNext w:val="0"/>
              <w:rPr>
                <w:rFonts w:cs="Arial"/>
                <w:szCs w:val="18"/>
                <w:lang w:eastAsia="zh-CN"/>
              </w:rPr>
            </w:pPr>
            <w:r w:rsidRPr="00A952F9">
              <w:t>type: Boolean</w:t>
            </w:r>
          </w:p>
          <w:p w14:paraId="16BBC670"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1</w:t>
            </w:r>
          </w:p>
          <w:p w14:paraId="3CB86957"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09AE005B"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73505D0D"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6D0EAC30"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6B54F14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3715DD"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lang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344E8E69" w14:textId="77777777" w:rsidR="00413380" w:rsidRPr="00A952F9" w:rsidRDefault="00413380" w:rsidP="00413380">
            <w:pPr>
              <w:pStyle w:val="TAL"/>
              <w:keepNext w:val="0"/>
              <w:rPr>
                <w:lang w:eastAsia="zh-CN"/>
              </w:rPr>
            </w:pPr>
            <w:r w:rsidRPr="00A952F9">
              <w:t xml:space="preserve">This attribute allows the </w:t>
            </w:r>
            <w:r w:rsidRPr="00A952F9">
              <w:rPr>
                <w:lang w:eastAsia="zh-CN"/>
              </w:rPr>
              <w:t xml:space="preserve">Centralized </w:t>
            </w:r>
            <w:r w:rsidRPr="00A952F9">
              <w:rPr>
                <w:szCs w:val="18"/>
              </w:rPr>
              <w:t xml:space="preserve">SON </w:t>
            </w:r>
            <w:r w:rsidRPr="00A952F9">
              <w:rPr>
                <w:szCs w:val="18"/>
                <w:lang w:eastAsia="zh-CN"/>
              </w:rPr>
              <w:t>energy saving function</w:t>
            </w:r>
            <w:r w:rsidRPr="00A952F9">
              <w:t xml:space="preserve"> to initiate energy saving activation or deactivation.</w:t>
            </w:r>
          </w:p>
          <w:p w14:paraId="44BA24CA" w14:textId="77777777" w:rsidR="00413380" w:rsidRPr="00A952F9" w:rsidRDefault="00413380" w:rsidP="00413380">
            <w:pPr>
              <w:pStyle w:val="TAL"/>
              <w:keepNext w:val="0"/>
              <w:rPr>
                <w:lang w:eastAsia="zh-CN"/>
              </w:rPr>
            </w:pPr>
          </w:p>
          <w:p w14:paraId="342240A3" w14:textId="77777777" w:rsidR="00413380" w:rsidRPr="00A952F9" w:rsidRDefault="00413380" w:rsidP="00413380">
            <w:pPr>
              <w:keepLines/>
              <w:spacing w:after="0"/>
              <w:rPr>
                <w:lang w:eastAsia="zh-CN"/>
              </w:rPr>
            </w:pPr>
            <w:r w:rsidRPr="00A952F9">
              <w:rPr>
                <w:lang w:eastAsia="zh-CN"/>
              </w:rPr>
              <w:t>allowedValues:</w:t>
            </w:r>
            <w:r w:rsidRPr="00A952F9">
              <w:t xml:space="preserve"> </w:t>
            </w:r>
            <w:r w:rsidRPr="00A952F9">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21166C3B" w14:textId="77777777" w:rsidR="00413380" w:rsidRPr="00A952F9" w:rsidRDefault="00413380" w:rsidP="00413380">
            <w:pPr>
              <w:pStyle w:val="TAL"/>
              <w:keepNext w:val="0"/>
            </w:pPr>
            <w:r w:rsidRPr="00A952F9">
              <w:t>type: ENUM</w:t>
            </w:r>
          </w:p>
          <w:p w14:paraId="7442E40E" w14:textId="77777777" w:rsidR="00413380" w:rsidRPr="00A952F9" w:rsidRDefault="00413380" w:rsidP="00413380">
            <w:pPr>
              <w:pStyle w:val="TAL"/>
              <w:keepNext w:val="0"/>
            </w:pPr>
            <w:r w:rsidRPr="00A952F9">
              <w:t>multiplicity: 0..1</w:t>
            </w:r>
          </w:p>
          <w:p w14:paraId="4533D802" w14:textId="77777777" w:rsidR="00413380" w:rsidRPr="00A952F9" w:rsidRDefault="00413380" w:rsidP="00413380">
            <w:pPr>
              <w:pStyle w:val="TAL"/>
              <w:keepNext w:val="0"/>
            </w:pPr>
            <w:r w:rsidRPr="00A952F9">
              <w:t>isOrdered: N/A</w:t>
            </w:r>
          </w:p>
          <w:p w14:paraId="70F2A65B" w14:textId="77777777" w:rsidR="00413380" w:rsidRPr="00A952F9" w:rsidRDefault="00413380" w:rsidP="00413380">
            <w:pPr>
              <w:pStyle w:val="TAL"/>
              <w:keepNext w:val="0"/>
            </w:pPr>
            <w:r w:rsidRPr="00A952F9">
              <w:t>isUnique: N/A</w:t>
            </w:r>
          </w:p>
          <w:p w14:paraId="27E4E4E6" w14:textId="77777777" w:rsidR="00413380" w:rsidRPr="00A952F9" w:rsidRDefault="00413380" w:rsidP="00413380">
            <w:pPr>
              <w:pStyle w:val="TAL"/>
              <w:keepNext w:val="0"/>
            </w:pPr>
            <w:r w:rsidRPr="00A952F9">
              <w:t>defaultValue: None</w:t>
            </w:r>
          </w:p>
          <w:p w14:paraId="132E1E81" w14:textId="77777777" w:rsidR="00413380" w:rsidRPr="00A952F9" w:rsidRDefault="00413380" w:rsidP="00413380">
            <w:pPr>
              <w:pStyle w:val="TAL"/>
              <w:keepNext w:val="0"/>
            </w:pPr>
            <w:r w:rsidRPr="00A952F9">
              <w:t>isNullable: False</w:t>
            </w:r>
          </w:p>
        </w:tc>
      </w:tr>
      <w:tr w:rsidR="00413380" w:rsidRPr="00A952F9" w14:paraId="325D265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B86C3C"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lang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221D0BFF" w14:textId="77777777" w:rsidR="00413380" w:rsidRPr="00A952F9" w:rsidRDefault="00413380" w:rsidP="00413380">
            <w:pPr>
              <w:pStyle w:val="TAL"/>
              <w:keepNext w:val="0"/>
            </w:pPr>
            <w:r w:rsidRPr="00A952F9">
              <w:t xml:space="preserve">Specifies the status regarding the energy saving in the cell. </w:t>
            </w:r>
          </w:p>
          <w:p w14:paraId="4F61F314" w14:textId="77777777" w:rsidR="00413380" w:rsidRPr="00A952F9" w:rsidRDefault="00413380" w:rsidP="00413380">
            <w:pPr>
              <w:pStyle w:val="TAL"/>
              <w:keepNext w:val="0"/>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toBeEnergySaving</w:t>
            </w:r>
            <w:r w:rsidRPr="00A952F9">
              <w:t xml:space="preserve">, then it shall be tried to achieve the value </w:t>
            </w:r>
            <w:r w:rsidRPr="00A952F9">
              <w:rPr>
                <w:rFonts w:ascii="Courier New" w:hAnsi="Courier New" w:cs="Courier New"/>
              </w:rPr>
              <w:t>isEnergySaving</w:t>
            </w:r>
            <w:r w:rsidRPr="00A952F9">
              <w:t xml:space="preserve"> for the </w:t>
            </w:r>
            <w:r w:rsidRPr="00A952F9">
              <w:rPr>
                <w:rFonts w:ascii="Courier New" w:hAnsi="Courier New"/>
                <w:snapToGrid w:val="0"/>
              </w:rPr>
              <w:t>energySavingState</w:t>
            </w:r>
            <w:r w:rsidRPr="00A952F9">
              <w:t xml:space="preserve">. </w:t>
            </w:r>
          </w:p>
          <w:p w14:paraId="7BB71E01" w14:textId="77777777" w:rsidR="00413380" w:rsidRPr="00A952F9" w:rsidRDefault="00413380" w:rsidP="00413380">
            <w:pPr>
              <w:pStyle w:val="TAL"/>
              <w:keepNext w:val="0"/>
              <w:rPr>
                <w:lang w:eastAsia="zh-CN"/>
              </w:rPr>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toBeNotEnergySaving</w:t>
            </w:r>
            <w:r w:rsidRPr="00A952F9">
              <w:t xml:space="preserve">, then it shall be tried to achieve the value </w:t>
            </w:r>
            <w:r w:rsidRPr="00A952F9">
              <w:rPr>
                <w:rFonts w:ascii="Courier New" w:hAnsi="Courier New" w:cs="Courier New"/>
              </w:rPr>
              <w:t>isNotEnergySaving</w:t>
            </w:r>
            <w:r w:rsidRPr="00A952F9">
              <w:t xml:space="preserve"> for the </w:t>
            </w:r>
            <w:r w:rsidRPr="00A952F9">
              <w:rPr>
                <w:rFonts w:ascii="Courier New" w:hAnsi="Courier New"/>
                <w:snapToGrid w:val="0"/>
              </w:rPr>
              <w:t>energySavingState</w:t>
            </w:r>
            <w:r w:rsidRPr="00A952F9">
              <w:t xml:space="preserve">. </w:t>
            </w:r>
          </w:p>
          <w:p w14:paraId="3B07011A" w14:textId="77777777" w:rsidR="00413380" w:rsidRPr="00A952F9" w:rsidRDefault="00413380" w:rsidP="00413380">
            <w:pPr>
              <w:pStyle w:val="TAL"/>
              <w:keepNext w:val="0"/>
              <w:rPr>
                <w:lang w:eastAsia="zh-CN"/>
              </w:rPr>
            </w:pPr>
          </w:p>
          <w:p w14:paraId="16C21C4A" w14:textId="77777777" w:rsidR="00413380" w:rsidRPr="00A952F9" w:rsidRDefault="00413380" w:rsidP="00413380">
            <w:pPr>
              <w:keepLines/>
              <w:spacing w:after="0"/>
              <w:rPr>
                <w:rFonts w:cs="Arial"/>
                <w:szCs w:val="18"/>
                <w:lang w:eastAsia="zh-CN"/>
              </w:rPr>
            </w:pPr>
            <w:r w:rsidRPr="00A952F9">
              <w:rPr>
                <w:rFonts w:cs="Arial"/>
                <w:szCs w:val="18"/>
                <w:lang w:eastAsia="zh-CN"/>
              </w:rPr>
              <w:t>allowedValues:</w:t>
            </w:r>
            <w:r w:rsidRPr="00A952F9">
              <w:rPr>
                <w:rFonts w:cs="Arial"/>
                <w:szCs w:val="18"/>
              </w:rPr>
              <w:t xml:space="preserve"> IS_NOT_ENERGY_SAVING</w:t>
            </w:r>
            <w:r w:rsidRPr="00A952F9">
              <w:rPr>
                <w:rFonts w:cs="Arial"/>
                <w:szCs w:val="18"/>
                <w:lang w:eastAsia="zh-CN"/>
              </w:rPr>
              <w:t>, IS_ENERGY_SAVING.</w:t>
            </w:r>
          </w:p>
          <w:p w14:paraId="2FC3EE31"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A95A732" w14:textId="77777777" w:rsidR="00413380" w:rsidRPr="00A952F9" w:rsidRDefault="00413380" w:rsidP="00413380">
            <w:pPr>
              <w:pStyle w:val="TAL"/>
              <w:keepNext w:val="0"/>
            </w:pPr>
            <w:r w:rsidRPr="00A952F9">
              <w:t>type: ENUM</w:t>
            </w:r>
          </w:p>
          <w:p w14:paraId="2A3BD107" w14:textId="77777777" w:rsidR="00413380" w:rsidRPr="00A952F9" w:rsidRDefault="00413380" w:rsidP="00413380">
            <w:pPr>
              <w:pStyle w:val="TAL"/>
              <w:keepNext w:val="0"/>
            </w:pPr>
            <w:r w:rsidRPr="00A952F9">
              <w:t>multiplicity: 0..1</w:t>
            </w:r>
          </w:p>
          <w:p w14:paraId="53CEC54B" w14:textId="77777777" w:rsidR="00413380" w:rsidRPr="00A952F9" w:rsidRDefault="00413380" w:rsidP="00413380">
            <w:pPr>
              <w:pStyle w:val="TAL"/>
              <w:keepNext w:val="0"/>
            </w:pPr>
            <w:r w:rsidRPr="00A952F9">
              <w:t>isOrdered: N/A</w:t>
            </w:r>
          </w:p>
          <w:p w14:paraId="3E73C096" w14:textId="77777777" w:rsidR="00413380" w:rsidRPr="00A952F9" w:rsidRDefault="00413380" w:rsidP="00413380">
            <w:pPr>
              <w:pStyle w:val="TAL"/>
              <w:keepNext w:val="0"/>
            </w:pPr>
            <w:r w:rsidRPr="00A952F9">
              <w:t>isUnique: N/A</w:t>
            </w:r>
          </w:p>
          <w:p w14:paraId="79B01B5F" w14:textId="77777777" w:rsidR="00413380" w:rsidRPr="00A952F9" w:rsidRDefault="00413380" w:rsidP="00413380">
            <w:pPr>
              <w:pStyle w:val="TAL"/>
              <w:keepNext w:val="0"/>
            </w:pPr>
            <w:r w:rsidRPr="00A952F9">
              <w:t>defaultValue: None</w:t>
            </w:r>
          </w:p>
          <w:p w14:paraId="74170664" w14:textId="77777777" w:rsidR="00413380" w:rsidRPr="00A952F9" w:rsidRDefault="00413380" w:rsidP="00413380">
            <w:pPr>
              <w:pStyle w:val="TAL"/>
              <w:keepNext w:val="0"/>
            </w:pPr>
            <w:r w:rsidRPr="00A952F9">
              <w:t>isNullable: False</w:t>
            </w:r>
          </w:p>
        </w:tc>
      </w:tr>
      <w:tr w:rsidR="00413380" w:rsidRPr="00A952F9" w14:paraId="3CF3218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947C65"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6D750FA5" w14:textId="77777777" w:rsidR="00413380" w:rsidRPr="00A952F9" w:rsidRDefault="00413380" w:rsidP="00413380">
            <w:pPr>
              <w:pStyle w:val="TAL"/>
              <w:keepNext w:val="0"/>
            </w:pPr>
            <w:r w:rsidRPr="00A952F9">
              <w:t>This attribute is relevant, if the cell acts as an original cell.</w:t>
            </w:r>
          </w:p>
          <w:p w14:paraId="3EE62ECB" w14:textId="77777777" w:rsidR="00413380" w:rsidRPr="00A952F9" w:rsidRDefault="00413380" w:rsidP="00413380">
            <w:pPr>
              <w:pStyle w:val="TAL"/>
              <w:keepNext w:val="0"/>
              <w:rPr>
                <w:lang w:eastAsia="zh-CN"/>
              </w:rPr>
            </w:pPr>
            <w:r w:rsidRPr="00A952F9">
              <w:rPr>
                <w:lang w:eastAsia="zh-CN"/>
              </w:rPr>
              <w:t>This attribute indicates the t</w:t>
            </w:r>
            <w:r w:rsidRPr="00A952F9">
              <w:t>raffic load threshold and the time duration</w:t>
            </w:r>
            <w:r w:rsidRPr="00A952F9">
              <w:rPr>
                <w:lang w:eastAsia="zh-CN"/>
              </w:rPr>
              <w:t>, which are used by distributed ES algorithms to allow a cell to enter the energySaving state. The time duration indicates how long the load needs to have been below the threshold.</w:t>
            </w:r>
          </w:p>
          <w:p w14:paraId="1F9DF358" w14:textId="77777777" w:rsidR="00413380" w:rsidRPr="00A952F9" w:rsidRDefault="00413380" w:rsidP="00413380">
            <w:pPr>
              <w:pStyle w:val="TAL"/>
              <w:keepNext w:val="0"/>
              <w:rPr>
                <w:lang w:eastAsia="zh-CN"/>
              </w:rPr>
            </w:pPr>
          </w:p>
          <w:p w14:paraId="098D4965" w14:textId="77777777" w:rsidR="00413380" w:rsidRPr="00A952F9" w:rsidRDefault="00413380" w:rsidP="00413380">
            <w:pPr>
              <w:pStyle w:val="TAL"/>
              <w:keepNext w:val="0"/>
              <w:rPr>
                <w:rFonts w:cs="Arial"/>
                <w:szCs w:val="18"/>
                <w:lang w:eastAsia="zh-CN"/>
              </w:rPr>
            </w:pPr>
            <w:r w:rsidRPr="00A952F9">
              <w:rPr>
                <w:lang w:eastAsia="zh-CN"/>
              </w:rPr>
              <w:t>allowedValues:</w:t>
            </w:r>
            <w:r w:rsidRPr="00A952F9">
              <w:rPr>
                <w:rFonts w:cs="Arial"/>
                <w:szCs w:val="18"/>
              </w:rPr>
              <w:t xml:space="preserve"> </w:t>
            </w:r>
          </w:p>
          <w:p w14:paraId="0C4553AE" w14:textId="77777777" w:rsidR="00413380" w:rsidRPr="00A952F9" w:rsidRDefault="00413380" w:rsidP="00413380">
            <w:pPr>
              <w:pStyle w:val="TAL"/>
              <w:keepNext w:val="0"/>
              <w:rPr>
                <w:rFonts w:cs="Arial"/>
                <w:szCs w:val="18"/>
                <w:lang w:eastAsia="zh-CN"/>
              </w:rPr>
            </w:pPr>
            <w:r w:rsidRPr="00A952F9">
              <w:rPr>
                <w:rFonts w:cs="Arial"/>
                <w:szCs w:val="18"/>
                <w:lang w:eastAsia="zh-CN"/>
              </w:rPr>
              <w:t>load</w:t>
            </w:r>
            <w:r w:rsidRPr="00A952F9">
              <w:rPr>
                <w:rFonts w:cs="Arial"/>
                <w:szCs w:val="18"/>
              </w:rPr>
              <w:t>Threshold: Integer 0..100 (</w:t>
            </w:r>
            <w:r w:rsidRPr="00A952F9">
              <w:rPr>
                <w:rFonts w:cs="Arial"/>
                <w:szCs w:val="18"/>
                <w:lang w:eastAsia="zh-CN"/>
              </w:rPr>
              <w:t>Percentage of PRB usage, see 3GPP TS 36.314 [13])</w:t>
            </w:r>
          </w:p>
          <w:p w14:paraId="5AA7DF39" w14:textId="77777777" w:rsidR="00413380" w:rsidRPr="00A952F9" w:rsidRDefault="00413380" w:rsidP="00413380">
            <w:pPr>
              <w:keepLines/>
              <w:spacing w:after="0"/>
              <w:rPr>
                <w:lang w:eastAsia="zh-CN"/>
              </w:rPr>
            </w:pPr>
            <w:r w:rsidRPr="00A952F9">
              <w:rPr>
                <w:rFonts w:cs="Arial"/>
                <w:szCs w:val="18"/>
                <w:lang w:eastAsia="zh-CN"/>
              </w:rPr>
              <w:t>t</w:t>
            </w:r>
            <w:r w:rsidRPr="00A952F9">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752B8391" w14:textId="77777777" w:rsidR="00413380" w:rsidRPr="00A952F9" w:rsidRDefault="00413380" w:rsidP="00413380">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2163472A" w14:textId="77777777" w:rsidR="00413380" w:rsidRPr="00A952F9" w:rsidRDefault="00413380" w:rsidP="00413380">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78ADE8E7" w14:textId="77777777" w:rsidR="00413380" w:rsidRPr="00A952F9" w:rsidRDefault="00413380" w:rsidP="00413380">
            <w:pPr>
              <w:pStyle w:val="TAL"/>
              <w:keepNext w:val="0"/>
              <w:rPr>
                <w:rFonts w:cs="Arial"/>
                <w:szCs w:val="18"/>
              </w:rPr>
            </w:pPr>
            <w:r w:rsidRPr="00A952F9">
              <w:rPr>
                <w:rFonts w:cs="Arial"/>
                <w:szCs w:val="18"/>
              </w:rPr>
              <w:t>isOrdered: N/A</w:t>
            </w:r>
          </w:p>
          <w:p w14:paraId="42CCCD2B" w14:textId="77777777" w:rsidR="00413380" w:rsidRPr="00A952F9" w:rsidRDefault="00413380" w:rsidP="00413380">
            <w:pPr>
              <w:pStyle w:val="TAL"/>
              <w:keepNext w:val="0"/>
              <w:rPr>
                <w:rFonts w:cs="Arial"/>
                <w:szCs w:val="18"/>
              </w:rPr>
            </w:pPr>
            <w:r w:rsidRPr="00A952F9">
              <w:rPr>
                <w:rFonts w:cs="Arial"/>
                <w:szCs w:val="18"/>
              </w:rPr>
              <w:t>isUnique: N/A</w:t>
            </w:r>
          </w:p>
          <w:p w14:paraId="45E7D026" w14:textId="77777777" w:rsidR="00413380" w:rsidRPr="00A952F9" w:rsidRDefault="00413380" w:rsidP="00413380">
            <w:pPr>
              <w:pStyle w:val="TAL"/>
              <w:keepNext w:val="0"/>
              <w:rPr>
                <w:rFonts w:cs="Arial"/>
                <w:szCs w:val="18"/>
              </w:rPr>
            </w:pPr>
            <w:r w:rsidRPr="00A952F9">
              <w:rPr>
                <w:rFonts w:cs="Arial"/>
                <w:szCs w:val="18"/>
              </w:rPr>
              <w:t>defaultValue: None</w:t>
            </w:r>
          </w:p>
          <w:p w14:paraId="6929205D" w14:textId="77777777" w:rsidR="00413380" w:rsidRPr="00A952F9" w:rsidRDefault="00413380" w:rsidP="00413380">
            <w:pPr>
              <w:pStyle w:val="TAL"/>
              <w:keepNext w:val="0"/>
              <w:rPr>
                <w:rFonts w:cs="Arial"/>
                <w:szCs w:val="18"/>
              </w:rPr>
            </w:pPr>
            <w:r w:rsidRPr="00A952F9">
              <w:rPr>
                <w:rFonts w:cs="Arial"/>
                <w:szCs w:val="18"/>
              </w:rPr>
              <w:t>isNullable: False</w:t>
            </w:r>
          </w:p>
          <w:p w14:paraId="69CB7277" w14:textId="77777777" w:rsidR="00413380" w:rsidRPr="00A952F9" w:rsidRDefault="00413380" w:rsidP="00413380">
            <w:pPr>
              <w:pStyle w:val="TAL"/>
              <w:keepNext w:val="0"/>
            </w:pPr>
          </w:p>
        </w:tc>
      </w:tr>
      <w:tr w:rsidR="00413380" w:rsidRPr="00A952F9" w14:paraId="5048351A"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5A6A99"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65B843A6" w14:textId="77777777" w:rsidR="00413380" w:rsidRPr="00A952F9" w:rsidRDefault="00413380" w:rsidP="00413380">
            <w:pPr>
              <w:pStyle w:val="TAL"/>
              <w:keepNext w:val="0"/>
            </w:pPr>
            <w:r w:rsidRPr="00A952F9">
              <w:t>This attribute is relevant, if the cell acts as a candidate cell.</w:t>
            </w:r>
          </w:p>
          <w:p w14:paraId="69082FDD" w14:textId="77777777" w:rsidR="00413380" w:rsidRPr="00A952F9" w:rsidRDefault="00413380" w:rsidP="00413380">
            <w:pPr>
              <w:pStyle w:val="TAL"/>
              <w:keepNext w:val="0"/>
              <w:rPr>
                <w:lang w:eastAsia="zh-CN"/>
              </w:rPr>
            </w:pPr>
            <w:r w:rsidRPr="00A952F9">
              <w:rPr>
                <w:lang w:eastAsia="zh-CN"/>
              </w:rPr>
              <w:t xml:space="preserve">This attribute indicates the traffic load threshold </w:t>
            </w:r>
            <w:r w:rsidRPr="00A952F9">
              <w:t>and the time duration</w:t>
            </w:r>
            <w:r w:rsidRPr="00A952F9">
              <w:rPr>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7A211516" w14:textId="77777777" w:rsidR="00413380" w:rsidRPr="00A952F9" w:rsidRDefault="00413380" w:rsidP="00413380">
            <w:pPr>
              <w:pStyle w:val="TAL"/>
              <w:keepNext w:val="0"/>
              <w:rPr>
                <w:lang w:eastAsia="zh-CN"/>
              </w:rPr>
            </w:pPr>
            <w:r w:rsidRPr="00A952F9">
              <w:rPr>
                <w:lang w:eastAsia="zh-CN"/>
              </w:rPr>
              <w:t>The time duration indicates how long the traffic in the candidate cell needs to have been below the threshold before any original cells which will be provided backup coverage by the candidate cell enters energy saving state.</w:t>
            </w:r>
          </w:p>
          <w:p w14:paraId="6232EB18" w14:textId="77777777" w:rsidR="00413380" w:rsidRPr="00A952F9" w:rsidRDefault="00413380" w:rsidP="00413380">
            <w:pPr>
              <w:pStyle w:val="TAL"/>
              <w:keepNext w:val="0"/>
              <w:rPr>
                <w:lang w:eastAsia="zh-CN"/>
              </w:rPr>
            </w:pPr>
          </w:p>
          <w:p w14:paraId="5671EC88" w14:textId="77777777" w:rsidR="00413380" w:rsidRPr="00A952F9" w:rsidRDefault="00413380" w:rsidP="00413380">
            <w:pPr>
              <w:pStyle w:val="TAL"/>
              <w:keepNext w:val="0"/>
              <w:rPr>
                <w:rFonts w:cs="Arial"/>
                <w:szCs w:val="18"/>
              </w:rPr>
            </w:pPr>
            <w:r w:rsidRPr="00A952F9">
              <w:rPr>
                <w:rFonts w:cs="Arial"/>
                <w:szCs w:val="18"/>
              </w:rPr>
              <w:t>allowedValues:</w:t>
            </w:r>
            <w:r w:rsidRPr="00A952F9">
              <w:t xml:space="preserve"> </w:t>
            </w:r>
            <w:r w:rsidRPr="00A952F9">
              <w:rPr>
                <w:lang w:eastAsia="zh-CN"/>
              </w:rPr>
              <w:t>load</w:t>
            </w:r>
            <w:r w:rsidRPr="00A952F9">
              <w:rPr>
                <w:rFonts w:cs="Arial"/>
                <w:szCs w:val="18"/>
              </w:rPr>
              <w:t>Threshold: Integer 0..100 (Percentage of PRB usage (see 3GPP TS 36.314 [13]) )</w:t>
            </w:r>
          </w:p>
          <w:p w14:paraId="6B8BFE10" w14:textId="77777777" w:rsidR="00413380" w:rsidRPr="00A952F9" w:rsidRDefault="00413380" w:rsidP="00413380">
            <w:pPr>
              <w:keepLines/>
              <w:spacing w:after="0"/>
              <w:rPr>
                <w:lang w:eastAsia="zh-CN"/>
              </w:rPr>
            </w:pPr>
            <w:r w:rsidRPr="00A952F9">
              <w:rPr>
                <w:rFonts w:cs="Arial"/>
                <w:szCs w:val="18"/>
                <w:lang w:eastAsia="zh-CN"/>
              </w:rPr>
              <w:t>t</w:t>
            </w:r>
            <w:r w:rsidRPr="00A952F9">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49E91C9" w14:textId="77777777" w:rsidR="00413380" w:rsidRPr="00A952F9" w:rsidRDefault="00413380" w:rsidP="00413380">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024BD478" w14:textId="77777777" w:rsidR="00413380" w:rsidRPr="00A952F9" w:rsidRDefault="00413380" w:rsidP="00413380">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3222AA3B" w14:textId="77777777" w:rsidR="00413380" w:rsidRPr="00A952F9" w:rsidRDefault="00413380" w:rsidP="00413380">
            <w:pPr>
              <w:pStyle w:val="TAL"/>
              <w:keepNext w:val="0"/>
              <w:rPr>
                <w:rFonts w:cs="Arial"/>
                <w:szCs w:val="18"/>
              </w:rPr>
            </w:pPr>
            <w:r w:rsidRPr="00A952F9">
              <w:rPr>
                <w:rFonts w:cs="Arial"/>
                <w:szCs w:val="18"/>
              </w:rPr>
              <w:t>isOrdered: N/A</w:t>
            </w:r>
          </w:p>
          <w:p w14:paraId="76E95A78" w14:textId="77777777" w:rsidR="00413380" w:rsidRPr="00A952F9" w:rsidRDefault="00413380" w:rsidP="00413380">
            <w:pPr>
              <w:pStyle w:val="TAL"/>
              <w:keepNext w:val="0"/>
              <w:rPr>
                <w:rFonts w:cs="Arial"/>
                <w:szCs w:val="18"/>
              </w:rPr>
            </w:pPr>
            <w:r w:rsidRPr="00A952F9">
              <w:rPr>
                <w:rFonts w:cs="Arial"/>
                <w:szCs w:val="18"/>
              </w:rPr>
              <w:t>isUnique: N/A</w:t>
            </w:r>
          </w:p>
          <w:p w14:paraId="7140B7E9" w14:textId="77777777" w:rsidR="00413380" w:rsidRPr="00A952F9" w:rsidRDefault="00413380" w:rsidP="00413380">
            <w:pPr>
              <w:pStyle w:val="TAL"/>
              <w:keepNext w:val="0"/>
              <w:rPr>
                <w:rFonts w:cs="Arial"/>
                <w:szCs w:val="18"/>
              </w:rPr>
            </w:pPr>
            <w:r w:rsidRPr="00A952F9">
              <w:rPr>
                <w:rFonts w:cs="Arial"/>
                <w:szCs w:val="18"/>
              </w:rPr>
              <w:t>defaultValue: None</w:t>
            </w:r>
          </w:p>
          <w:p w14:paraId="5ADC4B79" w14:textId="77777777" w:rsidR="00413380" w:rsidRPr="00A952F9" w:rsidRDefault="00413380" w:rsidP="00413380">
            <w:pPr>
              <w:pStyle w:val="TAL"/>
              <w:keepNext w:val="0"/>
            </w:pPr>
            <w:r w:rsidRPr="00A952F9">
              <w:rPr>
                <w:rFonts w:cs="Arial"/>
                <w:szCs w:val="18"/>
              </w:rPr>
              <w:t>isNullable: False</w:t>
            </w:r>
          </w:p>
        </w:tc>
      </w:tr>
      <w:tr w:rsidR="00413380" w:rsidRPr="00A952F9" w14:paraId="1E109EE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9FF9B"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4F3FE35B" w14:textId="77777777" w:rsidR="00413380" w:rsidRPr="00A952F9" w:rsidRDefault="00413380" w:rsidP="00413380">
            <w:pPr>
              <w:pStyle w:val="TAL"/>
              <w:keepNext w:val="0"/>
            </w:pPr>
            <w:r w:rsidRPr="00A952F9">
              <w:t>This attribute is relevant, if the cell acts as a candidate cell.</w:t>
            </w:r>
          </w:p>
          <w:p w14:paraId="6101F23F" w14:textId="77777777" w:rsidR="00413380" w:rsidRPr="00A952F9" w:rsidRDefault="00413380" w:rsidP="00413380">
            <w:pPr>
              <w:pStyle w:val="TAL"/>
              <w:keepNext w:val="0"/>
              <w:rPr>
                <w:lang w:eastAsia="zh-CN"/>
              </w:rPr>
            </w:pPr>
            <w:r w:rsidRPr="00A952F9">
              <w:rPr>
                <w:lang w:eastAsia="zh-CN"/>
              </w:rPr>
              <w:t xml:space="preserve">This attribute indicates the traffic load threshold  </w:t>
            </w:r>
            <w:r w:rsidRPr="00A952F9">
              <w:t>and the time duration</w:t>
            </w:r>
            <w:r w:rsidRPr="00A952F9">
              <w:rPr>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22B75313" w14:textId="77777777" w:rsidR="00413380" w:rsidRPr="00A952F9" w:rsidRDefault="00413380" w:rsidP="00413380">
            <w:pPr>
              <w:pStyle w:val="TAL"/>
              <w:keepNext w:val="0"/>
              <w:rPr>
                <w:lang w:eastAsia="zh-CN"/>
              </w:rPr>
            </w:pPr>
            <w:r w:rsidRPr="00A952F9">
              <w:rPr>
                <w:lang w:eastAsia="zh-CN"/>
              </w:rPr>
              <w:t>The time duration indicates how long the traffic in the candidate cell needs to have been above the threshold to wake up one or more original cells which have been provided backup coverage by the candidate cell.</w:t>
            </w:r>
          </w:p>
          <w:p w14:paraId="6DFAC0DD" w14:textId="77777777" w:rsidR="00413380" w:rsidRPr="00A952F9" w:rsidRDefault="00413380" w:rsidP="00413380">
            <w:pPr>
              <w:pStyle w:val="TAL"/>
              <w:keepNext w:val="0"/>
              <w:rPr>
                <w:lang w:eastAsia="zh-CN"/>
              </w:rPr>
            </w:pPr>
          </w:p>
          <w:p w14:paraId="47C5CAA2" w14:textId="77777777" w:rsidR="00413380" w:rsidRPr="00A952F9" w:rsidRDefault="00413380" w:rsidP="00413380">
            <w:pPr>
              <w:pStyle w:val="TAL"/>
              <w:keepNext w:val="0"/>
              <w:rPr>
                <w:rFonts w:cs="Arial"/>
                <w:szCs w:val="18"/>
              </w:rPr>
            </w:pPr>
            <w:r w:rsidRPr="00A952F9">
              <w:rPr>
                <w:rFonts w:cs="Arial"/>
                <w:szCs w:val="18"/>
              </w:rPr>
              <w:t>allowedValues:</w:t>
            </w:r>
            <w:r w:rsidRPr="00A952F9">
              <w:t xml:space="preserve"> </w:t>
            </w:r>
            <w:r w:rsidRPr="00A952F9">
              <w:rPr>
                <w:lang w:eastAsia="zh-CN"/>
              </w:rPr>
              <w:t>load</w:t>
            </w:r>
            <w:r w:rsidRPr="00A952F9">
              <w:rPr>
                <w:rFonts w:cs="Arial"/>
                <w:szCs w:val="18"/>
              </w:rPr>
              <w:t>Threshold: Integer 0..100 (Percentage of PRB usage (see 3GPP TS 36.314 [13]) )</w:t>
            </w:r>
          </w:p>
          <w:p w14:paraId="09FB7582" w14:textId="77777777" w:rsidR="00413380" w:rsidRPr="00A952F9" w:rsidRDefault="00413380" w:rsidP="00413380">
            <w:pPr>
              <w:keepLines/>
              <w:spacing w:after="0"/>
              <w:rPr>
                <w:lang w:eastAsia="zh-CN"/>
              </w:rPr>
            </w:pPr>
            <w:r w:rsidRPr="00A952F9">
              <w:rPr>
                <w:rFonts w:cs="Arial"/>
                <w:szCs w:val="18"/>
                <w:lang w:eastAsia="zh-CN"/>
              </w:rPr>
              <w:t>t</w:t>
            </w:r>
            <w:r w:rsidRPr="00A952F9">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ED7A8BD" w14:textId="77777777" w:rsidR="00413380" w:rsidRPr="00A952F9" w:rsidRDefault="00413380" w:rsidP="00413380">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02710A18" w14:textId="77777777" w:rsidR="00413380" w:rsidRPr="00A952F9" w:rsidRDefault="00413380" w:rsidP="00413380">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459CED5F" w14:textId="77777777" w:rsidR="00413380" w:rsidRPr="00A952F9" w:rsidRDefault="00413380" w:rsidP="00413380">
            <w:pPr>
              <w:pStyle w:val="TAL"/>
              <w:keepNext w:val="0"/>
              <w:rPr>
                <w:rFonts w:cs="Arial"/>
                <w:szCs w:val="18"/>
              </w:rPr>
            </w:pPr>
            <w:r w:rsidRPr="00A952F9">
              <w:rPr>
                <w:rFonts w:cs="Arial"/>
                <w:szCs w:val="18"/>
              </w:rPr>
              <w:t>isOrdered: N/A</w:t>
            </w:r>
          </w:p>
          <w:p w14:paraId="304B2743" w14:textId="77777777" w:rsidR="00413380" w:rsidRPr="00A952F9" w:rsidRDefault="00413380" w:rsidP="00413380">
            <w:pPr>
              <w:pStyle w:val="TAL"/>
              <w:keepNext w:val="0"/>
              <w:rPr>
                <w:rFonts w:cs="Arial"/>
                <w:szCs w:val="18"/>
              </w:rPr>
            </w:pPr>
            <w:r w:rsidRPr="00A952F9">
              <w:rPr>
                <w:rFonts w:cs="Arial"/>
                <w:szCs w:val="18"/>
              </w:rPr>
              <w:t>isUnique: N/A</w:t>
            </w:r>
          </w:p>
          <w:p w14:paraId="4E2E0656" w14:textId="77777777" w:rsidR="00413380" w:rsidRPr="00A952F9" w:rsidRDefault="00413380" w:rsidP="00413380">
            <w:pPr>
              <w:pStyle w:val="TAL"/>
              <w:keepNext w:val="0"/>
              <w:rPr>
                <w:rFonts w:cs="Arial"/>
                <w:szCs w:val="18"/>
              </w:rPr>
            </w:pPr>
            <w:r w:rsidRPr="00A952F9">
              <w:rPr>
                <w:rFonts w:cs="Arial"/>
                <w:szCs w:val="18"/>
              </w:rPr>
              <w:t>defaultValue: None</w:t>
            </w:r>
          </w:p>
          <w:p w14:paraId="56B5F8A4" w14:textId="77777777" w:rsidR="00413380" w:rsidRPr="00A952F9" w:rsidRDefault="00413380" w:rsidP="00413380">
            <w:pPr>
              <w:pStyle w:val="TAL"/>
              <w:keepNext w:val="0"/>
            </w:pPr>
            <w:r w:rsidRPr="00A952F9">
              <w:rPr>
                <w:rFonts w:cs="Arial"/>
                <w:szCs w:val="18"/>
              </w:rPr>
              <w:t>isNullable: False</w:t>
            </w:r>
          </w:p>
        </w:tc>
      </w:tr>
      <w:tr w:rsidR="00413380" w:rsidRPr="00A952F9" w14:paraId="5E76427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AC7F92"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LoadTimeThreshold</w:t>
            </w:r>
            <w:r w:rsidRPr="00A952F9">
              <w:rPr>
                <w:rFonts w:ascii="Courier New" w:hAnsi="Courier New" w:cs="Courier New"/>
                <w:lang w:eastAsia="zh-CN"/>
              </w:rPr>
              <w:t>.t</w:t>
            </w:r>
            <w:r w:rsidRPr="00A952F9">
              <w:rPr>
                <w:rFonts w:ascii="Courier New" w:hAnsi="Courier New" w:cs="Courier New"/>
              </w:rPr>
              <w:t>hreshold</w:t>
            </w:r>
          </w:p>
        </w:tc>
        <w:tc>
          <w:tcPr>
            <w:tcW w:w="5523" w:type="dxa"/>
            <w:tcBorders>
              <w:top w:val="single" w:sz="4" w:space="0" w:color="auto"/>
              <w:left w:val="single" w:sz="4" w:space="0" w:color="auto"/>
              <w:bottom w:val="single" w:sz="4" w:space="0" w:color="auto"/>
              <w:right w:val="single" w:sz="4" w:space="0" w:color="auto"/>
            </w:tcBorders>
          </w:tcPr>
          <w:p w14:paraId="3AA6EFB6" w14:textId="77777777" w:rsidR="00413380" w:rsidRPr="00A952F9" w:rsidRDefault="00413380" w:rsidP="00413380">
            <w:pPr>
              <w:pStyle w:val="TAL"/>
              <w:keepNext w:val="0"/>
              <w:rPr>
                <w:lang w:eastAsia="zh-CN"/>
              </w:rPr>
            </w:pPr>
            <w:r w:rsidRPr="00A952F9">
              <w:t>This attribute</w:t>
            </w:r>
            <w:r w:rsidRPr="00A952F9">
              <w:rPr>
                <w:lang w:eastAsia="zh-CN"/>
              </w:rPr>
              <w:t xml:space="preserve"> </w:t>
            </w:r>
            <w:r w:rsidRPr="00A952F9">
              <w:t>indicates a traffic load threshold</w:t>
            </w:r>
            <w:r w:rsidRPr="00A952F9">
              <w:rPr>
                <w:lang w:eastAsia="zh-CN"/>
              </w:rPr>
              <w:t>.</w:t>
            </w:r>
          </w:p>
          <w:p w14:paraId="3146F3B5" w14:textId="77777777" w:rsidR="00413380" w:rsidRPr="00A952F9" w:rsidRDefault="00413380" w:rsidP="00413380">
            <w:pPr>
              <w:pStyle w:val="TAL"/>
              <w:keepNext w:val="0"/>
              <w:rPr>
                <w:lang w:eastAsia="zh-CN"/>
              </w:rPr>
            </w:pPr>
          </w:p>
          <w:p w14:paraId="0A003163" w14:textId="77777777" w:rsidR="00413380" w:rsidRPr="00A952F9" w:rsidRDefault="00413380" w:rsidP="00413380">
            <w:pPr>
              <w:pStyle w:val="TAL"/>
              <w:keepNext w:val="0"/>
            </w:pPr>
            <w:r w:rsidRPr="00A952F9">
              <w:rPr>
                <w:rFonts w:cs="Arial"/>
                <w:szCs w:val="18"/>
              </w:rPr>
              <w:t>allowedValues:</w:t>
            </w:r>
            <w:r w:rsidRPr="00A952F9">
              <w:t xml:space="preserve"> </w:t>
            </w:r>
            <w:r w:rsidRPr="00A952F9">
              <w:rPr>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44735325" w14:textId="77777777" w:rsidR="00413380" w:rsidRPr="00A952F9" w:rsidRDefault="00413380" w:rsidP="00413380">
            <w:pPr>
              <w:pStyle w:val="TAL"/>
              <w:keepNext w:val="0"/>
            </w:pPr>
            <w:r w:rsidRPr="00A952F9">
              <w:t xml:space="preserve">type: </w:t>
            </w:r>
            <w:r w:rsidRPr="00A952F9">
              <w:rPr>
                <w:lang w:eastAsia="zh-CN"/>
              </w:rPr>
              <w:t>Integer</w:t>
            </w:r>
          </w:p>
          <w:p w14:paraId="1749846A" w14:textId="77777777" w:rsidR="00413380" w:rsidRPr="00A952F9" w:rsidRDefault="00413380" w:rsidP="00413380">
            <w:pPr>
              <w:pStyle w:val="TAL"/>
              <w:keepNext w:val="0"/>
            </w:pPr>
            <w:r w:rsidRPr="00A952F9">
              <w:t xml:space="preserve">multiplicity: </w:t>
            </w:r>
            <w:r w:rsidRPr="00A952F9">
              <w:rPr>
                <w:lang w:eastAsia="zh-CN"/>
              </w:rPr>
              <w:t>0..</w:t>
            </w:r>
            <w:r w:rsidRPr="00A952F9">
              <w:t>1</w:t>
            </w:r>
          </w:p>
          <w:p w14:paraId="7A69A567" w14:textId="77777777" w:rsidR="00413380" w:rsidRPr="00A952F9" w:rsidRDefault="00413380" w:rsidP="00413380">
            <w:pPr>
              <w:pStyle w:val="TAL"/>
              <w:keepNext w:val="0"/>
            </w:pPr>
            <w:r w:rsidRPr="00A952F9">
              <w:t>isOrdered: N/A</w:t>
            </w:r>
          </w:p>
          <w:p w14:paraId="41FB6AE3" w14:textId="77777777" w:rsidR="00413380" w:rsidRPr="00A952F9" w:rsidRDefault="00413380" w:rsidP="00413380">
            <w:pPr>
              <w:pStyle w:val="TAL"/>
              <w:keepNext w:val="0"/>
            </w:pPr>
            <w:r w:rsidRPr="00A952F9">
              <w:t>isUnique: N/A</w:t>
            </w:r>
          </w:p>
          <w:p w14:paraId="654053B7" w14:textId="77777777" w:rsidR="00413380" w:rsidRPr="00A952F9" w:rsidRDefault="00413380" w:rsidP="00413380">
            <w:pPr>
              <w:pStyle w:val="TAL"/>
              <w:keepNext w:val="0"/>
            </w:pPr>
            <w:r w:rsidRPr="00A952F9">
              <w:t>defaultValue: None</w:t>
            </w:r>
          </w:p>
          <w:p w14:paraId="6FD877BB" w14:textId="77777777" w:rsidR="00413380" w:rsidRPr="00A952F9" w:rsidRDefault="00413380" w:rsidP="00413380">
            <w:pPr>
              <w:pStyle w:val="TAL"/>
              <w:keepNext w:val="0"/>
              <w:rPr>
                <w:rFonts w:cs="Arial"/>
                <w:szCs w:val="18"/>
              </w:rPr>
            </w:pPr>
            <w:r w:rsidRPr="00A952F9">
              <w:t>isNullable: False</w:t>
            </w:r>
          </w:p>
        </w:tc>
      </w:tr>
      <w:tr w:rsidR="00413380" w:rsidRPr="00A952F9" w14:paraId="747342A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E16B21"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LoadTimeThreshold</w:t>
            </w:r>
            <w:r w:rsidRPr="00A952F9">
              <w:rPr>
                <w:rFonts w:ascii="Courier New" w:hAnsi="Courier New" w:cs="Courier New"/>
                <w:lang w:eastAsia="zh-CN"/>
              </w:rPr>
              <w:t>.</w:t>
            </w:r>
            <w:r w:rsidRPr="00A952F9">
              <w:rPr>
                <w:rFonts w:ascii="Courier New" w:hAnsi="Courier New" w:cs="Courier New"/>
              </w:rPr>
              <w:t>timeDuration</w:t>
            </w:r>
          </w:p>
        </w:tc>
        <w:tc>
          <w:tcPr>
            <w:tcW w:w="5523" w:type="dxa"/>
            <w:tcBorders>
              <w:top w:val="single" w:sz="4" w:space="0" w:color="auto"/>
              <w:left w:val="single" w:sz="4" w:space="0" w:color="auto"/>
              <w:bottom w:val="single" w:sz="4" w:space="0" w:color="auto"/>
              <w:right w:val="single" w:sz="4" w:space="0" w:color="auto"/>
            </w:tcBorders>
          </w:tcPr>
          <w:p w14:paraId="57D7DA41" w14:textId="77777777" w:rsidR="00413380" w:rsidRPr="00A952F9" w:rsidRDefault="00413380" w:rsidP="00413380">
            <w:pPr>
              <w:pStyle w:val="TAL"/>
              <w:keepNext w:val="0"/>
              <w:rPr>
                <w:lang w:eastAsia="zh-CN"/>
              </w:rPr>
            </w:pPr>
            <w:r w:rsidRPr="00A952F9">
              <w:t>This attribute</w:t>
            </w:r>
            <w:r w:rsidRPr="00A952F9">
              <w:rPr>
                <w:lang w:eastAsia="zh-CN"/>
              </w:rPr>
              <w:t xml:space="preserve"> indicates a duration in unit of seconds.</w:t>
            </w:r>
          </w:p>
          <w:p w14:paraId="0EDCE6D4" w14:textId="77777777" w:rsidR="00413380" w:rsidRPr="00A952F9" w:rsidRDefault="00413380" w:rsidP="00413380">
            <w:pPr>
              <w:pStyle w:val="TAL"/>
              <w:keepNext w:val="0"/>
              <w:rPr>
                <w:lang w:eastAsia="zh-CN"/>
              </w:rPr>
            </w:pPr>
          </w:p>
          <w:p w14:paraId="4B90061E" w14:textId="77777777" w:rsidR="00413380" w:rsidRPr="00A952F9" w:rsidRDefault="00413380" w:rsidP="00413380">
            <w:pPr>
              <w:pStyle w:val="TAL"/>
              <w:keepNext w:val="0"/>
            </w:pPr>
            <w:r w:rsidRPr="00A952F9">
              <w:rPr>
                <w:rFonts w:cs="Arial"/>
                <w:szCs w:val="18"/>
              </w:rPr>
              <w:t>allowedValues:</w:t>
            </w:r>
            <w:r w:rsidRPr="00A952F9">
              <w:t xml:space="preserve"> </w:t>
            </w:r>
            <w:r w:rsidRPr="00A952F9">
              <w:rPr>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6F478217"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25569A5A" w14:textId="77777777" w:rsidR="00413380" w:rsidRPr="00A952F9" w:rsidRDefault="00413380" w:rsidP="00413380">
            <w:pPr>
              <w:pStyle w:val="TAL"/>
              <w:keepNext w:val="0"/>
            </w:pPr>
            <w:r w:rsidRPr="00A952F9">
              <w:t xml:space="preserve">multiplicity: </w:t>
            </w:r>
            <w:r w:rsidRPr="00A952F9">
              <w:rPr>
                <w:lang w:eastAsia="zh-CN"/>
              </w:rPr>
              <w:t>0..</w:t>
            </w:r>
            <w:r w:rsidRPr="00A952F9">
              <w:t>1</w:t>
            </w:r>
          </w:p>
          <w:p w14:paraId="066C3B0D" w14:textId="77777777" w:rsidR="00413380" w:rsidRPr="00A952F9" w:rsidRDefault="00413380" w:rsidP="00413380">
            <w:pPr>
              <w:pStyle w:val="TAL"/>
              <w:keepNext w:val="0"/>
            </w:pPr>
            <w:r w:rsidRPr="00A952F9">
              <w:t>isOrdered: N/A</w:t>
            </w:r>
          </w:p>
          <w:p w14:paraId="012218B9" w14:textId="77777777" w:rsidR="00413380" w:rsidRPr="00A952F9" w:rsidRDefault="00413380" w:rsidP="00413380">
            <w:pPr>
              <w:pStyle w:val="TAL"/>
              <w:keepNext w:val="0"/>
            </w:pPr>
            <w:r w:rsidRPr="00A952F9">
              <w:t>isUnique: N/A</w:t>
            </w:r>
          </w:p>
          <w:p w14:paraId="141B3120" w14:textId="77777777" w:rsidR="00413380" w:rsidRPr="00A952F9" w:rsidRDefault="00413380" w:rsidP="00413380">
            <w:pPr>
              <w:pStyle w:val="TAL"/>
              <w:keepNext w:val="0"/>
            </w:pPr>
            <w:r w:rsidRPr="00A952F9">
              <w:t>defaultValue: None</w:t>
            </w:r>
          </w:p>
          <w:p w14:paraId="723849C7" w14:textId="77777777" w:rsidR="00413380" w:rsidRPr="00A952F9" w:rsidRDefault="00413380" w:rsidP="00413380">
            <w:pPr>
              <w:pStyle w:val="TAL"/>
              <w:keepNext w:val="0"/>
              <w:rPr>
                <w:rFonts w:cs="Arial"/>
                <w:szCs w:val="18"/>
              </w:rPr>
            </w:pPr>
            <w:r w:rsidRPr="00A952F9">
              <w:t>isNullable: False</w:t>
            </w:r>
          </w:p>
        </w:tc>
      </w:tr>
      <w:tr w:rsidR="00413380" w:rsidRPr="00A952F9" w14:paraId="579F901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CFE8F1"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37281FEC" w14:textId="77777777" w:rsidR="00413380" w:rsidRPr="00A952F9" w:rsidRDefault="00413380" w:rsidP="00413380">
            <w:pPr>
              <w:pStyle w:val="TAL"/>
              <w:keepNext w:val="0"/>
              <w:rPr>
                <w:lang w:eastAsia="zh-CN"/>
              </w:rPr>
            </w:pPr>
            <w:r w:rsidRPr="00A952F9">
              <w:t xml:space="preserve">This attribute can be used to prevent a cell </w:t>
            </w:r>
            <w:r w:rsidRPr="00A952F9">
              <w:rPr>
                <w:lang w:eastAsia="zh-CN"/>
              </w:rPr>
              <w:t xml:space="preserve">entering </w:t>
            </w:r>
            <w:r w:rsidRPr="00A952F9">
              <w:t>energySaving state.</w:t>
            </w:r>
          </w:p>
          <w:p w14:paraId="195D6752" w14:textId="77777777" w:rsidR="00413380" w:rsidRPr="00A952F9" w:rsidRDefault="00413380" w:rsidP="00413380">
            <w:pPr>
              <w:pStyle w:val="TAL"/>
              <w:keepNext w:val="0"/>
              <w:rPr>
                <w:szCs w:val="18"/>
                <w:lang w:eastAsia="zh-CN"/>
              </w:rPr>
            </w:pPr>
            <w:r w:rsidRPr="00A952F9">
              <w:rPr>
                <w:szCs w:val="18"/>
                <w:lang w:eastAsia="zh-CN"/>
              </w:rPr>
              <w:t xml:space="preserve">This attribute indicates a list of time periods during which inter-RAT energy saving is not allowed. </w:t>
            </w:r>
          </w:p>
          <w:p w14:paraId="2F516C50" w14:textId="77777777" w:rsidR="00413380" w:rsidRPr="00A952F9" w:rsidRDefault="00413380" w:rsidP="00413380">
            <w:pPr>
              <w:pStyle w:val="TAL"/>
              <w:keepNext w:val="0"/>
              <w:rPr>
                <w:szCs w:val="18"/>
                <w:lang w:eastAsia="zh-CN"/>
              </w:rPr>
            </w:pPr>
          </w:p>
          <w:p w14:paraId="61B50364" w14:textId="77777777" w:rsidR="00413380" w:rsidRPr="00A952F9" w:rsidRDefault="00413380" w:rsidP="00413380">
            <w:pPr>
              <w:pStyle w:val="TAL"/>
              <w:keepNext w:val="0"/>
              <w:rPr>
                <w:szCs w:val="18"/>
                <w:lang w:eastAsia="zh-CN"/>
              </w:rPr>
            </w:pPr>
            <w:r w:rsidRPr="00A952F9">
              <w:rPr>
                <w:szCs w:val="18"/>
                <w:lang w:eastAsia="zh-CN"/>
              </w:rPr>
              <w:t>Time period is valid on the specified day and time of every week.</w:t>
            </w:r>
          </w:p>
          <w:p w14:paraId="784FF45B" w14:textId="77777777" w:rsidR="00413380" w:rsidRPr="00A952F9" w:rsidRDefault="00413380" w:rsidP="00413380">
            <w:pPr>
              <w:pStyle w:val="TAL"/>
              <w:keepNext w:val="0"/>
              <w:rPr>
                <w:rFonts w:cs="Arial"/>
                <w:szCs w:val="18"/>
                <w:lang w:eastAsia="zh-CN"/>
              </w:rPr>
            </w:pPr>
          </w:p>
          <w:p w14:paraId="2E5E4FE1" w14:textId="77777777" w:rsidR="00413380" w:rsidRPr="00A952F9" w:rsidRDefault="00413380" w:rsidP="00413380">
            <w:pPr>
              <w:keepLines/>
              <w:spacing w:after="0"/>
              <w:rPr>
                <w:lang w:eastAsia="zh-CN"/>
              </w:rPr>
            </w:pPr>
            <w:r w:rsidRPr="00A952F9">
              <w:rPr>
                <w:rFonts w:cs="Arial"/>
                <w:szCs w:val="18"/>
              </w:rPr>
              <w:t>allowedValues:</w:t>
            </w:r>
            <w:r w:rsidRPr="00A952F9">
              <w:t xml:space="preserve"> </w:t>
            </w:r>
            <w:r w:rsidRPr="00A952F9">
              <w:rPr>
                <w:rFonts w:cs="Arial"/>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732B3849" w14:textId="77777777" w:rsidR="00413380" w:rsidRPr="00A952F9" w:rsidRDefault="00413380" w:rsidP="00413380">
            <w:pPr>
              <w:pStyle w:val="TAL"/>
              <w:keepNext w:val="0"/>
              <w:rPr>
                <w:rFonts w:cs="Arial"/>
                <w:szCs w:val="18"/>
              </w:rPr>
            </w:pPr>
            <w:r w:rsidRPr="00A952F9">
              <w:rPr>
                <w:rFonts w:cs="Arial"/>
                <w:szCs w:val="18"/>
              </w:rPr>
              <w:t xml:space="preserve">type: </w:t>
            </w:r>
            <w:r w:rsidRPr="00A952F9">
              <w:rPr>
                <w:rFonts w:ascii="Courier New" w:hAnsi="Courier New" w:cs="Courier New"/>
                <w:szCs w:val="18"/>
              </w:rPr>
              <w:t>EsNotAllowedTimePeriod</w:t>
            </w:r>
          </w:p>
          <w:p w14:paraId="5C1B48A5" w14:textId="77777777" w:rsidR="00413380" w:rsidRPr="00A952F9" w:rsidRDefault="00413380" w:rsidP="00413380">
            <w:pPr>
              <w:pStyle w:val="TAL"/>
              <w:keepNext w:val="0"/>
              <w:rPr>
                <w:rFonts w:cs="Arial"/>
                <w:szCs w:val="18"/>
                <w:lang w:eastAsia="zh-CN"/>
              </w:rPr>
            </w:pPr>
            <w:r w:rsidRPr="00A952F9">
              <w:rPr>
                <w:rFonts w:cs="Arial"/>
                <w:szCs w:val="18"/>
              </w:rPr>
              <w:t xml:space="preserve">multiplicity: </w:t>
            </w:r>
            <w:r w:rsidRPr="00A952F9">
              <w:rPr>
                <w:rFonts w:cs="Arial"/>
                <w:szCs w:val="18"/>
                <w:lang w:eastAsia="zh-CN"/>
              </w:rPr>
              <w:t>0..*</w:t>
            </w:r>
          </w:p>
          <w:p w14:paraId="1DBED329" w14:textId="77777777" w:rsidR="00413380" w:rsidRPr="00A952F9" w:rsidRDefault="00413380" w:rsidP="00413380">
            <w:pPr>
              <w:pStyle w:val="TAL"/>
              <w:keepNext w:val="0"/>
              <w:rPr>
                <w:rFonts w:cs="Arial"/>
                <w:szCs w:val="18"/>
              </w:rPr>
            </w:pPr>
            <w:r w:rsidRPr="00A952F9">
              <w:rPr>
                <w:rFonts w:cs="Arial"/>
                <w:szCs w:val="18"/>
              </w:rPr>
              <w:t>isOrdered: False</w:t>
            </w:r>
          </w:p>
          <w:p w14:paraId="3CB790FB" w14:textId="77777777" w:rsidR="00413380" w:rsidRPr="00A952F9" w:rsidRDefault="00413380" w:rsidP="00413380">
            <w:pPr>
              <w:pStyle w:val="TAL"/>
              <w:keepNext w:val="0"/>
              <w:rPr>
                <w:rFonts w:cs="Arial"/>
                <w:szCs w:val="18"/>
              </w:rPr>
            </w:pPr>
            <w:r w:rsidRPr="00A952F9">
              <w:rPr>
                <w:rFonts w:cs="Arial"/>
                <w:szCs w:val="18"/>
              </w:rPr>
              <w:t>isUnique: True</w:t>
            </w:r>
          </w:p>
          <w:p w14:paraId="6941B2CA" w14:textId="77777777" w:rsidR="00413380" w:rsidRPr="00A952F9" w:rsidRDefault="00413380" w:rsidP="00413380">
            <w:pPr>
              <w:pStyle w:val="TAL"/>
              <w:keepNext w:val="0"/>
              <w:rPr>
                <w:rFonts w:cs="Arial"/>
                <w:szCs w:val="18"/>
              </w:rPr>
            </w:pPr>
            <w:r w:rsidRPr="00A952F9">
              <w:rPr>
                <w:rFonts w:cs="Arial"/>
                <w:szCs w:val="18"/>
              </w:rPr>
              <w:t>defaultValue: None</w:t>
            </w:r>
          </w:p>
          <w:p w14:paraId="1874E5C6" w14:textId="77777777" w:rsidR="00413380" w:rsidRPr="00A952F9" w:rsidRDefault="00413380" w:rsidP="00413380">
            <w:pPr>
              <w:pStyle w:val="TAL"/>
              <w:keepNext w:val="0"/>
            </w:pPr>
            <w:r w:rsidRPr="00A952F9">
              <w:rPr>
                <w:rFonts w:cs="Arial"/>
                <w:szCs w:val="18"/>
              </w:rPr>
              <w:t>isNullable: False</w:t>
            </w:r>
          </w:p>
        </w:tc>
      </w:tr>
      <w:tr w:rsidR="00413380" w:rsidRPr="00A952F9" w14:paraId="3F95CA2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6837F9"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EsNotAllowedTimePeriod</w:t>
            </w:r>
            <w:r w:rsidRPr="00A952F9">
              <w:rPr>
                <w:rFonts w:ascii="Courier New" w:hAnsi="Courier New" w:cs="Courier New"/>
                <w:lang w:eastAsia="zh-CN"/>
              </w:rPr>
              <w:t>.</w:t>
            </w:r>
            <w:r w:rsidRPr="00A952F9">
              <w:rPr>
                <w:rFonts w:ascii="Courier New" w:hAnsi="Courier New" w:cs="Courier New"/>
              </w:rPr>
              <w:t>startTime</w:t>
            </w:r>
          </w:p>
        </w:tc>
        <w:tc>
          <w:tcPr>
            <w:tcW w:w="5523" w:type="dxa"/>
            <w:tcBorders>
              <w:top w:val="single" w:sz="4" w:space="0" w:color="auto"/>
              <w:left w:val="single" w:sz="4" w:space="0" w:color="auto"/>
              <w:bottom w:val="single" w:sz="4" w:space="0" w:color="auto"/>
              <w:right w:val="single" w:sz="4" w:space="0" w:color="auto"/>
            </w:tcBorders>
          </w:tcPr>
          <w:p w14:paraId="7C380EF7" w14:textId="77777777" w:rsidR="00413380" w:rsidRPr="00A952F9" w:rsidRDefault="00413380" w:rsidP="00413380">
            <w:pPr>
              <w:pStyle w:val="TAL"/>
              <w:keepNext w:val="0"/>
              <w:rPr>
                <w:rFonts w:cs="Arial"/>
                <w:szCs w:val="18"/>
                <w:lang w:eastAsia="zh-CN"/>
              </w:rPr>
            </w:pPr>
            <w:r w:rsidRPr="00A952F9">
              <w:rPr>
                <w:szCs w:val="18"/>
                <w:lang w:eastAsia="zh-CN"/>
              </w:rPr>
              <w:t xml:space="preserve">This attribute indicates a </w:t>
            </w:r>
            <w:r w:rsidRPr="00A952F9">
              <w:rPr>
                <w:rFonts w:cs="Arial"/>
                <w:szCs w:val="18"/>
              </w:rPr>
              <w:t>time</w:t>
            </w:r>
            <w:r w:rsidRPr="00A952F9">
              <w:rPr>
                <w:rFonts w:cs="Arial"/>
                <w:szCs w:val="18"/>
                <w:lang w:eastAsia="zh-CN"/>
              </w:rPr>
              <w:t xml:space="preserve"> of day</w:t>
            </w:r>
            <w:r w:rsidRPr="00A952F9">
              <w:rPr>
                <w:rFonts w:cs="Arial"/>
                <w:szCs w:val="18"/>
              </w:rPr>
              <w:t xml:space="preserve"> </w:t>
            </w:r>
            <w:r w:rsidRPr="00A952F9">
              <w:rPr>
                <w:rFonts w:cs="Arial"/>
                <w:szCs w:val="18"/>
                <w:lang w:eastAsia="zh-CN"/>
              </w:rPr>
              <w:t xml:space="preserve">as a start time for a period. </w:t>
            </w:r>
          </w:p>
          <w:p w14:paraId="0DA30CD3" w14:textId="77777777" w:rsidR="00413380" w:rsidRPr="00A952F9" w:rsidRDefault="00413380" w:rsidP="00413380">
            <w:pPr>
              <w:pStyle w:val="TAL"/>
              <w:keepNext w:val="0"/>
              <w:rPr>
                <w:rFonts w:cs="Arial"/>
                <w:szCs w:val="18"/>
                <w:lang w:eastAsia="zh-CN"/>
              </w:rPr>
            </w:pPr>
            <w:r w:rsidRPr="00A952F9">
              <w:rPr>
                <w:rFonts w:cs="Arial"/>
                <w:szCs w:val="18"/>
                <w:lang w:eastAsia="zh-CN"/>
              </w:rPr>
              <w:t>Time of day is in HH:MM or H:MM 24-hour format per UTC time zone.</w:t>
            </w:r>
          </w:p>
          <w:p w14:paraId="432FAE21" w14:textId="77777777" w:rsidR="00413380" w:rsidRPr="00A952F9" w:rsidRDefault="00413380" w:rsidP="00413380">
            <w:pPr>
              <w:pStyle w:val="TAL"/>
              <w:keepNext w:val="0"/>
              <w:rPr>
                <w:rFonts w:cs="Arial"/>
                <w:szCs w:val="18"/>
                <w:lang w:eastAsia="zh-CN"/>
              </w:rPr>
            </w:pPr>
            <w:r w:rsidRPr="00A952F9">
              <w:rPr>
                <w:rFonts w:cs="Arial"/>
                <w:szCs w:val="18"/>
                <w:lang w:eastAsia="zh-CN"/>
              </w:rPr>
              <w:t>Examples, 20:15:00, 20:15:00-08:00 (for 8 hours behind UTC).</w:t>
            </w:r>
          </w:p>
          <w:p w14:paraId="1737F9AA" w14:textId="77777777" w:rsidR="00413380" w:rsidRPr="00A952F9" w:rsidRDefault="00413380" w:rsidP="00413380">
            <w:pPr>
              <w:pStyle w:val="TAL"/>
              <w:keepNext w:val="0"/>
              <w:rPr>
                <w:rFonts w:cs="Arial"/>
                <w:szCs w:val="18"/>
                <w:lang w:eastAsia="zh-CN"/>
              </w:rPr>
            </w:pPr>
          </w:p>
          <w:p w14:paraId="5971A1C8" w14:textId="77777777" w:rsidR="00413380" w:rsidRPr="00A952F9" w:rsidRDefault="00413380" w:rsidP="00413380">
            <w:pPr>
              <w:pStyle w:val="TAL"/>
              <w:keepNext w:val="0"/>
            </w:pPr>
            <w:r w:rsidRPr="00A952F9">
              <w:rPr>
                <w:rFonts w:cs="Arial"/>
                <w:szCs w:val="18"/>
              </w:rPr>
              <w:t>allowedValues:</w:t>
            </w:r>
            <w:r w:rsidRPr="00A952F9">
              <w:rPr>
                <w:rFonts w:cs="Arial"/>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77586A3E" w14:textId="77777777" w:rsidR="00413380" w:rsidRPr="00A952F9" w:rsidRDefault="00413380" w:rsidP="00413380">
            <w:pPr>
              <w:pStyle w:val="TAL"/>
              <w:keepNext w:val="0"/>
              <w:rPr>
                <w:rFonts w:cs="Arial"/>
                <w:szCs w:val="18"/>
                <w:lang w:eastAsia="zh-CN"/>
              </w:rPr>
            </w:pPr>
            <w:r w:rsidRPr="00A952F9">
              <w:t xml:space="preserve">type: </w:t>
            </w:r>
            <w:r w:rsidRPr="00A952F9">
              <w:rPr>
                <w:lang w:eastAsia="zh-CN"/>
              </w:rPr>
              <w:t>S</w:t>
            </w:r>
            <w:r w:rsidRPr="00A952F9">
              <w:t>tring</w:t>
            </w:r>
          </w:p>
          <w:p w14:paraId="15F0BEA4"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0..1</w:t>
            </w:r>
          </w:p>
          <w:p w14:paraId="4FCE65A1"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3C1DB957"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5B5C0F01"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75B86F61" w14:textId="77777777" w:rsidR="00413380" w:rsidRPr="00A952F9" w:rsidRDefault="00413380" w:rsidP="00413380">
            <w:pPr>
              <w:pStyle w:val="TAL"/>
              <w:keepNext w:val="0"/>
              <w:rPr>
                <w:rFonts w:cs="Arial"/>
                <w:szCs w:val="18"/>
              </w:rPr>
            </w:pPr>
            <w:r w:rsidRPr="00A952F9">
              <w:rPr>
                <w:rFonts w:cs="Arial"/>
                <w:szCs w:val="18"/>
                <w:lang w:eastAsia="zh-CN"/>
              </w:rPr>
              <w:t>isNullable: False</w:t>
            </w:r>
          </w:p>
        </w:tc>
      </w:tr>
      <w:tr w:rsidR="00413380" w:rsidRPr="00A952F9" w14:paraId="36979D6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794C5A"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EsNotAllowedTimePeriod</w:t>
            </w:r>
            <w:r w:rsidRPr="00A952F9">
              <w:rPr>
                <w:rFonts w:ascii="Courier New" w:hAnsi="Courier New" w:cs="Courier New"/>
                <w:lang w:eastAsia="zh-CN"/>
              </w:rPr>
              <w:t>.end</w:t>
            </w:r>
            <w:r w:rsidRPr="00A952F9">
              <w:rPr>
                <w:rFonts w:ascii="Courier New" w:hAnsi="Courier New" w:cs="Courier New"/>
              </w:rPr>
              <w:t>Time</w:t>
            </w:r>
          </w:p>
        </w:tc>
        <w:tc>
          <w:tcPr>
            <w:tcW w:w="5523" w:type="dxa"/>
            <w:tcBorders>
              <w:top w:val="single" w:sz="4" w:space="0" w:color="auto"/>
              <w:left w:val="single" w:sz="4" w:space="0" w:color="auto"/>
              <w:bottom w:val="single" w:sz="4" w:space="0" w:color="auto"/>
              <w:right w:val="single" w:sz="4" w:space="0" w:color="auto"/>
            </w:tcBorders>
          </w:tcPr>
          <w:p w14:paraId="78730124" w14:textId="77777777" w:rsidR="00413380" w:rsidRPr="00A952F9" w:rsidRDefault="00413380" w:rsidP="00413380">
            <w:pPr>
              <w:pStyle w:val="TAL"/>
              <w:keepNext w:val="0"/>
              <w:rPr>
                <w:rFonts w:cs="Arial"/>
                <w:szCs w:val="18"/>
                <w:lang w:eastAsia="zh-CN"/>
              </w:rPr>
            </w:pPr>
            <w:r w:rsidRPr="00A952F9">
              <w:rPr>
                <w:szCs w:val="18"/>
                <w:lang w:eastAsia="zh-CN"/>
              </w:rPr>
              <w:t xml:space="preserve">This attribute indicates a </w:t>
            </w:r>
            <w:r w:rsidRPr="00A952F9">
              <w:rPr>
                <w:rFonts w:cs="Arial"/>
                <w:szCs w:val="18"/>
              </w:rPr>
              <w:t>valid time</w:t>
            </w:r>
            <w:r w:rsidRPr="00A952F9">
              <w:rPr>
                <w:rFonts w:cs="Arial"/>
                <w:szCs w:val="18"/>
                <w:lang w:eastAsia="zh-CN"/>
              </w:rPr>
              <w:t xml:space="preserve"> of day as an end time for a period. The </w:t>
            </w:r>
            <w:r w:rsidRPr="00A952F9">
              <w:rPr>
                <w:rFonts w:cs="Arial"/>
                <w:szCs w:val="18"/>
              </w:rPr>
              <w:t>endTime should be later than startTime.</w:t>
            </w:r>
          </w:p>
          <w:p w14:paraId="6EFFCA5F" w14:textId="77777777" w:rsidR="00413380" w:rsidRPr="00A952F9" w:rsidRDefault="00413380" w:rsidP="00413380">
            <w:pPr>
              <w:pStyle w:val="TAL"/>
              <w:keepNext w:val="0"/>
              <w:rPr>
                <w:rFonts w:cs="Arial"/>
                <w:szCs w:val="18"/>
                <w:lang w:eastAsia="zh-CN"/>
              </w:rPr>
            </w:pPr>
          </w:p>
          <w:p w14:paraId="660387EF" w14:textId="77777777" w:rsidR="00413380" w:rsidRPr="00A952F9" w:rsidRDefault="00413380" w:rsidP="00413380">
            <w:pPr>
              <w:pStyle w:val="TAL"/>
              <w:keepNext w:val="0"/>
              <w:rPr>
                <w:rFonts w:cs="Arial"/>
                <w:szCs w:val="18"/>
                <w:lang w:eastAsia="zh-CN"/>
              </w:rPr>
            </w:pPr>
            <w:r w:rsidRPr="00A952F9">
              <w:rPr>
                <w:rFonts w:cs="Arial"/>
                <w:szCs w:val="18"/>
                <w:lang w:eastAsia="zh-CN"/>
              </w:rPr>
              <w:t>Time of day is in HH:MM or H:MM 24-hour format per UTC time zone.</w:t>
            </w:r>
          </w:p>
          <w:p w14:paraId="3082CB8B" w14:textId="77777777" w:rsidR="00413380" w:rsidRPr="00A952F9" w:rsidRDefault="00413380" w:rsidP="00413380">
            <w:pPr>
              <w:pStyle w:val="TAL"/>
              <w:keepNext w:val="0"/>
              <w:rPr>
                <w:rFonts w:cs="Arial"/>
                <w:szCs w:val="18"/>
                <w:lang w:eastAsia="zh-CN"/>
              </w:rPr>
            </w:pPr>
            <w:r w:rsidRPr="00A952F9">
              <w:rPr>
                <w:rFonts w:cs="Arial"/>
                <w:szCs w:val="18"/>
                <w:lang w:eastAsia="zh-CN"/>
              </w:rPr>
              <w:t>Examples, 20:15:00, 20:15:00-08:00 (for 8 hours behind UTC).</w:t>
            </w:r>
          </w:p>
          <w:p w14:paraId="24C766AB" w14:textId="77777777" w:rsidR="00413380" w:rsidRPr="00A952F9" w:rsidRDefault="00413380" w:rsidP="00413380">
            <w:pPr>
              <w:pStyle w:val="TAL"/>
              <w:keepNext w:val="0"/>
              <w:rPr>
                <w:rFonts w:cs="Arial"/>
                <w:szCs w:val="18"/>
                <w:lang w:eastAsia="zh-CN"/>
              </w:rPr>
            </w:pPr>
          </w:p>
          <w:p w14:paraId="10BA796D" w14:textId="77777777" w:rsidR="00413380" w:rsidRPr="00A952F9" w:rsidRDefault="00413380" w:rsidP="00413380">
            <w:pPr>
              <w:pStyle w:val="TAL"/>
              <w:keepNext w:val="0"/>
            </w:pPr>
            <w:r w:rsidRPr="00A952F9">
              <w:rPr>
                <w:rFonts w:cs="Arial"/>
                <w:szCs w:val="18"/>
              </w:rPr>
              <w:t>allowedValues:</w:t>
            </w:r>
            <w:r w:rsidRPr="00A952F9">
              <w:rPr>
                <w:rFonts w:cs="Arial"/>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5CD11320" w14:textId="77777777" w:rsidR="00413380" w:rsidRPr="00A952F9" w:rsidRDefault="00413380" w:rsidP="00413380">
            <w:pPr>
              <w:pStyle w:val="TAL"/>
              <w:keepNext w:val="0"/>
              <w:rPr>
                <w:rFonts w:cs="Arial"/>
                <w:szCs w:val="18"/>
                <w:lang w:eastAsia="zh-CN"/>
              </w:rPr>
            </w:pPr>
            <w:r w:rsidRPr="00A952F9">
              <w:t xml:space="preserve">type: </w:t>
            </w:r>
            <w:r w:rsidRPr="00A952F9">
              <w:rPr>
                <w:lang w:eastAsia="zh-CN"/>
              </w:rPr>
              <w:t>S</w:t>
            </w:r>
            <w:r w:rsidRPr="00A952F9">
              <w:t>tring</w:t>
            </w:r>
          </w:p>
          <w:p w14:paraId="5BD7AC3B"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0..1</w:t>
            </w:r>
          </w:p>
          <w:p w14:paraId="7BF74C11"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592E12F3"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5799C7F9"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4199712D" w14:textId="77777777" w:rsidR="00413380" w:rsidRPr="00A952F9" w:rsidRDefault="00413380" w:rsidP="00413380">
            <w:pPr>
              <w:pStyle w:val="TAL"/>
              <w:keepNext w:val="0"/>
              <w:rPr>
                <w:rFonts w:cs="Arial"/>
                <w:szCs w:val="18"/>
              </w:rPr>
            </w:pPr>
            <w:r w:rsidRPr="00A952F9">
              <w:rPr>
                <w:rFonts w:cs="Arial"/>
                <w:szCs w:val="18"/>
                <w:lang w:eastAsia="zh-CN"/>
              </w:rPr>
              <w:t>isNullable: False</w:t>
            </w:r>
          </w:p>
        </w:tc>
      </w:tr>
      <w:tr w:rsidR="00413380" w:rsidRPr="00A952F9" w14:paraId="040F203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7E018E"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lastRenderedPageBreak/>
              <w:t>EsNotAllowedTimePeriod</w:t>
            </w:r>
            <w:r w:rsidRPr="00A952F9">
              <w:rPr>
                <w:rFonts w:ascii="Courier New" w:hAnsi="Courier New" w:cs="Courier New"/>
                <w:lang w:eastAsia="zh-CN"/>
              </w:rPr>
              <w:t>.</w:t>
            </w:r>
            <w:r w:rsidRPr="00A952F9">
              <w:rPr>
                <w:rFonts w:ascii="Courier New" w:hAnsi="Courier New" w:cs="Courier New"/>
              </w:rPr>
              <w:t>daysOfWeek</w:t>
            </w:r>
          </w:p>
        </w:tc>
        <w:tc>
          <w:tcPr>
            <w:tcW w:w="5523" w:type="dxa"/>
            <w:tcBorders>
              <w:top w:val="single" w:sz="4" w:space="0" w:color="auto"/>
              <w:left w:val="single" w:sz="4" w:space="0" w:color="auto"/>
              <w:bottom w:val="single" w:sz="4" w:space="0" w:color="auto"/>
              <w:right w:val="single" w:sz="4" w:space="0" w:color="auto"/>
            </w:tcBorders>
          </w:tcPr>
          <w:p w14:paraId="0A0EAAF0" w14:textId="77777777" w:rsidR="00413380" w:rsidRPr="00A952F9" w:rsidRDefault="00413380" w:rsidP="00413380">
            <w:pPr>
              <w:pStyle w:val="TAL"/>
              <w:keepNext w:val="0"/>
              <w:rPr>
                <w:rFonts w:cs="Arial"/>
                <w:szCs w:val="18"/>
                <w:lang w:eastAsia="zh-CN"/>
              </w:rPr>
            </w:pPr>
            <w:r w:rsidRPr="00A952F9">
              <w:rPr>
                <w:szCs w:val="18"/>
                <w:lang w:eastAsia="zh-CN"/>
              </w:rPr>
              <w:t xml:space="preserve">This attribute indicates a </w:t>
            </w:r>
            <w:r w:rsidRPr="00A952F9">
              <w:rPr>
                <w:rFonts w:cs="Arial"/>
                <w:szCs w:val="18"/>
                <w:lang w:eastAsia="zh-CN"/>
              </w:rPr>
              <w:t>day in a week.</w:t>
            </w:r>
          </w:p>
          <w:p w14:paraId="6FC06086" w14:textId="77777777" w:rsidR="00413380" w:rsidRPr="00A952F9" w:rsidRDefault="00413380" w:rsidP="00413380">
            <w:pPr>
              <w:pStyle w:val="TAL"/>
              <w:keepNext w:val="0"/>
              <w:rPr>
                <w:rFonts w:cs="Arial"/>
                <w:szCs w:val="18"/>
                <w:lang w:eastAsia="zh-CN"/>
              </w:rPr>
            </w:pPr>
          </w:p>
          <w:p w14:paraId="4243DC61" w14:textId="77777777" w:rsidR="00413380" w:rsidRPr="00A952F9" w:rsidRDefault="00413380" w:rsidP="00413380">
            <w:pPr>
              <w:pStyle w:val="TAL"/>
              <w:keepNext w:val="0"/>
            </w:pPr>
            <w:r w:rsidRPr="00A952F9">
              <w:rPr>
                <w:rFonts w:cs="Arial"/>
                <w:szCs w:val="18"/>
              </w:rPr>
              <w:t>allowedValues:</w:t>
            </w:r>
            <w:r w:rsidRPr="00A952F9">
              <w:rPr>
                <w:rFonts w:cs="Arial"/>
                <w:szCs w:val="18"/>
                <w:lang w:eastAsia="zh-CN"/>
              </w:rPr>
              <w:t xml:space="preserve"> 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406A5E10" w14:textId="77777777" w:rsidR="00413380" w:rsidRPr="00A952F9" w:rsidRDefault="00413380" w:rsidP="00413380">
            <w:pPr>
              <w:pStyle w:val="TAL"/>
              <w:keepNext w:val="0"/>
              <w:rPr>
                <w:rFonts w:cs="Arial"/>
                <w:szCs w:val="18"/>
                <w:lang w:eastAsia="zh-CN"/>
              </w:rPr>
            </w:pPr>
            <w:r w:rsidRPr="00A952F9">
              <w:t xml:space="preserve">type: </w:t>
            </w:r>
            <w:r w:rsidRPr="00A952F9">
              <w:rPr>
                <w:lang w:eastAsia="zh-CN"/>
              </w:rPr>
              <w:t>&lt;&lt;enumeration&gt;&gt;</w:t>
            </w:r>
          </w:p>
          <w:p w14:paraId="4BA76A12"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0..1</w:t>
            </w:r>
          </w:p>
          <w:p w14:paraId="709D21B5"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57230F8B"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77182BD2"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75561FCE" w14:textId="77777777" w:rsidR="00413380" w:rsidRPr="00A952F9" w:rsidRDefault="00413380" w:rsidP="00413380">
            <w:pPr>
              <w:pStyle w:val="TAL"/>
              <w:keepNext w:val="0"/>
              <w:rPr>
                <w:rFonts w:cs="Arial"/>
                <w:szCs w:val="18"/>
              </w:rPr>
            </w:pPr>
            <w:r w:rsidRPr="00A952F9">
              <w:rPr>
                <w:rFonts w:cs="Arial"/>
                <w:szCs w:val="18"/>
                <w:lang w:eastAsia="zh-CN"/>
              </w:rPr>
              <w:t>isNullable: False</w:t>
            </w:r>
          </w:p>
        </w:tc>
      </w:tr>
      <w:tr w:rsidR="00413380" w:rsidRPr="00A952F9" w14:paraId="39AF223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54AE7C"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72B69B38" w14:textId="77777777" w:rsidR="00413380" w:rsidRPr="00A952F9" w:rsidRDefault="00413380" w:rsidP="00413380">
            <w:pPr>
              <w:pStyle w:val="TAL"/>
              <w:keepNext w:val="0"/>
            </w:pPr>
            <w:r w:rsidRPr="00A952F9">
              <w:t>This attribute is relevant, if the cell acts as an original cell.</w:t>
            </w:r>
          </w:p>
          <w:p w14:paraId="626D9AD1" w14:textId="77777777" w:rsidR="00413380" w:rsidRPr="00A952F9" w:rsidRDefault="00413380" w:rsidP="00413380">
            <w:pPr>
              <w:pStyle w:val="TAL"/>
              <w:keepNext w:val="0"/>
              <w:rPr>
                <w:lang w:eastAsia="zh-CN"/>
              </w:rPr>
            </w:pPr>
            <w:r w:rsidRPr="00A952F9">
              <w:rPr>
                <w:lang w:eastAsia="zh-CN"/>
              </w:rPr>
              <w:t>This attribute indicates the t</w:t>
            </w:r>
            <w:r w:rsidRPr="00A952F9">
              <w:t>raffic load threshold and the time duration</w:t>
            </w:r>
            <w:r w:rsidRPr="00A952F9">
              <w:rPr>
                <w:lang w:eastAsia="zh-CN"/>
              </w:rPr>
              <w:t>, which are used by distributed inter-RAT ES algorithms to allow an original cell to enter the energySaving state. The time duration indicates how long the traffic load (both for UL and DL) needs to have been below the threshold.</w:t>
            </w:r>
          </w:p>
          <w:p w14:paraId="21D93E49" w14:textId="77777777" w:rsidR="00413380" w:rsidRPr="00A952F9" w:rsidRDefault="00413380" w:rsidP="00413380">
            <w:pPr>
              <w:pStyle w:val="TAL"/>
              <w:keepNext w:val="0"/>
            </w:pPr>
          </w:p>
          <w:p w14:paraId="263741C0" w14:textId="77777777" w:rsidR="00413380" w:rsidRPr="00A952F9" w:rsidRDefault="00413380" w:rsidP="00413380">
            <w:pPr>
              <w:pStyle w:val="TAL"/>
              <w:keepNext w:val="0"/>
              <w:rPr>
                <w:lang w:eastAsia="zh-CN"/>
              </w:rPr>
            </w:pPr>
            <w:r w:rsidRPr="00A952F9">
              <w:rPr>
                <w:lang w:eastAsia="zh-CN"/>
              </w:rPr>
              <w:t>In case the original cell is an EUTRAN cell,  the load information refers to Composite Available Capacity Group IE (see 3GPP TS 36.413 [12] Annex B.1.5) and the following applies:</w:t>
            </w:r>
          </w:p>
          <w:p w14:paraId="30E22450" w14:textId="77777777" w:rsidR="00413380" w:rsidRPr="00A952F9" w:rsidRDefault="00413380" w:rsidP="00413380">
            <w:pPr>
              <w:pStyle w:val="TAL"/>
              <w:keepNext w:val="0"/>
              <w:rPr>
                <w:lang w:eastAsia="zh-CN"/>
              </w:rPr>
            </w:pPr>
            <w:r w:rsidRPr="00A952F9">
              <w:rPr>
                <w:lang w:eastAsia="zh-CN"/>
              </w:rPr>
              <w:t>Load</w:t>
            </w:r>
            <w:r w:rsidRPr="00A952F9">
              <w:t xml:space="preserve"> =  (100 - ‘</w:t>
            </w:r>
            <w:r w:rsidRPr="00A952F9">
              <w:rPr>
                <w:lang w:eastAsia="zh-CN"/>
              </w:rPr>
              <w:t>Capacity</w:t>
            </w:r>
            <w:r w:rsidRPr="00A952F9">
              <w:t xml:space="preserve"> Value’ ) * ‘Cell Capacity Class Value’, w</w:t>
            </w:r>
            <w:r w:rsidRPr="00A952F9">
              <w:rPr>
                <w:lang w:eastAsia="zh-CN"/>
              </w:rPr>
              <w:t>here</w:t>
            </w:r>
            <w:r w:rsidRPr="00A952F9">
              <w:t xml:space="preserve"> ‘</w:t>
            </w:r>
            <w:r w:rsidRPr="00A952F9">
              <w:rPr>
                <w:lang w:eastAsia="zh-CN"/>
              </w:rPr>
              <w:t>Capacity</w:t>
            </w:r>
            <w:r w:rsidRPr="00A952F9">
              <w:t xml:space="preserve"> Value’ and ‘Cell Capacity Class Value’ </w:t>
            </w:r>
            <w:r w:rsidRPr="00A952F9">
              <w:rPr>
                <w:lang w:eastAsia="zh-CN"/>
              </w:rPr>
              <w:t>are defined in 3GPP TS 36.423 [7].</w:t>
            </w:r>
          </w:p>
          <w:p w14:paraId="6E97E86D" w14:textId="77777777" w:rsidR="00413380" w:rsidRPr="00A952F9" w:rsidRDefault="00413380" w:rsidP="00413380">
            <w:pPr>
              <w:pStyle w:val="TAL"/>
              <w:keepNext w:val="0"/>
              <w:rPr>
                <w:lang w:eastAsia="zh-CN"/>
              </w:rPr>
            </w:pPr>
          </w:p>
          <w:p w14:paraId="54BC95DB" w14:textId="77777777" w:rsidR="00413380" w:rsidRPr="00A952F9" w:rsidRDefault="00413380" w:rsidP="00413380">
            <w:pPr>
              <w:pStyle w:val="TAL"/>
              <w:keepNext w:val="0"/>
              <w:rPr>
                <w:lang w:eastAsia="zh-CN"/>
              </w:rPr>
            </w:pPr>
            <w:r w:rsidRPr="00A952F9">
              <w:rPr>
                <w:lang w:eastAsia="zh-CN"/>
              </w:rPr>
              <w:t>In case the original cell is a UTRAN cell, the load information refers to Cell Load Information Group IE (see 3GPP TS 36.413 [12] Annex B.1.5) and the following applies:</w:t>
            </w:r>
          </w:p>
          <w:p w14:paraId="61CDE0ED" w14:textId="77777777" w:rsidR="00413380" w:rsidRPr="00A952F9" w:rsidRDefault="00413380" w:rsidP="00413380">
            <w:pPr>
              <w:pStyle w:val="TAL"/>
              <w:keepNext w:val="0"/>
              <w:rPr>
                <w:lang w:eastAsia="zh-CN"/>
              </w:rPr>
            </w:pPr>
            <w:r w:rsidRPr="00A952F9">
              <w:rPr>
                <w:lang w:eastAsia="zh-CN"/>
              </w:rPr>
              <w:t>Load=</w:t>
            </w:r>
            <w:r w:rsidRPr="00A952F9">
              <w:t xml:space="preserve">  ‘</w:t>
            </w:r>
            <w:r w:rsidRPr="00A952F9">
              <w:rPr>
                <w:lang w:eastAsia="zh-CN"/>
              </w:rPr>
              <w:t>Load</w:t>
            </w:r>
            <w:r w:rsidRPr="00A952F9">
              <w:t xml:space="preserve"> Value’  * ‘Cell Capacity Class Value’, w</w:t>
            </w:r>
            <w:r w:rsidRPr="00A952F9">
              <w:rPr>
                <w:lang w:eastAsia="zh-CN"/>
              </w:rPr>
              <w:t>here</w:t>
            </w:r>
            <w:r w:rsidRPr="00A952F9">
              <w:t xml:space="preserve"> ‘</w:t>
            </w:r>
            <w:r w:rsidRPr="00A952F9">
              <w:rPr>
                <w:lang w:eastAsia="zh-CN"/>
              </w:rPr>
              <w:t>Load</w:t>
            </w:r>
            <w:r w:rsidRPr="00A952F9">
              <w:t xml:space="preserve"> Value’ and ‘Cell Capacity Class Value’ </w:t>
            </w:r>
            <w:r w:rsidRPr="00A952F9">
              <w:rPr>
                <w:lang w:eastAsia="zh-CN"/>
              </w:rPr>
              <w:t>are defined in 3GPP TS 25.413 [19].</w:t>
            </w:r>
          </w:p>
          <w:p w14:paraId="323AD34B" w14:textId="77777777" w:rsidR="00413380" w:rsidRPr="00A952F9" w:rsidRDefault="00413380" w:rsidP="00413380">
            <w:pPr>
              <w:pStyle w:val="TAL"/>
              <w:keepNext w:val="0"/>
              <w:rPr>
                <w:lang w:eastAsia="zh-CN"/>
              </w:rPr>
            </w:pPr>
          </w:p>
          <w:p w14:paraId="15C8AD01" w14:textId="77777777" w:rsidR="00413380" w:rsidRPr="00A952F9" w:rsidRDefault="00413380" w:rsidP="00413380">
            <w:pPr>
              <w:pStyle w:val="TAL"/>
              <w:keepNext w:val="0"/>
              <w:rPr>
                <w:lang w:eastAsia="zh-CN"/>
              </w:rPr>
            </w:pPr>
            <w:r w:rsidRPr="00A952F9">
              <w:t>If the ‘Cell Capacity Class Value’</w:t>
            </w:r>
            <w:r w:rsidRPr="00A952F9">
              <w:rPr>
                <w:lang w:eastAsia="zh-CN"/>
              </w:rPr>
              <w:t xml:space="preserve"> </w:t>
            </w:r>
            <w:r w:rsidRPr="00A952F9">
              <w:t xml:space="preserve">is not known, </w:t>
            </w:r>
            <w:r w:rsidRPr="00A952F9">
              <w:rPr>
                <w:lang w:eastAsia="zh-CN"/>
              </w:rPr>
              <w:t xml:space="preserve">then ‘Cell Capacity Class Value’ should be set to 1 </w:t>
            </w:r>
            <w:r w:rsidRPr="00A952F9">
              <w:t xml:space="preserve">when calculating the </w:t>
            </w:r>
            <w:r w:rsidRPr="00A952F9">
              <w:rPr>
                <w:lang w:eastAsia="zh-CN"/>
              </w:rPr>
              <w:t>load, and the load threshold should be set in range of 0..100.</w:t>
            </w:r>
          </w:p>
          <w:p w14:paraId="4EA1C126" w14:textId="77777777" w:rsidR="00413380" w:rsidRPr="00A952F9" w:rsidRDefault="00413380" w:rsidP="00413380">
            <w:pPr>
              <w:pStyle w:val="TAL"/>
              <w:keepNext w:val="0"/>
              <w:rPr>
                <w:lang w:eastAsia="zh-CN"/>
              </w:rPr>
            </w:pPr>
          </w:p>
          <w:p w14:paraId="2E7BBB14" w14:textId="77777777" w:rsidR="00413380" w:rsidRPr="00A952F9" w:rsidRDefault="00413380" w:rsidP="00413380">
            <w:pPr>
              <w:pStyle w:val="LD"/>
              <w:keepNext w:val="0"/>
              <w:rPr>
                <w:rFonts w:ascii="Arial" w:hAnsi="Arial" w:cs="Arial"/>
                <w:sz w:val="18"/>
                <w:szCs w:val="18"/>
                <w:lang w:eastAsia="zh-CN"/>
              </w:rPr>
            </w:pPr>
            <w:r w:rsidRPr="00A952F9">
              <w:rPr>
                <w:rFonts w:ascii="Arial" w:hAnsi="Arial" w:cs="Arial"/>
                <w:sz w:val="18"/>
                <w:szCs w:val="18"/>
                <w:lang w:eastAsia="zh-CN"/>
              </w:rPr>
              <w:t>allowedValues:</w:t>
            </w:r>
          </w:p>
          <w:p w14:paraId="5BC4B3CC" w14:textId="77777777" w:rsidR="00413380" w:rsidRPr="00A952F9" w:rsidRDefault="00413380" w:rsidP="00413380">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24328888" w14:textId="77777777" w:rsidR="00413380" w:rsidRPr="00A952F9" w:rsidRDefault="00413380" w:rsidP="00413380">
            <w:pPr>
              <w:keepLines/>
              <w:spacing w:after="0"/>
              <w:rPr>
                <w:lang w:eastAsia="zh-CN"/>
              </w:rPr>
            </w:pPr>
            <w:r w:rsidRPr="00A952F9">
              <w:rPr>
                <w:rFonts w:cs="Arial"/>
                <w:szCs w:val="18"/>
                <w:lang w:eastAsia="zh-CN"/>
              </w:rPr>
              <w:t>t</w:t>
            </w:r>
            <w:r w:rsidRPr="00A952F9">
              <w:rPr>
                <w:rFonts w:cs="Arial"/>
                <w:szCs w:val="18"/>
              </w:rPr>
              <w:t xml:space="preserve">imeDuration: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41AC80B4" w14:textId="77777777" w:rsidR="00413380" w:rsidRPr="00A952F9" w:rsidRDefault="00413380" w:rsidP="00413380">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11D2552E" w14:textId="77777777" w:rsidR="00413380" w:rsidRPr="00A952F9" w:rsidRDefault="00413380" w:rsidP="00413380">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4D1A8CBE" w14:textId="77777777" w:rsidR="00413380" w:rsidRPr="00A952F9" w:rsidRDefault="00413380" w:rsidP="00413380">
            <w:pPr>
              <w:pStyle w:val="TAL"/>
              <w:keepNext w:val="0"/>
              <w:rPr>
                <w:rFonts w:cs="Arial"/>
                <w:szCs w:val="18"/>
              </w:rPr>
            </w:pPr>
            <w:r w:rsidRPr="00A952F9">
              <w:rPr>
                <w:rFonts w:cs="Arial"/>
                <w:szCs w:val="18"/>
              </w:rPr>
              <w:t>isOrdered: N/A</w:t>
            </w:r>
          </w:p>
          <w:p w14:paraId="0E96365C" w14:textId="77777777" w:rsidR="00413380" w:rsidRPr="00A952F9" w:rsidRDefault="00413380" w:rsidP="00413380">
            <w:pPr>
              <w:pStyle w:val="TAL"/>
              <w:keepNext w:val="0"/>
              <w:rPr>
                <w:rFonts w:cs="Arial"/>
                <w:szCs w:val="18"/>
              </w:rPr>
            </w:pPr>
            <w:r w:rsidRPr="00A952F9">
              <w:rPr>
                <w:rFonts w:cs="Arial"/>
                <w:szCs w:val="18"/>
              </w:rPr>
              <w:t>isUnique: N/A</w:t>
            </w:r>
          </w:p>
          <w:p w14:paraId="33B01907" w14:textId="77777777" w:rsidR="00413380" w:rsidRPr="00A952F9" w:rsidRDefault="00413380" w:rsidP="00413380">
            <w:pPr>
              <w:pStyle w:val="TAL"/>
              <w:keepNext w:val="0"/>
              <w:rPr>
                <w:rFonts w:cs="Arial"/>
                <w:szCs w:val="18"/>
              </w:rPr>
            </w:pPr>
            <w:r w:rsidRPr="00A952F9">
              <w:rPr>
                <w:rFonts w:cs="Arial"/>
                <w:szCs w:val="18"/>
              </w:rPr>
              <w:t>defaultValue: None</w:t>
            </w:r>
          </w:p>
          <w:p w14:paraId="05BCDE77" w14:textId="77777777" w:rsidR="00413380" w:rsidRPr="00A952F9" w:rsidRDefault="00413380" w:rsidP="00413380">
            <w:pPr>
              <w:pStyle w:val="TAL"/>
              <w:keepNext w:val="0"/>
            </w:pPr>
            <w:r w:rsidRPr="00A952F9">
              <w:rPr>
                <w:rFonts w:cs="Arial"/>
                <w:szCs w:val="18"/>
              </w:rPr>
              <w:t>isNullable: False</w:t>
            </w:r>
          </w:p>
        </w:tc>
      </w:tr>
      <w:tr w:rsidR="00413380" w:rsidRPr="00A952F9" w14:paraId="39D85B9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BF9D07"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67F7C63F" w14:textId="77777777" w:rsidR="00413380" w:rsidRPr="00A952F9" w:rsidRDefault="00413380" w:rsidP="00413380">
            <w:pPr>
              <w:pStyle w:val="TAL"/>
              <w:keepNext w:val="0"/>
              <w:rPr>
                <w:kern w:val="2"/>
              </w:rPr>
            </w:pPr>
            <w:r w:rsidRPr="00A952F9">
              <w:rPr>
                <w:kern w:val="2"/>
              </w:rPr>
              <w:t>This attribute is relevant, if the cell acts as a candidate cell.</w:t>
            </w:r>
          </w:p>
          <w:p w14:paraId="277D3B46" w14:textId="77777777" w:rsidR="00413380" w:rsidRPr="00A952F9" w:rsidRDefault="00413380" w:rsidP="00413380">
            <w:pPr>
              <w:pStyle w:val="TAL"/>
              <w:keepNext w:val="0"/>
              <w:rPr>
                <w:kern w:val="2"/>
                <w:lang w:eastAsia="zh-CN"/>
              </w:rPr>
            </w:pPr>
            <w:r w:rsidRPr="00A952F9">
              <w:rPr>
                <w:kern w:val="2"/>
                <w:lang w:eastAsia="zh-CN"/>
              </w:rPr>
              <w:t xml:space="preserve">This attribute indicates the traffic load threshold </w:t>
            </w:r>
            <w:r w:rsidRPr="00A952F9">
              <w:rPr>
                <w:kern w:val="2"/>
              </w:rPr>
              <w:t>and the time duration</w:t>
            </w:r>
            <w:r w:rsidRPr="00A952F9">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0A57C4D9" w14:textId="77777777" w:rsidR="00413380" w:rsidRPr="00A952F9" w:rsidRDefault="00413380" w:rsidP="00413380">
            <w:pPr>
              <w:pStyle w:val="TAL"/>
              <w:keepNext w:val="0"/>
              <w:rPr>
                <w:kern w:val="2"/>
                <w:lang w:eastAsia="zh-CN"/>
              </w:rPr>
            </w:pPr>
            <w:r w:rsidRPr="00A952F9">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64277932" w14:textId="77777777" w:rsidR="00413380" w:rsidRPr="00A952F9" w:rsidRDefault="00413380" w:rsidP="00413380">
            <w:pPr>
              <w:pStyle w:val="TAL"/>
              <w:keepNext w:val="0"/>
              <w:rPr>
                <w:kern w:val="2"/>
              </w:rPr>
            </w:pPr>
          </w:p>
          <w:p w14:paraId="59614E20" w14:textId="77777777" w:rsidR="00413380" w:rsidRPr="00A952F9" w:rsidRDefault="00413380" w:rsidP="00413380">
            <w:pPr>
              <w:pStyle w:val="TAL"/>
              <w:keepNext w:val="0"/>
              <w:rPr>
                <w:kern w:val="2"/>
                <w:lang w:eastAsia="zh-CN"/>
              </w:rPr>
            </w:pPr>
            <w:r w:rsidRPr="00A952F9">
              <w:rPr>
                <w:kern w:val="2"/>
                <w:lang w:eastAsia="zh-CN"/>
              </w:rPr>
              <w:t>In case the candidate cell is a UTRAN or GERAN cell, the load information refers to Cell Load Information Group IE(see 3GPP TS 36.413 [12] Annex B.1.5) and the following applies:</w:t>
            </w:r>
          </w:p>
          <w:p w14:paraId="04FF0F19" w14:textId="77777777" w:rsidR="00413380" w:rsidRPr="00A952F9" w:rsidRDefault="00413380" w:rsidP="00413380">
            <w:pPr>
              <w:pStyle w:val="TAL"/>
              <w:keepNext w:val="0"/>
              <w:rPr>
                <w:kern w:val="2"/>
                <w:lang w:eastAsia="zh-CN"/>
              </w:rPr>
            </w:pPr>
            <w:r w:rsidRPr="00A952F9">
              <w:rPr>
                <w:kern w:val="2"/>
                <w:lang w:eastAsia="zh-CN"/>
              </w:rPr>
              <w:t>Load=  ‘Load Value’  * ‘Cell Capacity Class Value’, where ‘Load Value’ and ‘Cell Capacity Class Value’ are defined in 3GPP TS 25.413 [19] (for UTRAN) / TS 48.008 [20] (for GERAN).</w:t>
            </w:r>
          </w:p>
          <w:p w14:paraId="47F2F405" w14:textId="77777777" w:rsidR="00413380" w:rsidRPr="00A952F9" w:rsidRDefault="00413380" w:rsidP="00413380">
            <w:pPr>
              <w:pStyle w:val="TAL"/>
              <w:keepNext w:val="0"/>
              <w:rPr>
                <w:kern w:val="2"/>
                <w:lang w:eastAsia="zh-CN"/>
              </w:rPr>
            </w:pPr>
          </w:p>
          <w:p w14:paraId="4E8837A9" w14:textId="77777777" w:rsidR="00413380" w:rsidRPr="00A952F9" w:rsidRDefault="00413380" w:rsidP="00413380">
            <w:pPr>
              <w:pStyle w:val="TAL"/>
              <w:keepNext w:val="0"/>
              <w:rPr>
                <w:kern w:val="2"/>
                <w:lang w:eastAsia="zh-CN"/>
              </w:rPr>
            </w:pPr>
            <w:r w:rsidRPr="00A952F9">
              <w:rPr>
                <w:kern w:val="2"/>
                <w:lang w:eastAsia="zh-CN"/>
              </w:rPr>
              <w:t>If the ‘Cell Capacity Class Value’ is not known, then ‘Cell Capacity Class Value’ should be set to 1 when calculating the load, and the load threshold should be set in range of 0..100.</w:t>
            </w:r>
          </w:p>
          <w:p w14:paraId="5ACC320C" w14:textId="77777777" w:rsidR="00413380" w:rsidRPr="00A952F9" w:rsidRDefault="00413380" w:rsidP="00413380">
            <w:pPr>
              <w:pStyle w:val="TAL"/>
              <w:keepNext w:val="0"/>
              <w:rPr>
                <w:kern w:val="2"/>
                <w:lang w:eastAsia="zh-CN"/>
              </w:rPr>
            </w:pPr>
          </w:p>
          <w:p w14:paraId="66A8E686" w14:textId="77777777" w:rsidR="00413380" w:rsidRPr="00A952F9" w:rsidRDefault="00413380" w:rsidP="00413380">
            <w:pPr>
              <w:pStyle w:val="LD"/>
              <w:keepNext w:val="0"/>
              <w:rPr>
                <w:rFonts w:ascii="Arial" w:hAnsi="Arial" w:cs="Arial"/>
                <w:sz w:val="18"/>
                <w:szCs w:val="18"/>
                <w:lang w:eastAsia="zh-CN"/>
              </w:rPr>
            </w:pPr>
            <w:r w:rsidRPr="00A952F9">
              <w:rPr>
                <w:rFonts w:ascii="Arial" w:hAnsi="Arial" w:cs="Arial"/>
                <w:sz w:val="18"/>
                <w:szCs w:val="18"/>
                <w:lang w:eastAsia="zh-CN"/>
              </w:rPr>
              <w:t>allowedValues:</w:t>
            </w:r>
          </w:p>
          <w:p w14:paraId="78A09FA8" w14:textId="77777777" w:rsidR="00413380" w:rsidRPr="00A952F9" w:rsidRDefault="00413380" w:rsidP="00413380">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4519EF56" w14:textId="77777777" w:rsidR="00413380" w:rsidRPr="00A952F9" w:rsidRDefault="00413380" w:rsidP="00413380">
            <w:pPr>
              <w:keepLines/>
              <w:spacing w:after="0"/>
              <w:rPr>
                <w:lang w:eastAsia="zh-CN"/>
              </w:rPr>
            </w:pPr>
            <w:r w:rsidRPr="00A952F9">
              <w:rPr>
                <w:rFonts w:cs="Arial"/>
                <w:szCs w:val="18"/>
                <w:lang w:eastAsia="zh-CN"/>
              </w:rPr>
              <w:t>t</w:t>
            </w:r>
            <w:r w:rsidRPr="00A952F9">
              <w:rPr>
                <w:rFonts w:cs="Arial"/>
                <w:szCs w:val="18"/>
              </w:rPr>
              <w:t xml:space="preserve">imeDuration: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EFF8119" w14:textId="77777777" w:rsidR="00413380" w:rsidRPr="00A952F9" w:rsidRDefault="00413380" w:rsidP="00413380">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7B08612A" w14:textId="77777777" w:rsidR="00413380" w:rsidRPr="00A952F9" w:rsidRDefault="00413380" w:rsidP="00413380">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0B84743C" w14:textId="77777777" w:rsidR="00413380" w:rsidRPr="00A952F9" w:rsidRDefault="00413380" w:rsidP="00413380">
            <w:pPr>
              <w:pStyle w:val="TAL"/>
              <w:keepNext w:val="0"/>
              <w:rPr>
                <w:rFonts w:cs="Arial"/>
                <w:szCs w:val="18"/>
              </w:rPr>
            </w:pPr>
            <w:r w:rsidRPr="00A952F9">
              <w:rPr>
                <w:rFonts w:cs="Arial"/>
                <w:szCs w:val="18"/>
              </w:rPr>
              <w:t>isOrdered: N/A</w:t>
            </w:r>
          </w:p>
          <w:p w14:paraId="736BCB87" w14:textId="77777777" w:rsidR="00413380" w:rsidRPr="00A952F9" w:rsidRDefault="00413380" w:rsidP="00413380">
            <w:pPr>
              <w:pStyle w:val="TAL"/>
              <w:keepNext w:val="0"/>
              <w:rPr>
                <w:rFonts w:cs="Arial"/>
                <w:szCs w:val="18"/>
              </w:rPr>
            </w:pPr>
            <w:r w:rsidRPr="00A952F9">
              <w:rPr>
                <w:rFonts w:cs="Arial"/>
                <w:szCs w:val="18"/>
              </w:rPr>
              <w:t>isUnique: N/A</w:t>
            </w:r>
          </w:p>
          <w:p w14:paraId="096C00EB" w14:textId="77777777" w:rsidR="00413380" w:rsidRPr="00A952F9" w:rsidRDefault="00413380" w:rsidP="00413380">
            <w:pPr>
              <w:pStyle w:val="TAL"/>
              <w:keepNext w:val="0"/>
              <w:rPr>
                <w:rFonts w:cs="Arial"/>
                <w:szCs w:val="18"/>
              </w:rPr>
            </w:pPr>
            <w:r w:rsidRPr="00A952F9">
              <w:rPr>
                <w:rFonts w:cs="Arial"/>
                <w:szCs w:val="18"/>
              </w:rPr>
              <w:t>defaultValue: None</w:t>
            </w:r>
          </w:p>
          <w:p w14:paraId="0F6BE90D" w14:textId="77777777" w:rsidR="00413380" w:rsidRPr="00A952F9" w:rsidRDefault="00413380" w:rsidP="00413380">
            <w:pPr>
              <w:pStyle w:val="TAL"/>
              <w:keepNext w:val="0"/>
            </w:pPr>
            <w:r w:rsidRPr="00A952F9">
              <w:rPr>
                <w:rFonts w:cs="Arial"/>
                <w:szCs w:val="18"/>
              </w:rPr>
              <w:t>isNullable: False</w:t>
            </w:r>
          </w:p>
        </w:tc>
      </w:tr>
      <w:tr w:rsidR="00413380" w:rsidRPr="00A952F9" w14:paraId="721A9F9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3F38E1"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6075D4F8" w14:textId="77777777" w:rsidR="00413380" w:rsidRPr="00A952F9" w:rsidRDefault="00413380" w:rsidP="00413380">
            <w:pPr>
              <w:pStyle w:val="TAL"/>
              <w:keepNext w:val="0"/>
              <w:jc w:val="both"/>
            </w:pPr>
            <w:r w:rsidRPr="00A952F9">
              <w:t>This attribute is relevant, if the cell acts as a candidate cell.</w:t>
            </w:r>
          </w:p>
          <w:p w14:paraId="23782801" w14:textId="77777777" w:rsidR="00413380" w:rsidRPr="00A952F9" w:rsidRDefault="00413380" w:rsidP="00413380">
            <w:pPr>
              <w:pStyle w:val="TAL"/>
              <w:keepNext w:val="0"/>
              <w:jc w:val="both"/>
              <w:rPr>
                <w:rFonts w:cs="Arial"/>
                <w:color w:val="000000"/>
                <w:szCs w:val="18"/>
                <w:lang w:eastAsia="zh-CN"/>
              </w:rPr>
            </w:pPr>
            <w:r w:rsidRPr="00A952F9">
              <w:rPr>
                <w:rFonts w:cs="Arial"/>
                <w:color w:val="000000"/>
                <w:szCs w:val="18"/>
                <w:lang w:eastAsia="zh-CN"/>
              </w:rPr>
              <w:t xml:space="preserve">This attribute indicates the traffic load threshold </w:t>
            </w:r>
            <w:r w:rsidRPr="00A952F9">
              <w:rPr>
                <w:rFonts w:cs="Arial"/>
                <w:color w:val="000000"/>
                <w:szCs w:val="18"/>
              </w:rPr>
              <w:t>and the time duration</w:t>
            </w:r>
            <w:r w:rsidRPr="00A952F9">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53A37625" w14:textId="77777777" w:rsidR="00413380" w:rsidRPr="00A952F9" w:rsidRDefault="00413380" w:rsidP="00413380">
            <w:pPr>
              <w:pStyle w:val="TAL"/>
              <w:keepNext w:val="0"/>
              <w:rPr>
                <w:lang w:eastAsia="zh-CN"/>
              </w:rPr>
            </w:pPr>
            <w:r w:rsidRPr="00A952F9">
              <w:rPr>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40F843BB" w14:textId="77777777" w:rsidR="00413380" w:rsidRPr="00A952F9" w:rsidRDefault="00413380" w:rsidP="00413380">
            <w:pPr>
              <w:pStyle w:val="TAL"/>
              <w:keepNext w:val="0"/>
              <w:jc w:val="both"/>
              <w:rPr>
                <w:rFonts w:cs="Arial"/>
                <w:szCs w:val="18"/>
              </w:rPr>
            </w:pPr>
          </w:p>
          <w:p w14:paraId="0F4B320E" w14:textId="77777777" w:rsidR="00413380" w:rsidRPr="00A952F9" w:rsidRDefault="00413380" w:rsidP="00413380">
            <w:pPr>
              <w:pStyle w:val="TAL"/>
              <w:keepNext w:val="0"/>
              <w:rPr>
                <w:rStyle w:val="TALChar"/>
                <w:lang w:eastAsia="zh-CN"/>
              </w:rPr>
            </w:pPr>
            <w:r w:rsidRPr="00A952F9">
              <w:rPr>
                <w:rStyle w:val="TALChar"/>
              </w:rPr>
              <w:t>For the load see the definition of  interRatEsActivationCandidateCellParameters.</w:t>
            </w:r>
          </w:p>
          <w:p w14:paraId="52CC03C0" w14:textId="77777777" w:rsidR="00413380" w:rsidRPr="00A952F9" w:rsidRDefault="00413380" w:rsidP="00413380">
            <w:pPr>
              <w:pStyle w:val="TAL"/>
              <w:keepNext w:val="0"/>
              <w:rPr>
                <w:rStyle w:val="TALChar"/>
                <w:lang w:eastAsia="zh-CN"/>
              </w:rPr>
            </w:pPr>
          </w:p>
          <w:p w14:paraId="77B8AD38" w14:textId="77777777" w:rsidR="00413380" w:rsidRPr="00A952F9" w:rsidRDefault="00413380" w:rsidP="00413380">
            <w:pPr>
              <w:pStyle w:val="LD"/>
              <w:keepNext w:val="0"/>
              <w:rPr>
                <w:rFonts w:cs="Arial" w:hint="eastAsia"/>
                <w:szCs w:val="18"/>
              </w:rPr>
            </w:pPr>
            <w:r w:rsidRPr="00A952F9">
              <w:rPr>
                <w:rFonts w:ascii="Arial" w:hAnsi="Arial" w:cs="Arial"/>
                <w:sz w:val="18"/>
                <w:szCs w:val="18"/>
                <w:lang w:eastAsia="zh-CN"/>
              </w:rPr>
              <w:t>allowedValues:</w:t>
            </w:r>
          </w:p>
          <w:p w14:paraId="02DA40B2" w14:textId="77777777" w:rsidR="00413380" w:rsidRPr="00A952F9" w:rsidRDefault="00413380" w:rsidP="00413380">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09F0B02E" w14:textId="77777777" w:rsidR="00413380" w:rsidRPr="00A952F9" w:rsidRDefault="00413380" w:rsidP="00413380">
            <w:pPr>
              <w:keepLines/>
              <w:spacing w:after="0"/>
              <w:rPr>
                <w:lang w:eastAsia="zh-CN"/>
              </w:rPr>
            </w:pPr>
            <w:r w:rsidRPr="00A952F9">
              <w:rPr>
                <w:rFonts w:cs="Arial"/>
                <w:szCs w:val="18"/>
                <w:lang w:eastAsia="zh-CN"/>
              </w:rPr>
              <w:t>t</w:t>
            </w:r>
            <w:r w:rsidRPr="00A952F9">
              <w:rPr>
                <w:rFonts w:cs="Arial"/>
                <w:szCs w:val="18"/>
              </w:rPr>
              <w:t xml:space="preserve">imeDuration: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1A37B13" w14:textId="77777777" w:rsidR="00413380" w:rsidRPr="00A952F9" w:rsidRDefault="00413380" w:rsidP="00413380">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27B578BD" w14:textId="77777777" w:rsidR="00413380" w:rsidRPr="00A952F9" w:rsidRDefault="00413380" w:rsidP="00413380">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77E5A421" w14:textId="77777777" w:rsidR="00413380" w:rsidRPr="00A952F9" w:rsidRDefault="00413380" w:rsidP="00413380">
            <w:pPr>
              <w:pStyle w:val="TAL"/>
              <w:keepNext w:val="0"/>
              <w:rPr>
                <w:rFonts w:cs="Arial"/>
                <w:szCs w:val="18"/>
              </w:rPr>
            </w:pPr>
            <w:r w:rsidRPr="00A952F9">
              <w:rPr>
                <w:rFonts w:cs="Arial"/>
                <w:szCs w:val="18"/>
              </w:rPr>
              <w:t>isOrdered: N/A</w:t>
            </w:r>
          </w:p>
          <w:p w14:paraId="3FD66C0A" w14:textId="77777777" w:rsidR="00413380" w:rsidRPr="00A952F9" w:rsidRDefault="00413380" w:rsidP="00413380">
            <w:pPr>
              <w:pStyle w:val="TAL"/>
              <w:keepNext w:val="0"/>
              <w:rPr>
                <w:rFonts w:cs="Arial"/>
                <w:szCs w:val="18"/>
              </w:rPr>
            </w:pPr>
            <w:r w:rsidRPr="00A952F9">
              <w:rPr>
                <w:rFonts w:cs="Arial"/>
                <w:szCs w:val="18"/>
              </w:rPr>
              <w:t>isUnique: N/A</w:t>
            </w:r>
          </w:p>
          <w:p w14:paraId="1FFBA4C2" w14:textId="77777777" w:rsidR="00413380" w:rsidRPr="00A952F9" w:rsidRDefault="00413380" w:rsidP="00413380">
            <w:pPr>
              <w:pStyle w:val="TAL"/>
              <w:keepNext w:val="0"/>
              <w:rPr>
                <w:rFonts w:cs="Arial"/>
                <w:szCs w:val="18"/>
              </w:rPr>
            </w:pPr>
            <w:r w:rsidRPr="00A952F9">
              <w:rPr>
                <w:rFonts w:cs="Arial"/>
                <w:szCs w:val="18"/>
              </w:rPr>
              <w:t>defaultValue: None</w:t>
            </w:r>
          </w:p>
          <w:p w14:paraId="13EC7A40" w14:textId="77777777" w:rsidR="00413380" w:rsidRPr="00A952F9" w:rsidRDefault="00413380" w:rsidP="00413380">
            <w:pPr>
              <w:pStyle w:val="TAL"/>
              <w:keepNext w:val="0"/>
            </w:pPr>
            <w:r w:rsidRPr="00A952F9">
              <w:rPr>
                <w:rFonts w:cs="Arial"/>
                <w:szCs w:val="18"/>
              </w:rPr>
              <w:t>isNullable: False</w:t>
            </w:r>
          </w:p>
        </w:tc>
      </w:tr>
      <w:tr w:rsidR="00413380" w:rsidRPr="00A952F9" w14:paraId="1F7684E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689855"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isProbingCapable</w:t>
            </w:r>
          </w:p>
        </w:tc>
        <w:tc>
          <w:tcPr>
            <w:tcW w:w="5523" w:type="dxa"/>
            <w:tcBorders>
              <w:top w:val="single" w:sz="4" w:space="0" w:color="auto"/>
              <w:left w:val="single" w:sz="4" w:space="0" w:color="auto"/>
              <w:bottom w:val="single" w:sz="4" w:space="0" w:color="auto"/>
              <w:right w:val="single" w:sz="4" w:space="0" w:color="auto"/>
            </w:tcBorders>
          </w:tcPr>
          <w:p w14:paraId="01A8A4C3" w14:textId="77777777" w:rsidR="00413380" w:rsidRPr="00A952F9" w:rsidRDefault="00413380" w:rsidP="00413380">
            <w:pPr>
              <w:pStyle w:val="TAL"/>
              <w:keepNext w:val="0"/>
            </w:pPr>
            <w:r w:rsidRPr="00A952F9">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3DC582F1" w14:textId="77777777" w:rsidR="00413380" w:rsidRPr="00A952F9" w:rsidRDefault="00413380" w:rsidP="00413380">
            <w:pPr>
              <w:pStyle w:val="TAL"/>
              <w:keepNext w:val="0"/>
              <w:rPr>
                <w:lang w:eastAsia="zh-CN"/>
              </w:rPr>
            </w:pPr>
            <w:r w:rsidRPr="00A952F9">
              <w:t>If this parameter is absent, then probing is not done.</w:t>
            </w:r>
          </w:p>
          <w:p w14:paraId="5D3D2791" w14:textId="77777777" w:rsidR="00413380" w:rsidRPr="00A952F9" w:rsidRDefault="00413380" w:rsidP="00413380">
            <w:pPr>
              <w:pStyle w:val="TAL"/>
              <w:keepNext w:val="0"/>
              <w:rPr>
                <w:rFonts w:cs="Arial"/>
                <w:sz w:val="16"/>
                <w:lang w:eastAsia="zh-CN"/>
              </w:rPr>
            </w:pPr>
          </w:p>
          <w:p w14:paraId="0E23D27A" w14:textId="77777777" w:rsidR="00413380" w:rsidRPr="00A952F9" w:rsidRDefault="00413380" w:rsidP="00413380">
            <w:pPr>
              <w:keepLines/>
              <w:spacing w:after="0"/>
              <w:rPr>
                <w:lang w:eastAsia="zh-CN"/>
              </w:rPr>
            </w:pPr>
            <w:r w:rsidRPr="00A952F9">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0F4E3BE9"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type: </w:t>
            </w:r>
            <w:r w:rsidRPr="00A952F9">
              <w:t>ENUM</w:t>
            </w:r>
          </w:p>
          <w:p w14:paraId="475D05DA"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56B65C7A"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2D069DD2"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71E15189"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6C01E336"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318EA90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D6711C"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dmroControl</w:t>
            </w:r>
          </w:p>
        </w:tc>
        <w:tc>
          <w:tcPr>
            <w:tcW w:w="5523" w:type="dxa"/>
            <w:tcBorders>
              <w:top w:val="single" w:sz="4" w:space="0" w:color="auto"/>
              <w:left w:val="single" w:sz="4" w:space="0" w:color="auto"/>
              <w:bottom w:val="single" w:sz="4" w:space="0" w:color="auto"/>
              <w:right w:val="single" w:sz="4" w:space="0" w:color="auto"/>
            </w:tcBorders>
          </w:tcPr>
          <w:p w14:paraId="5DBE000F" w14:textId="77777777" w:rsidR="00413380" w:rsidRPr="00A952F9" w:rsidRDefault="00413380" w:rsidP="00413380">
            <w:pPr>
              <w:pStyle w:val="TAL"/>
              <w:keepNext w:val="0"/>
              <w:rPr>
                <w:szCs w:val="18"/>
                <w:lang w:eastAsia="zh-CN"/>
              </w:rPr>
            </w:pPr>
            <w:r w:rsidRPr="00A952F9">
              <w:rPr>
                <w:szCs w:val="18"/>
              </w:rPr>
              <w:t xml:space="preserve">This attribute determines whether the MRO </w:t>
            </w:r>
            <w:r w:rsidRPr="00A952F9">
              <w:rPr>
                <w:szCs w:val="18"/>
                <w:lang w:eastAsia="zh-CN"/>
              </w:rPr>
              <w:t>f</w:t>
            </w:r>
            <w:r w:rsidRPr="00A952F9">
              <w:rPr>
                <w:szCs w:val="18"/>
              </w:rPr>
              <w:t>unction is enabled or disabled.</w:t>
            </w:r>
          </w:p>
          <w:p w14:paraId="5D1524D3" w14:textId="77777777" w:rsidR="00413380" w:rsidRPr="00A952F9" w:rsidRDefault="00413380" w:rsidP="00413380">
            <w:pPr>
              <w:pStyle w:val="TAL"/>
              <w:keepNext w:val="0"/>
              <w:rPr>
                <w:szCs w:val="18"/>
                <w:lang w:eastAsia="zh-CN"/>
              </w:rPr>
            </w:pPr>
          </w:p>
          <w:p w14:paraId="0F32A9A4" w14:textId="77777777" w:rsidR="00413380" w:rsidRPr="00A952F9" w:rsidRDefault="00413380" w:rsidP="00413380">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5A2BD24" w14:textId="77777777" w:rsidR="00413380" w:rsidRPr="00A952F9" w:rsidRDefault="00413380" w:rsidP="00413380">
            <w:pPr>
              <w:pStyle w:val="TAL"/>
              <w:keepNext w:val="0"/>
              <w:rPr>
                <w:rFonts w:cs="Arial"/>
                <w:szCs w:val="18"/>
                <w:lang w:eastAsia="zh-CN"/>
              </w:rPr>
            </w:pPr>
            <w:r w:rsidRPr="00A952F9">
              <w:t>type: Boolean</w:t>
            </w:r>
          </w:p>
          <w:p w14:paraId="6F3EC945"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56BC48F0"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1046F62F"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0D5F1822"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142D8687"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2D8387A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F77664"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dDAPSHOControl</w:t>
            </w:r>
          </w:p>
        </w:tc>
        <w:tc>
          <w:tcPr>
            <w:tcW w:w="5523" w:type="dxa"/>
            <w:tcBorders>
              <w:top w:val="single" w:sz="4" w:space="0" w:color="auto"/>
              <w:left w:val="single" w:sz="4" w:space="0" w:color="auto"/>
              <w:bottom w:val="single" w:sz="4" w:space="0" w:color="auto"/>
              <w:right w:val="single" w:sz="4" w:space="0" w:color="auto"/>
            </w:tcBorders>
          </w:tcPr>
          <w:p w14:paraId="5885B60A" w14:textId="77777777" w:rsidR="00413380" w:rsidRPr="00A952F9" w:rsidRDefault="00413380" w:rsidP="00413380">
            <w:pPr>
              <w:pStyle w:val="TAL"/>
              <w:keepNext w:val="0"/>
              <w:rPr>
                <w:szCs w:val="18"/>
                <w:lang w:eastAsia="zh-CN"/>
              </w:rPr>
            </w:pPr>
            <w:r w:rsidRPr="00A952F9">
              <w:rPr>
                <w:szCs w:val="18"/>
              </w:rPr>
              <w:t xml:space="preserve">This attribute determines whether the DAPS handover </w:t>
            </w:r>
            <w:r w:rsidRPr="00A952F9">
              <w:rPr>
                <w:szCs w:val="18"/>
                <w:lang w:eastAsia="zh-CN"/>
              </w:rPr>
              <w:t>f</w:t>
            </w:r>
            <w:r w:rsidRPr="00A952F9">
              <w:rPr>
                <w:szCs w:val="18"/>
              </w:rPr>
              <w:t>unction is enabled or disabled.</w:t>
            </w:r>
          </w:p>
          <w:p w14:paraId="1CA58410" w14:textId="77777777" w:rsidR="00413380" w:rsidRPr="00A952F9" w:rsidRDefault="00413380" w:rsidP="00413380">
            <w:pPr>
              <w:pStyle w:val="TAL"/>
              <w:keepNext w:val="0"/>
              <w:rPr>
                <w:szCs w:val="18"/>
                <w:lang w:eastAsia="zh-CN"/>
              </w:rPr>
            </w:pPr>
          </w:p>
          <w:p w14:paraId="14C818E8" w14:textId="77777777" w:rsidR="00413380" w:rsidRPr="00A952F9" w:rsidRDefault="00413380" w:rsidP="00413380">
            <w:pPr>
              <w:pStyle w:val="TAL"/>
              <w:keepNext w:val="0"/>
              <w:rPr>
                <w:szCs w:val="18"/>
              </w:rPr>
            </w:pPr>
            <w:r w:rsidRPr="00A952F9">
              <w:rPr>
                <w:rFonts w:cs="Arial"/>
                <w:szCs w:val="18"/>
              </w:rPr>
              <w:t>allowedValues:</w:t>
            </w:r>
            <w:r w:rsidRPr="00A952F9">
              <w:rPr>
                <w:rFonts w:cs="Arial"/>
                <w:szCs w:val="18"/>
                <w:lang w:eastAsia="zh-CN"/>
              </w:rPr>
              <w:t xml:space="preserve"> </w:t>
            </w:r>
            <w:r w:rsidRPr="00A952F9">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5B702D82" w14:textId="77777777" w:rsidR="00413380" w:rsidRPr="00A952F9" w:rsidRDefault="00413380" w:rsidP="00413380">
            <w:pPr>
              <w:pStyle w:val="TAL"/>
              <w:keepNext w:val="0"/>
              <w:rPr>
                <w:rFonts w:cs="Arial"/>
                <w:szCs w:val="18"/>
                <w:lang w:eastAsia="zh-CN"/>
              </w:rPr>
            </w:pPr>
            <w:r w:rsidRPr="00A952F9">
              <w:t>type: Boolean</w:t>
            </w:r>
          </w:p>
          <w:p w14:paraId="798EBB06"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1</w:t>
            </w:r>
          </w:p>
          <w:p w14:paraId="73A9DD79"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56A25461"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2C8BFCF5"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1174162D"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4BB9F8B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F7DA33"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dCHOControl</w:t>
            </w:r>
          </w:p>
        </w:tc>
        <w:tc>
          <w:tcPr>
            <w:tcW w:w="5523" w:type="dxa"/>
            <w:tcBorders>
              <w:top w:val="single" w:sz="4" w:space="0" w:color="auto"/>
              <w:left w:val="single" w:sz="4" w:space="0" w:color="auto"/>
              <w:bottom w:val="single" w:sz="4" w:space="0" w:color="auto"/>
              <w:right w:val="single" w:sz="4" w:space="0" w:color="auto"/>
            </w:tcBorders>
          </w:tcPr>
          <w:p w14:paraId="247AA9C6" w14:textId="77777777" w:rsidR="00413380" w:rsidRPr="00A952F9" w:rsidRDefault="00413380" w:rsidP="00413380">
            <w:pPr>
              <w:pStyle w:val="TAL"/>
              <w:keepNext w:val="0"/>
              <w:rPr>
                <w:szCs w:val="18"/>
                <w:lang w:eastAsia="zh-CN"/>
              </w:rPr>
            </w:pPr>
            <w:r w:rsidRPr="00A952F9">
              <w:rPr>
                <w:szCs w:val="18"/>
              </w:rPr>
              <w:t xml:space="preserve">This attribute determines whether the CHO handover </w:t>
            </w:r>
            <w:r w:rsidRPr="00A952F9">
              <w:rPr>
                <w:szCs w:val="18"/>
                <w:lang w:eastAsia="zh-CN"/>
              </w:rPr>
              <w:t>f</w:t>
            </w:r>
            <w:r w:rsidRPr="00A952F9">
              <w:rPr>
                <w:szCs w:val="18"/>
              </w:rPr>
              <w:t>unction is enabled or disabled.</w:t>
            </w:r>
          </w:p>
          <w:p w14:paraId="10CFE334" w14:textId="77777777" w:rsidR="00413380" w:rsidRPr="00A952F9" w:rsidRDefault="00413380" w:rsidP="00413380">
            <w:pPr>
              <w:pStyle w:val="TAL"/>
              <w:keepNext w:val="0"/>
              <w:rPr>
                <w:szCs w:val="18"/>
                <w:lang w:eastAsia="zh-CN"/>
              </w:rPr>
            </w:pPr>
          </w:p>
          <w:p w14:paraId="124C064E" w14:textId="77777777" w:rsidR="00413380" w:rsidRPr="00A952F9" w:rsidRDefault="00413380" w:rsidP="00413380">
            <w:pPr>
              <w:pStyle w:val="TAL"/>
              <w:keepNext w:val="0"/>
              <w:rPr>
                <w:szCs w:val="18"/>
              </w:rPr>
            </w:pPr>
            <w:r w:rsidRPr="00A952F9">
              <w:rPr>
                <w:rFonts w:cs="Arial"/>
                <w:szCs w:val="18"/>
              </w:rPr>
              <w:t>allowedValues:</w:t>
            </w:r>
            <w:r w:rsidRPr="00A952F9">
              <w:rPr>
                <w:rFonts w:cs="Arial"/>
                <w:szCs w:val="18"/>
                <w:lang w:eastAsia="zh-CN"/>
              </w:rPr>
              <w:t xml:space="preserve"> </w:t>
            </w:r>
            <w:r w:rsidRPr="00A952F9">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099A8B99" w14:textId="77777777" w:rsidR="00413380" w:rsidRPr="00A952F9" w:rsidRDefault="00413380" w:rsidP="00413380">
            <w:pPr>
              <w:pStyle w:val="TAL"/>
              <w:keepNext w:val="0"/>
              <w:rPr>
                <w:rFonts w:cs="Arial"/>
                <w:szCs w:val="18"/>
                <w:lang w:eastAsia="zh-CN"/>
              </w:rPr>
            </w:pPr>
            <w:r w:rsidRPr="00A952F9">
              <w:t>type: Boolean</w:t>
            </w:r>
          </w:p>
          <w:p w14:paraId="08EA14F9"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1</w:t>
            </w:r>
          </w:p>
          <w:p w14:paraId="17334444"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24CE93D6"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240A35E3"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36C20155"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7EBCBA8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8842DA"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szCs w:val="18"/>
              </w:rPr>
              <w:t>dLTMControl</w:t>
            </w:r>
          </w:p>
        </w:tc>
        <w:tc>
          <w:tcPr>
            <w:tcW w:w="5523" w:type="dxa"/>
            <w:tcBorders>
              <w:top w:val="single" w:sz="4" w:space="0" w:color="auto"/>
              <w:left w:val="single" w:sz="4" w:space="0" w:color="auto"/>
              <w:bottom w:val="single" w:sz="4" w:space="0" w:color="auto"/>
              <w:right w:val="single" w:sz="4" w:space="0" w:color="auto"/>
            </w:tcBorders>
          </w:tcPr>
          <w:p w14:paraId="5E797704" w14:textId="77777777" w:rsidR="00413380" w:rsidRPr="00A952F9" w:rsidRDefault="00413380" w:rsidP="00413380">
            <w:pPr>
              <w:keepLines/>
              <w:spacing w:after="0"/>
              <w:rPr>
                <w:rFonts w:ascii="Arial" w:hAnsi="Arial"/>
                <w:sz w:val="18"/>
                <w:szCs w:val="18"/>
                <w:lang w:eastAsia="zh-CN"/>
              </w:rPr>
            </w:pPr>
            <w:r w:rsidRPr="00A952F9">
              <w:rPr>
                <w:rFonts w:ascii="Arial" w:hAnsi="Arial" w:cs="Arial"/>
                <w:sz w:val="18"/>
                <w:szCs w:val="18"/>
              </w:rPr>
              <w:t>This attribute determines whether the LTM cell switch function is enabled or disabled.</w:t>
            </w:r>
          </w:p>
          <w:p w14:paraId="74D7BBC7" w14:textId="77777777" w:rsidR="00413380" w:rsidRPr="00A952F9" w:rsidRDefault="00413380" w:rsidP="00413380">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134BADA4"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type: Boolean</w:t>
            </w:r>
          </w:p>
          <w:p w14:paraId="5951393B"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multiplicity: 1</w:t>
            </w:r>
          </w:p>
          <w:p w14:paraId="1C0D5F4F"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isOrdered: N/A</w:t>
            </w:r>
          </w:p>
          <w:p w14:paraId="480E0921"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isUnique: N/A</w:t>
            </w:r>
          </w:p>
          <w:p w14:paraId="5D811000"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defaultValue: FALSE</w:t>
            </w:r>
          </w:p>
          <w:p w14:paraId="3B4FC81C"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511C532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4CBD83"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dlboControl</w:t>
            </w:r>
          </w:p>
        </w:tc>
        <w:tc>
          <w:tcPr>
            <w:tcW w:w="5523" w:type="dxa"/>
            <w:tcBorders>
              <w:top w:val="single" w:sz="4" w:space="0" w:color="auto"/>
              <w:left w:val="single" w:sz="4" w:space="0" w:color="auto"/>
              <w:bottom w:val="single" w:sz="4" w:space="0" w:color="auto"/>
              <w:right w:val="single" w:sz="4" w:space="0" w:color="auto"/>
            </w:tcBorders>
          </w:tcPr>
          <w:p w14:paraId="000F16CC" w14:textId="77777777" w:rsidR="00413380" w:rsidRPr="00A952F9" w:rsidRDefault="00413380" w:rsidP="00413380">
            <w:pPr>
              <w:pStyle w:val="TAL"/>
              <w:keepNext w:val="0"/>
              <w:rPr>
                <w:szCs w:val="18"/>
                <w:lang w:eastAsia="zh-CN"/>
              </w:rPr>
            </w:pPr>
            <w:r w:rsidRPr="00A952F9">
              <w:rPr>
                <w:szCs w:val="18"/>
              </w:rPr>
              <w:t xml:space="preserve">This attribute determines whether the D-LBO </w:t>
            </w:r>
            <w:r w:rsidRPr="00A952F9">
              <w:rPr>
                <w:szCs w:val="18"/>
                <w:lang w:eastAsia="zh-CN"/>
              </w:rPr>
              <w:t>f</w:t>
            </w:r>
            <w:r w:rsidRPr="00A952F9">
              <w:rPr>
                <w:szCs w:val="18"/>
              </w:rPr>
              <w:t>unction is enabled or disabled.</w:t>
            </w:r>
          </w:p>
          <w:p w14:paraId="5DEA392B" w14:textId="77777777" w:rsidR="00413380" w:rsidRPr="00A952F9" w:rsidRDefault="00413380" w:rsidP="00413380">
            <w:pPr>
              <w:pStyle w:val="TAL"/>
              <w:keepNext w:val="0"/>
              <w:rPr>
                <w:szCs w:val="18"/>
                <w:lang w:eastAsia="zh-CN"/>
              </w:rPr>
            </w:pPr>
          </w:p>
          <w:p w14:paraId="7DA01523" w14:textId="77777777" w:rsidR="00413380" w:rsidRPr="00A952F9" w:rsidRDefault="00413380" w:rsidP="00413380">
            <w:pPr>
              <w:pStyle w:val="TAL"/>
              <w:keepNext w:val="0"/>
              <w:rPr>
                <w:szCs w:val="18"/>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0157EA7C" w14:textId="77777777" w:rsidR="00413380" w:rsidRPr="00A952F9" w:rsidRDefault="00413380" w:rsidP="00413380">
            <w:pPr>
              <w:pStyle w:val="TAL"/>
              <w:keepNext w:val="0"/>
              <w:rPr>
                <w:rFonts w:cs="Arial"/>
                <w:szCs w:val="18"/>
                <w:lang w:eastAsia="zh-CN"/>
              </w:rPr>
            </w:pPr>
            <w:r w:rsidRPr="00A952F9">
              <w:t>type: Boolean</w:t>
            </w:r>
          </w:p>
          <w:p w14:paraId="24CB59CF"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1</w:t>
            </w:r>
          </w:p>
          <w:p w14:paraId="28412DF9"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678D6B48"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375985BB"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006C2D8E"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444AE9E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AF3D0A"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4BC57236" w14:textId="77777777" w:rsidR="00413380" w:rsidRPr="00A952F9" w:rsidRDefault="00413380" w:rsidP="00413380">
            <w:pPr>
              <w:pStyle w:val="TAL"/>
              <w:keepNext w:val="0"/>
              <w:rPr>
                <w:rFonts w:cs="Arial"/>
              </w:rPr>
            </w:pPr>
            <w:r w:rsidRPr="00A952F9">
              <w:rPr>
                <w:rFonts w:cs="Arial"/>
              </w:rPr>
              <w:t>This holds a list of physical cell identities that can be assigned to the pci attribute by gNB. The assignment algorithm is not specified.</w:t>
            </w:r>
          </w:p>
          <w:p w14:paraId="70BB69B1" w14:textId="77777777" w:rsidR="00413380" w:rsidRPr="00A952F9" w:rsidRDefault="00413380" w:rsidP="00413380">
            <w:pPr>
              <w:pStyle w:val="TAL"/>
              <w:keepNext w:val="0"/>
              <w:rPr>
                <w:rFonts w:cs="Arial"/>
              </w:rPr>
            </w:pPr>
          </w:p>
          <w:p w14:paraId="60D2909A" w14:textId="77777777" w:rsidR="00413380" w:rsidRPr="00A952F9" w:rsidRDefault="00413380" w:rsidP="00413380">
            <w:pPr>
              <w:pStyle w:val="TAL"/>
              <w:keepNext w:val="0"/>
              <w:rPr>
                <w:rFonts w:cs="Arial"/>
              </w:rPr>
            </w:pPr>
            <w:r w:rsidRPr="00A952F9">
              <w:rPr>
                <w:rFonts w:cs="Arial"/>
              </w:rPr>
              <w:t xml:space="preserve">This attribute shall be supported if and only if the </w:t>
            </w:r>
            <w:r w:rsidRPr="00A952F9">
              <w:rPr>
                <w:rFonts w:cs="Arial"/>
                <w:lang w:eastAsia="zh-CN"/>
              </w:rPr>
              <w:t>C-SON</w:t>
            </w:r>
            <w:r w:rsidRPr="00A952F9">
              <w:rPr>
                <w:rFonts w:cs="Arial"/>
              </w:rPr>
              <w:t xml:space="preserve"> PCI configuration is supported.  See TS 28.313, ref [57] subclause 7.1.3.</w:t>
            </w:r>
          </w:p>
          <w:p w14:paraId="090253F7" w14:textId="77777777" w:rsidR="00413380" w:rsidRPr="00A952F9" w:rsidRDefault="00413380" w:rsidP="00413380">
            <w:pPr>
              <w:pStyle w:val="TAL"/>
              <w:keepNext w:val="0"/>
              <w:rPr>
                <w:rFonts w:cs="Arial"/>
                <w:lang w:eastAsia="zh-CN"/>
              </w:rPr>
            </w:pPr>
          </w:p>
          <w:p w14:paraId="395BF369" w14:textId="77777777" w:rsidR="00413380" w:rsidRPr="00A952F9" w:rsidRDefault="00413380" w:rsidP="00413380">
            <w:pPr>
              <w:pStyle w:val="TAL"/>
              <w:keepNext w:val="0"/>
              <w:rPr>
                <w:rFonts w:cs="Arial"/>
              </w:rPr>
            </w:pPr>
            <w:r w:rsidRPr="00A952F9">
              <w:rPr>
                <w:rFonts w:cs="Arial"/>
                <w:lang w:eastAsia="zh-CN"/>
              </w:rPr>
              <w:t>allowedValues:</w:t>
            </w:r>
            <w:r w:rsidRPr="00A952F9">
              <w:rPr>
                <w:rFonts w:cs="Arial"/>
              </w:rPr>
              <w:t xml:space="preserve"> See TS 38.211 [32] subclause 7.4.2.1 for legal values of pci. The number of pci in the list is 0 to 1007.</w:t>
            </w:r>
          </w:p>
          <w:p w14:paraId="1795E45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C65348B" w14:textId="77777777" w:rsidR="00413380" w:rsidRPr="00A952F9" w:rsidRDefault="00413380" w:rsidP="00413380">
            <w:pPr>
              <w:pStyle w:val="TAL"/>
              <w:keepNext w:val="0"/>
            </w:pPr>
            <w:r w:rsidRPr="00A952F9">
              <w:t>type: Integer</w:t>
            </w:r>
          </w:p>
          <w:p w14:paraId="019DA406" w14:textId="77777777" w:rsidR="00413380" w:rsidRPr="00A952F9" w:rsidRDefault="00413380" w:rsidP="00413380">
            <w:pPr>
              <w:pStyle w:val="TAL"/>
              <w:keepNext w:val="0"/>
              <w:rPr>
                <w:lang w:eastAsia="zh-CN"/>
              </w:rPr>
            </w:pPr>
            <w:r w:rsidRPr="00A952F9">
              <w:t xml:space="preserve">multiplicity: </w:t>
            </w:r>
            <w:r w:rsidRPr="00A952F9">
              <w:rPr>
                <w:lang w:eastAsia="zh-CN"/>
              </w:rPr>
              <w:t>1..*</w:t>
            </w:r>
          </w:p>
          <w:p w14:paraId="17AA2079" w14:textId="77777777" w:rsidR="00413380" w:rsidRPr="00A952F9" w:rsidRDefault="00413380" w:rsidP="00413380">
            <w:pPr>
              <w:pStyle w:val="TAL"/>
              <w:keepNext w:val="0"/>
            </w:pPr>
            <w:r w:rsidRPr="00A952F9">
              <w:t>isOrdered: False</w:t>
            </w:r>
          </w:p>
          <w:p w14:paraId="74AC6E76" w14:textId="77777777" w:rsidR="00413380" w:rsidRPr="00A952F9" w:rsidRDefault="00413380" w:rsidP="00413380">
            <w:pPr>
              <w:pStyle w:val="TAL"/>
              <w:keepNext w:val="0"/>
            </w:pPr>
            <w:r w:rsidRPr="00A952F9">
              <w:t>isUnique: True</w:t>
            </w:r>
          </w:p>
          <w:p w14:paraId="1616AC87" w14:textId="77777777" w:rsidR="00413380" w:rsidRPr="00A952F9" w:rsidRDefault="00413380" w:rsidP="00413380">
            <w:pPr>
              <w:pStyle w:val="TAL"/>
              <w:keepNext w:val="0"/>
            </w:pPr>
            <w:r w:rsidRPr="00A952F9">
              <w:t>defaultValue: None</w:t>
            </w:r>
          </w:p>
          <w:p w14:paraId="7EE57874" w14:textId="77777777" w:rsidR="00413380" w:rsidRPr="00A952F9" w:rsidRDefault="00413380" w:rsidP="00413380">
            <w:pPr>
              <w:pStyle w:val="TAL"/>
              <w:keepNext w:val="0"/>
            </w:pPr>
            <w:r w:rsidRPr="00A952F9">
              <w:t xml:space="preserve">isNullable: </w:t>
            </w:r>
            <w:r w:rsidRPr="00A952F9">
              <w:rPr>
                <w:rFonts w:cs="Arial"/>
                <w:szCs w:val="18"/>
              </w:rPr>
              <w:t>False</w:t>
            </w:r>
          </w:p>
        </w:tc>
      </w:tr>
      <w:tr w:rsidR="00413380" w:rsidRPr="00A952F9" w14:paraId="405F1B7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FD4FF7"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ueAccProbabilityDist</w:t>
            </w:r>
          </w:p>
        </w:tc>
        <w:tc>
          <w:tcPr>
            <w:tcW w:w="5523" w:type="dxa"/>
            <w:tcBorders>
              <w:top w:val="single" w:sz="4" w:space="0" w:color="auto"/>
              <w:left w:val="single" w:sz="4" w:space="0" w:color="auto"/>
              <w:bottom w:val="single" w:sz="4" w:space="0" w:color="auto"/>
              <w:right w:val="single" w:sz="4" w:space="0" w:color="auto"/>
            </w:tcBorders>
          </w:tcPr>
          <w:p w14:paraId="78F17DE9" w14:textId="77777777" w:rsidR="00413380" w:rsidRPr="00A952F9" w:rsidRDefault="00413380" w:rsidP="00413380">
            <w:pPr>
              <w:pStyle w:val="TAL"/>
              <w:keepNext w:val="0"/>
              <w:rPr>
                <w:szCs w:val="18"/>
                <w:lang w:eastAsia="zh-CN"/>
              </w:rPr>
            </w:pPr>
            <w:r w:rsidRPr="00A952F9">
              <w:rPr>
                <w:szCs w:val="18"/>
                <w:lang w:eastAsia="zh-CN"/>
              </w:rPr>
              <w:t>This is a list of target Access Probability (</w:t>
            </w:r>
            <w:r w:rsidRPr="00A952F9">
              <w:rPr>
                <w:i/>
                <w:szCs w:val="18"/>
                <w:lang w:eastAsia="zh-CN"/>
              </w:rPr>
              <w:t>AP</w:t>
            </w:r>
            <w:r w:rsidRPr="00A952F9">
              <w:rPr>
                <w:i/>
                <w:szCs w:val="18"/>
                <w:vertAlign w:val="subscript"/>
                <w:lang w:eastAsia="zh-CN"/>
              </w:rPr>
              <w:t>n</w:t>
            </w:r>
            <w:r w:rsidRPr="00A952F9">
              <w:rPr>
                <w:szCs w:val="18"/>
                <w:lang w:eastAsia="zh-CN"/>
              </w:rPr>
              <w:t>) for the RACH optimization function.</w:t>
            </w:r>
          </w:p>
          <w:p w14:paraId="637842E9" w14:textId="77777777" w:rsidR="00413380" w:rsidRPr="00A952F9" w:rsidRDefault="00413380" w:rsidP="00413380">
            <w:pPr>
              <w:pStyle w:val="TAL"/>
              <w:keepNext w:val="0"/>
              <w:rPr>
                <w:szCs w:val="18"/>
                <w:lang w:eastAsia="zh-CN"/>
              </w:rPr>
            </w:pPr>
          </w:p>
          <w:p w14:paraId="17ABDACF" w14:textId="77777777" w:rsidR="00413380" w:rsidRPr="00A952F9" w:rsidRDefault="00413380" w:rsidP="00413380">
            <w:pPr>
              <w:pStyle w:val="TAL"/>
              <w:keepNext w:val="0"/>
              <w:rPr>
                <w:szCs w:val="18"/>
              </w:rPr>
            </w:pPr>
            <w:r w:rsidRPr="00A952F9">
              <w:rPr>
                <w:szCs w:val="18"/>
              </w:rPr>
              <w:t xml:space="preserve">Each instance </w:t>
            </w:r>
            <w:r w:rsidRPr="00A952F9">
              <w:rPr>
                <w:i/>
                <w:szCs w:val="18"/>
              </w:rPr>
              <w:t>AP</w:t>
            </w:r>
            <w:r w:rsidRPr="00A952F9">
              <w:rPr>
                <w:i/>
                <w:szCs w:val="18"/>
                <w:vertAlign w:val="subscript"/>
              </w:rPr>
              <w:t>n</w:t>
            </w:r>
            <w:r w:rsidRPr="00A952F9">
              <w:rPr>
                <w:szCs w:val="18"/>
              </w:rPr>
              <w:t xml:space="preserve"> of the list is the probability that the UE gets access on the RACH channel per cell within </w:t>
            </w:r>
            <w:r w:rsidRPr="00A952F9">
              <w:rPr>
                <w:i/>
                <w:szCs w:val="18"/>
              </w:rPr>
              <w:t>n</w:t>
            </w:r>
            <w:r w:rsidRPr="00A952F9">
              <w:rPr>
                <w:szCs w:val="18"/>
              </w:rPr>
              <w:t xml:space="preserve"> number of preambles sent over an unspecified sampling period.</w:t>
            </w:r>
          </w:p>
          <w:p w14:paraId="36F5FBD6" w14:textId="77777777" w:rsidR="00413380" w:rsidRPr="00A952F9" w:rsidRDefault="00413380" w:rsidP="00413380">
            <w:pPr>
              <w:pStyle w:val="TAL"/>
              <w:keepNext w:val="0"/>
              <w:rPr>
                <w:szCs w:val="18"/>
              </w:rPr>
            </w:pPr>
          </w:p>
          <w:p w14:paraId="15CB02E8" w14:textId="77777777" w:rsidR="00413380" w:rsidRPr="00A952F9" w:rsidRDefault="00413380" w:rsidP="00413380">
            <w:pPr>
              <w:pStyle w:val="TAL"/>
              <w:keepNext w:val="0"/>
              <w:rPr>
                <w:rFonts w:cs="Arial"/>
                <w:szCs w:val="18"/>
                <w:lang w:eastAsia="zh-CN"/>
              </w:rPr>
            </w:pPr>
            <w:r w:rsidRPr="00A952F9">
              <w:rPr>
                <w:rFonts w:cs="Arial"/>
                <w:szCs w:val="18"/>
              </w:rPr>
              <w:t xml:space="preserve">This target is suitable for </w:t>
            </w:r>
            <w:r w:rsidRPr="00A952F9">
              <w:rPr>
                <w:szCs w:val="18"/>
                <w:lang w:eastAsia="zh-CN"/>
              </w:rPr>
              <w:t>RACH optimization</w:t>
            </w:r>
            <w:r w:rsidRPr="00A952F9">
              <w:rPr>
                <w:rFonts w:cs="Arial"/>
                <w:szCs w:val="18"/>
                <w:lang w:eastAsia="zh-CN"/>
              </w:rPr>
              <w:t>.</w:t>
            </w:r>
          </w:p>
          <w:p w14:paraId="283B40AB" w14:textId="77777777" w:rsidR="00413380" w:rsidRPr="00A952F9" w:rsidRDefault="00413380" w:rsidP="00413380">
            <w:pPr>
              <w:pStyle w:val="TAL"/>
              <w:keepNext w:val="0"/>
              <w:rPr>
                <w:rFonts w:cs="Arial"/>
                <w:szCs w:val="18"/>
                <w:lang w:eastAsia="zh-CN"/>
              </w:rPr>
            </w:pPr>
          </w:p>
          <w:p w14:paraId="042CB76B" w14:textId="77777777" w:rsidR="00413380" w:rsidRPr="00A952F9" w:rsidRDefault="00413380" w:rsidP="00413380">
            <w:pPr>
              <w:pStyle w:val="TAL"/>
              <w:keepNext w:val="0"/>
              <w:rPr>
                <w:szCs w:val="18"/>
              </w:rPr>
            </w:pPr>
            <w:r w:rsidRPr="00A952F9">
              <w:rPr>
                <w:rFonts w:cs="Arial"/>
                <w:szCs w:val="18"/>
              </w:rPr>
              <w:t>allowedValues:</w:t>
            </w:r>
            <w:r w:rsidRPr="00A952F9">
              <w:rPr>
                <w:szCs w:val="18"/>
              </w:rPr>
              <w:t xml:space="preserve"> Each element of the list, </w:t>
            </w:r>
            <w:r w:rsidRPr="00A952F9">
              <w:rPr>
                <w:b/>
                <w:bCs/>
                <w:i/>
                <w:iCs/>
                <w:szCs w:val="18"/>
              </w:rPr>
              <w:t>AP</w:t>
            </w:r>
            <w:r w:rsidRPr="00A952F9">
              <w:rPr>
                <w:b/>
                <w:bCs/>
                <w:i/>
                <w:iCs/>
                <w:szCs w:val="18"/>
                <w:vertAlign w:val="subscript"/>
              </w:rPr>
              <w:t>n,</w:t>
            </w:r>
            <w:r w:rsidRPr="00A952F9">
              <w:rPr>
                <w:szCs w:val="18"/>
              </w:rPr>
              <w:t xml:space="preserve"> is a pair (</w:t>
            </w:r>
            <w:r w:rsidRPr="00A952F9">
              <w:rPr>
                <w:i/>
                <w:szCs w:val="18"/>
              </w:rPr>
              <w:t>a</w:t>
            </w:r>
            <w:r w:rsidRPr="00A952F9">
              <w:rPr>
                <w:szCs w:val="18"/>
              </w:rPr>
              <w:t xml:space="preserve">, </w:t>
            </w:r>
            <w:r w:rsidRPr="00A952F9">
              <w:rPr>
                <w:i/>
                <w:szCs w:val="18"/>
              </w:rPr>
              <w:t>n</w:t>
            </w:r>
            <w:r w:rsidRPr="00A952F9">
              <w:rPr>
                <w:szCs w:val="18"/>
              </w:rPr>
              <w:t xml:space="preserve">) where </w:t>
            </w:r>
            <w:r w:rsidRPr="00A952F9">
              <w:rPr>
                <w:i/>
                <w:iCs/>
                <w:szCs w:val="18"/>
              </w:rPr>
              <w:t>a</w:t>
            </w:r>
            <w:r w:rsidRPr="00A952F9">
              <w:rPr>
                <w:szCs w:val="18"/>
              </w:rPr>
              <w:t xml:space="preserve"> is the targetProbability (in %) and </w:t>
            </w:r>
            <w:r w:rsidRPr="00A952F9">
              <w:rPr>
                <w:i/>
                <w:szCs w:val="18"/>
              </w:rPr>
              <w:t>n</w:t>
            </w:r>
            <w:r w:rsidRPr="00A952F9">
              <w:rPr>
                <w:szCs w:val="18"/>
              </w:rPr>
              <w:t xml:space="preserve"> is the number of preambles sent.</w:t>
            </w:r>
          </w:p>
          <w:p w14:paraId="42852870" w14:textId="77777777" w:rsidR="00413380" w:rsidRPr="00A952F9" w:rsidRDefault="00413380" w:rsidP="00413380">
            <w:pPr>
              <w:pStyle w:val="TAL"/>
              <w:keepNext w:val="0"/>
              <w:rPr>
                <w:szCs w:val="18"/>
              </w:rPr>
            </w:pPr>
          </w:p>
          <w:p w14:paraId="096D1CBE" w14:textId="77777777" w:rsidR="00413380" w:rsidRPr="00A952F9" w:rsidRDefault="00413380" w:rsidP="00413380">
            <w:pPr>
              <w:pStyle w:val="TAL"/>
              <w:keepNext w:val="0"/>
              <w:rPr>
                <w:szCs w:val="18"/>
              </w:rPr>
            </w:pPr>
            <w:r w:rsidRPr="00A952F9">
              <w:rPr>
                <w:szCs w:val="18"/>
              </w:rPr>
              <w:t xml:space="preserve">The legal values for </w:t>
            </w:r>
            <w:r w:rsidRPr="00A952F9">
              <w:rPr>
                <w:i/>
                <w:iCs/>
                <w:szCs w:val="18"/>
              </w:rPr>
              <w:t>a</w:t>
            </w:r>
            <w:r w:rsidRPr="00A952F9">
              <w:rPr>
                <w:szCs w:val="18"/>
              </w:rPr>
              <w:t xml:space="preserve"> are 25, 50, 75, 90.</w:t>
            </w:r>
          </w:p>
          <w:p w14:paraId="39F46683" w14:textId="77777777" w:rsidR="00413380" w:rsidRPr="00A952F9" w:rsidRDefault="00413380" w:rsidP="00413380">
            <w:pPr>
              <w:pStyle w:val="TAL"/>
              <w:keepNext w:val="0"/>
              <w:rPr>
                <w:szCs w:val="18"/>
              </w:rPr>
            </w:pPr>
            <w:r w:rsidRPr="00A952F9">
              <w:rPr>
                <w:szCs w:val="18"/>
              </w:rPr>
              <w:t xml:space="preserve">The legal values for </w:t>
            </w:r>
            <w:r w:rsidRPr="00A952F9">
              <w:rPr>
                <w:i/>
                <w:iCs/>
                <w:szCs w:val="18"/>
              </w:rPr>
              <w:t>n</w:t>
            </w:r>
            <w:r w:rsidRPr="00A952F9">
              <w:rPr>
                <w:szCs w:val="18"/>
              </w:rPr>
              <w:t xml:space="preserve"> are 1 to 200.</w:t>
            </w:r>
          </w:p>
          <w:p w14:paraId="700D7FFC" w14:textId="77777777" w:rsidR="00413380" w:rsidRPr="00A952F9" w:rsidRDefault="00413380" w:rsidP="00413380">
            <w:pPr>
              <w:pStyle w:val="TAL"/>
              <w:keepNext w:val="0"/>
              <w:rPr>
                <w:szCs w:val="18"/>
              </w:rPr>
            </w:pPr>
          </w:p>
          <w:p w14:paraId="50F3E2ED" w14:textId="77777777" w:rsidR="00413380" w:rsidRPr="00A952F9" w:rsidRDefault="00413380" w:rsidP="00413380">
            <w:pPr>
              <w:pStyle w:val="TAL"/>
              <w:keepNext w:val="0"/>
              <w:rPr>
                <w:szCs w:val="18"/>
              </w:rPr>
            </w:pPr>
            <w:r w:rsidRPr="00A952F9">
              <w:rPr>
                <w:szCs w:val="18"/>
              </w:rPr>
              <w:t xml:space="preserve">The number of elements specified is 4. The number of elements supported is vendor specific. The choice of supported values for </w:t>
            </w:r>
            <w:r w:rsidRPr="00A952F9">
              <w:rPr>
                <w:i/>
                <w:iCs/>
                <w:szCs w:val="18"/>
              </w:rPr>
              <w:t>a</w:t>
            </w:r>
            <w:r w:rsidRPr="00A952F9">
              <w:rPr>
                <w:szCs w:val="18"/>
              </w:rPr>
              <w:t xml:space="preserve"> and </w:t>
            </w:r>
            <w:r w:rsidRPr="00A952F9">
              <w:rPr>
                <w:i/>
                <w:szCs w:val="18"/>
              </w:rPr>
              <w:t>n</w:t>
            </w:r>
            <w:r w:rsidRPr="00A952F9">
              <w:rPr>
                <w:szCs w:val="18"/>
              </w:rPr>
              <w:t xml:space="preserve"> is vendor-specific.</w:t>
            </w:r>
          </w:p>
          <w:p w14:paraId="37558C05"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7E96133"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type: </w:t>
            </w:r>
            <w:r w:rsidRPr="00A952F9">
              <w:rPr>
                <w:rFonts w:ascii="Courier New" w:hAnsi="Courier New" w:cs="Courier New"/>
                <w:szCs w:val="18"/>
                <w:lang w:eastAsia="zh-CN"/>
              </w:rPr>
              <w:t>UeAccProbability</w:t>
            </w:r>
          </w:p>
          <w:p w14:paraId="7F42C301"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0..*</w:t>
            </w:r>
          </w:p>
          <w:p w14:paraId="3F4009A1"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False</w:t>
            </w:r>
          </w:p>
          <w:p w14:paraId="16BE4087"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True</w:t>
            </w:r>
          </w:p>
          <w:p w14:paraId="1BBE491F"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6E07E813"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03CFACE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AE442F"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ueAccDelayProbabilityDist</w:t>
            </w:r>
          </w:p>
        </w:tc>
        <w:tc>
          <w:tcPr>
            <w:tcW w:w="5523" w:type="dxa"/>
            <w:tcBorders>
              <w:top w:val="single" w:sz="4" w:space="0" w:color="auto"/>
              <w:left w:val="single" w:sz="4" w:space="0" w:color="auto"/>
              <w:bottom w:val="single" w:sz="4" w:space="0" w:color="auto"/>
              <w:right w:val="single" w:sz="4" w:space="0" w:color="auto"/>
            </w:tcBorders>
          </w:tcPr>
          <w:p w14:paraId="077A7447" w14:textId="77777777" w:rsidR="00413380" w:rsidRPr="00A952F9" w:rsidRDefault="00413380" w:rsidP="00413380">
            <w:pPr>
              <w:pStyle w:val="TAL"/>
              <w:keepNext w:val="0"/>
              <w:rPr>
                <w:szCs w:val="18"/>
              </w:rPr>
            </w:pPr>
            <w:r w:rsidRPr="00A952F9">
              <w:rPr>
                <w:szCs w:val="18"/>
              </w:rPr>
              <w:t>This is a list of target Access Delay probability (</w:t>
            </w:r>
            <w:r w:rsidRPr="00A952F9">
              <w:rPr>
                <w:i/>
                <w:szCs w:val="18"/>
              </w:rPr>
              <w:t>AD</w:t>
            </w:r>
            <w:r w:rsidRPr="00A952F9">
              <w:rPr>
                <w:i/>
                <w:szCs w:val="18"/>
                <w:vertAlign w:val="subscript"/>
              </w:rPr>
              <w:t>P</w:t>
            </w:r>
            <w:r w:rsidRPr="00A952F9">
              <w:rPr>
                <w:szCs w:val="18"/>
              </w:rPr>
              <w:t xml:space="preserve">) for the RACH optimization </w:t>
            </w:r>
            <w:r w:rsidRPr="00A952F9">
              <w:rPr>
                <w:szCs w:val="18"/>
                <w:lang w:eastAsia="zh-CN"/>
              </w:rPr>
              <w:t>f</w:t>
            </w:r>
            <w:r w:rsidRPr="00A952F9">
              <w:rPr>
                <w:szCs w:val="18"/>
              </w:rPr>
              <w:t>unction.</w:t>
            </w:r>
          </w:p>
          <w:p w14:paraId="7FCB79EB" w14:textId="77777777" w:rsidR="00413380" w:rsidRPr="00A952F9" w:rsidRDefault="00413380" w:rsidP="00413380">
            <w:pPr>
              <w:pStyle w:val="TAL"/>
              <w:keepNext w:val="0"/>
              <w:rPr>
                <w:szCs w:val="18"/>
              </w:rPr>
            </w:pPr>
          </w:p>
          <w:p w14:paraId="3C111A11" w14:textId="77777777" w:rsidR="00413380" w:rsidRPr="00A952F9" w:rsidRDefault="00413380" w:rsidP="00413380">
            <w:pPr>
              <w:pStyle w:val="TAL"/>
              <w:keepNext w:val="0"/>
              <w:rPr>
                <w:szCs w:val="18"/>
              </w:rPr>
            </w:pPr>
            <w:r w:rsidRPr="00A952F9">
              <w:rPr>
                <w:szCs w:val="18"/>
              </w:rPr>
              <w:t xml:space="preserve">Each instance </w:t>
            </w:r>
            <w:r w:rsidRPr="00A952F9">
              <w:rPr>
                <w:i/>
                <w:szCs w:val="18"/>
              </w:rPr>
              <w:t>AD</w:t>
            </w:r>
            <w:r w:rsidRPr="00A952F9">
              <w:rPr>
                <w:i/>
                <w:szCs w:val="18"/>
                <w:vertAlign w:val="subscript"/>
              </w:rPr>
              <w:t>P</w:t>
            </w:r>
            <w:r w:rsidRPr="00A952F9">
              <w:rPr>
                <w:szCs w:val="18"/>
              </w:rPr>
              <w:t xml:space="preserve"> of the list is the target time before the UE gets access on the RACH channel per cell, for the </w:t>
            </w:r>
            <w:r w:rsidRPr="00A952F9">
              <w:rPr>
                <w:i/>
                <w:szCs w:val="18"/>
              </w:rPr>
              <w:t xml:space="preserve">P </w:t>
            </w:r>
            <w:r w:rsidRPr="00A952F9">
              <w:rPr>
                <w:szCs w:val="18"/>
              </w:rPr>
              <w:t>percent of the successful RACH Access attempts with lowest access</w:t>
            </w:r>
            <w:r w:rsidRPr="00A952F9">
              <w:rPr>
                <w:szCs w:val="18"/>
                <w:lang w:eastAsia="zh-CN"/>
              </w:rPr>
              <w:t>D</w:t>
            </w:r>
            <w:r w:rsidRPr="00A952F9">
              <w:rPr>
                <w:szCs w:val="18"/>
              </w:rPr>
              <w:t>elay, over an unspecified sampling period.</w:t>
            </w:r>
          </w:p>
          <w:p w14:paraId="7721D504" w14:textId="77777777" w:rsidR="00413380" w:rsidRPr="00A952F9" w:rsidRDefault="00413380" w:rsidP="00413380">
            <w:pPr>
              <w:pStyle w:val="TAL"/>
              <w:keepNext w:val="0"/>
              <w:rPr>
                <w:szCs w:val="18"/>
                <w:lang w:eastAsia="zh-CN"/>
              </w:rPr>
            </w:pPr>
          </w:p>
          <w:p w14:paraId="67F5E84C" w14:textId="77777777" w:rsidR="00413380" w:rsidRPr="00A952F9" w:rsidRDefault="00413380" w:rsidP="00413380">
            <w:pPr>
              <w:pStyle w:val="TAL"/>
              <w:keepNext w:val="0"/>
              <w:rPr>
                <w:rFonts w:cs="Arial"/>
                <w:szCs w:val="18"/>
                <w:lang w:eastAsia="zh-CN"/>
              </w:rPr>
            </w:pPr>
            <w:r w:rsidRPr="00A952F9">
              <w:rPr>
                <w:rFonts w:cs="Arial"/>
                <w:szCs w:val="18"/>
              </w:rPr>
              <w:t xml:space="preserve">This target is suitable for </w:t>
            </w:r>
            <w:r w:rsidRPr="00A952F9">
              <w:rPr>
                <w:szCs w:val="18"/>
              </w:rPr>
              <w:t>RACH optimization</w:t>
            </w:r>
            <w:r w:rsidRPr="00A952F9">
              <w:rPr>
                <w:rFonts w:cs="Arial"/>
                <w:szCs w:val="18"/>
                <w:lang w:eastAsia="zh-CN"/>
              </w:rPr>
              <w:t>.</w:t>
            </w:r>
          </w:p>
          <w:p w14:paraId="5FDD9089" w14:textId="77777777" w:rsidR="00413380" w:rsidRPr="00A952F9" w:rsidRDefault="00413380" w:rsidP="00413380">
            <w:pPr>
              <w:pStyle w:val="TAL"/>
              <w:keepNext w:val="0"/>
              <w:rPr>
                <w:rFonts w:cs="Arial"/>
                <w:szCs w:val="18"/>
                <w:lang w:eastAsia="zh-CN"/>
              </w:rPr>
            </w:pPr>
          </w:p>
          <w:p w14:paraId="51FECB4F" w14:textId="77777777" w:rsidR="00413380" w:rsidRPr="00A952F9" w:rsidRDefault="00413380" w:rsidP="00413380">
            <w:pPr>
              <w:pStyle w:val="TAL"/>
              <w:keepNext w:val="0"/>
              <w:rPr>
                <w:szCs w:val="18"/>
              </w:rPr>
            </w:pPr>
            <w:r w:rsidRPr="00A952F9">
              <w:rPr>
                <w:rFonts w:cs="Arial"/>
                <w:szCs w:val="18"/>
              </w:rPr>
              <w:t>allowedValues:</w:t>
            </w:r>
            <w:r w:rsidRPr="00A952F9">
              <w:rPr>
                <w:szCs w:val="18"/>
              </w:rPr>
              <w:t xml:space="preserve"> Each element of the list, </w:t>
            </w:r>
            <w:r w:rsidRPr="00A952F9">
              <w:rPr>
                <w:b/>
                <w:bCs/>
                <w:i/>
                <w:iCs/>
                <w:szCs w:val="18"/>
              </w:rPr>
              <w:t>AD</w:t>
            </w:r>
            <w:r w:rsidRPr="00A952F9">
              <w:rPr>
                <w:b/>
                <w:bCs/>
                <w:i/>
                <w:iCs/>
                <w:szCs w:val="18"/>
                <w:vertAlign w:val="subscript"/>
              </w:rPr>
              <w:t>p,</w:t>
            </w:r>
            <w:r w:rsidRPr="00A952F9">
              <w:rPr>
                <w:szCs w:val="18"/>
              </w:rPr>
              <w:t xml:space="preserve"> is a pair (</w:t>
            </w:r>
            <w:r w:rsidRPr="00A952F9">
              <w:rPr>
                <w:i/>
                <w:iCs/>
                <w:szCs w:val="18"/>
              </w:rPr>
              <w:t>p, d</w:t>
            </w:r>
            <w:r w:rsidRPr="00A952F9">
              <w:rPr>
                <w:szCs w:val="18"/>
              </w:rPr>
              <w:t xml:space="preserve">) where </w:t>
            </w:r>
            <w:r w:rsidRPr="00A952F9">
              <w:rPr>
                <w:i/>
                <w:iCs/>
                <w:szCs w:val="18"/>
              </w:rPr>
              <w:t>p</w:t>
            </w:r>
            <w:r w:rsidRPr="00A952F9">
              <w:rPr>
                <w:szCs w:val="18"/>
              </w:rPr>
              <w:t xml:space="preserve"> is the targetProbability (in %) and </w:t>
            </w:r>
            <w:r w:rsidRPr="00A952F9">
              <w:rPr>
                <w:i/>
                <w:iCs/>
                <w:szCs w:val="18"/>
              </w:rPr>
              <w:t>d</w:t>
            </w:r>
            <w:r w:rsidRPr="00A952F9">
              <w:rPr>
                <w:szCs w:val="18"/>
              </w:rPr>
              <w:t xml:space="preserve"> is the access delay (in milliseconds).</w:t>
            </w:r>
          </w:p>
          <w:p w14:paraId="36CA72FC" w14:textId="77777777" w:rsidR="00413380" w:rsidRPr="00A952F9" w:rsidRDefault="00413380" w:rsidP="00413380">
            <w:pPr>
              <w:pStyle w:val="TAL"/>
              <w:keepNext w:val="0"/>
              <w:rPr>
                <w:szCs w:val="18"/>
              </w:rPr>
            </w:pPr>
          </w:p>
          <w:p w14:paraId="0FAA0CDC" w14:textId="77777777" w:rsidR="00413380" w:rsidRPr="00A952F9" w:rsidRDefault="00413380" w:rsidP="00413380">
            <w:pPr>
              <w:pStyle w:val="TAL"/>
              <w:keepNext w:val="0"/>
              <w:rPr>
                <w:szCs w:val="18"/>
              </w:rPr>
            </w:pPr>
            <w:r w:rsidRPr="00A952F9">
              <w:rPr>
                <w:szCs w:val="18"/>
              </w:rPr>
              <w:t xml:space="preserve">The legal values for </w:t>
            </w:r>
            <w:r w:rsidRPr="00A952F9">
              <w:rPr>
                <w:i/>
                <w:iCs/>
                <w:szCs w:val="18"/>
              </w:rPr>
              <w:t>p</w:t>
            </w:r>
            <w:r w:rsidRPr="00A952F9">
              <w:rPr>
                <w:szCs w:val="18"/>
              </w:rPr>
              <w:t xml:space="preserve"> are 25, 50, 75, 90.</w:t>
            </w:r>
          </w:p>
          <w:p w14:paraId="09BC0933" w14:textId="77777777" w:rsidR="00413380" w:rsidRPr="00A952F9" w:rsidRDefault="00413380" w:rsidP="00413380">
            <w:pPr>
              <w:pStyle w:val="TAL"/>
              <w:keepNext w:val="0"/>
              <w:rPr>
                <w:i/>
                <w:szCs w:val="18"/>
              </w:rPr>
            </w:pPr>
            <w:r w:rsidRPr="00A952F9">
              <w:rPr>
                <w:szCs w:val="18"/>
              </w:rPr>
              <w:t xml:space="preserve">The legal values for </w:t>
            </w:r>
            <w:r w:rsidRPr="00A952F9">
              <w:rPr>
                <w:i/>
                <w:iCs/>
                <w:szCs w:val="18"/>
              </w:rPr>
              <w:t>d</w:t>
            </w:r>
            <w:r w:rsidRPr="00A952F9">
              <w:rPr>
                <w:szCs w:val="18"/>
              </w:rPr>
              <w:t xml:space="preserve"> are 10 to 560.</w:t>
            </w:r>
          </w:p>
          <w:p w14:paraId="0DB9A2A0" w14:textId="77777777" w:rsidR="00413380" w:rsidRPr="00A952F9" w:rsidRDefault="00413380" w:rsidP="00413380">
            <w:pPr>
              <w:pStyle w:val="TAL"/>
              <w:keepNext w:val="0"/>
              <w:rPr>
                <w:szCs w:val="18"/>
              </w:rPr>
            </w:pPr>
          </w:p>
          <w:p w14:paraId="25A09756" w14:textId="77777777" w:rsidR="00413380" w:rsidRPr="00A952F9" w:rsidRDefault="00413380" w:rsidP="00413380">
            <w:pPr>
              <w:keepLines/>
              <w:spacing w:after="0"/>
              <w:rPr>
                <w:lang w:eastAsia="zh-CN"/>
              </w:rPr>
            </w:pPr>
            <w:r w:rsidRPr="00A952F9">
              <w:rPr>
                <w:szCs w:val="18"/>
              </w:rPr>
              <w:t xml:space="preserve">The number of elements specified is 4. The number of elements supported is vendor specific. The choice of supported values for </w:t>
            </w:r>
            <w:r w:rsidRPr="00A952F9">
              <w:rPr>
                <w:i/>
                <w:iCs/>
                <w:szCs w:val="18"/>
                <w:lang w:eastAsia="zh-CN"/>
              </w:rPr>
              <w:t>p</w:t>
            </w:r>
            <w:r w:rsidRPr="00A952F9">
              <w:rPr>
                <w:szCs w:val="18"/>
              </w:rPr>
              <w:t xml:space="preserve"> and </w:t>
            </w:r>
            <w:r w:rsidRPr="00A952F9">
              <w:rPr>
                <w:i/>
                <w:iCs/>
                <w:szCs w:val="18"/>
                <w:lang w:eastAsia="zh-CN"/>
              </w:rPr>
              <w:t>d</w:t>
            </w:r>
            <w:r w:rsidRPr="00A952F9">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1CDA9576"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type: </w:t>
            </w:r>
            <w:r w:rsidRPr="00A952F9">
              <w:rPr>
                <w:rFonts w:ascii="Courier New" w:hAnsi="Courier New" w:cs="Courier New"/>
                <w:szCs w:val="18"/>
                <w:lang w:eastAsia="zh-CN"/>
              </w:rPr>
              <w:t>UeAccDelayProbability</w:t>
            </w:r>
          </w:p>
          <w:p w14:paraId="08A493D5"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0..*</w:t>
            </w:r>
          </w:p>
          <w:p w14:paraId="2CC7FC31"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False</w:t>
            </w:r>
          </w:p>
          <w:p w14:paraId="0F22A4EB"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True</w:t>
            </w:r>
          </w:p>
          <w:p w14:paraId="3F1D78EE"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68B506B8"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5F74AC0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287DD2"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targetProbability</w:t>
            </w:r>
          </w:p>
        </w:tc>
        <w:tc>
          <w:tcPr>
            <w:tcW w:w="5523" w:type="dxa"/>
            <w:tcBorders>
              <w:top w:val="single" w:sz="4" w:space="0" w:color="auto"/>
              <w:left w:val="single" w:sz="4" w:space="0" w:color="auto"/>
              <w:bottom w:val="single" w:sz="4" w:space="0" w:color="auto"/>
              <w:right w:val="single" w:sz="4" w:space="0" w:color="auto"/>
            </w:tcBorders>
          </w:tcPr>
          <w:p w14:paraId="196FB6B6" w14:textId="77777777" w:rsidR="00413380" w:rsidRPr="00A952F9" w:rsidRDefault="00413380" w:rsidP="00413380">
            <w:pPr>
              <w:pStyle w:val="TAL"/>
              <w:keepNext w:val="0"/>
              <w:rPr>
                <w:lang w:eastAsia="zh-CN"/>
              </w:rPr>
            </w:pPr>
            <w:r w:rsidRPr="00A952F9">
              <w:t>This attribute</w:t>
            </w:r>
            <w:r w:rsidRPr="00A952F9">
              <w:rPr>
                <w:lang w:eastAsia="zh-CN"/>
              </w:rPr>
              <w:t xml:space="preserve"> indicates a probability (in %).</w:t>
            </w:r>
          </w:p>
          <w:p w14:paraId="6DC11A4A" w14:textId="77777777" w:rsidR="00413380" w:rsidRPr="00A952F9" w:rsidRDefault="00413380" w:rsidP="00413380">
            <w:pPr>
              <w:pStyle w:val="TAL"/>
              <w:keepNext w:val="0"/>
              <w:rPr>
                <w:lang w:eastAsia="zh-CN"/>
              </w:rPr>
            </w:pPr>
          </w:p>
          <w:p w14:paraId="241A6F3D" w14:textId="77777777" w:rsidR="00413380" w:rsidRPr="00A952F9" w:rsidRDefault="00413380" w:rsidP="00413380">
            <w:pPr>
              <w:pStyle w:val="TAL"/>
              <w:keepNext w:val="0"/>
              <w:rPr>
                <w:szCs w:val="18"/>
              </w:rPr>
            </w:pPr>
            <w:r w:rsidRPr="00A952F9">
              <w:rPr>
                <w:rFonts w:cs="Arial"/>
                <w:szCs w:val="18"/>
              </w:rPr>
              <w:t>allowedValues:</w:t>
            </w:r>
            <w:r w:rsidRPr="00A952F9">
              <w:rPr>
                <w:lang w:eastAsia="zh-CN"/>
              </w:rPr>
              <w:t xml:space="preserve"> 0..100</w:t>
            </w:r>
          </w:p>
        </w:tc>
        <w:tc>
          <w:tcPr>
            <w:tcW w:w="2436" w:type="dxa"/>
            <w:tcBorders>
              <w:top w:val="single" w:sz="4" w:space="0" w:color="auto"/>
              <w:left w:val="single" w:sz="4" w:space="0" w:color="auto"/>
              <w:bottom w:val="single" w:sz="4" w:space="0" w:color="auto"/>
              <w:right w:val="single" w:sz="4" w:space="0" w:color="auto"/>
            </w:tcBorders>
          </w:tcPr>
          <w:p w14:paraId="252A2F6F"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5E6A789C" w14:textId="77777777" w:rsidR="00413380" w:rsidRPr="00A952F9" w:rsidRDefault="00413380" w:rsidP="00413380">
            <w:pPr>
              <w:pStyle w:val="TAL"/>
              <w:keepNext w:val="0"/>
            </w:pPr>
            <w:r w:rsidRPr="00A952F9">
              <w:t>multiplicity:</w:t>
            </w:r>
            <w:r w:rsidRPr="00A952F9">
              <w:rPr>
                <w:lang w:eastAsia="zh-CN"/>
              </w:rPr>
              <w:t>0..</w:t>
            </w:r>
            <w:r w:rsidRPr="00A952F9">
              <w:t>1</w:t>
            </w:r>
          </w:p>
          <w:p w14:paraId="35A1D6DC" w14:textId="77777777" w:rsidR="00413380" w:rsidRPr="00A952F9" w:rsidRDefault="00413380" w:rsidP="00413380">
            <w:pPr>
              <w:pStyle w:val="TAL"/>
              <w:keepNext w:val="0"/>
            </w:pPr>
            <w:r w:rsidRPr="00A952F9">
              <w:t>isOrdered: N/A</w:t>
            </w:r>
          </w:p>
          <w:p w14:paraId="1CBC75C3" w14:textId="77777777" w:rsidR="00413380" w:rsidRPr="00A952F9" w:rsidRDefault="00413380" w:rsidP="00413380">
            <w:pPr>
              <w:pStyle w:val="TAL"/>
              <w:keepNext w:val="0"/>
            </w:pPr>
            <w:r w:rsidRPr="00A952F9">
              <w:t>isUnique: N/A</w:t>
            </w:r>
          </w:p>
          <w:p w14:paraId="04FE8A64" w14:textId="77777777" w:rsidR="00413380" w:rsidRPr="00A952F9" w:rsidRDefault="00413380" w:rsidP="00413380">
            <w:pPr>
              <w:pStyle w:val="TAL"/>
              <w:keepNext w:val="0"/>
            </w:pPr>
            <w:r w:rsidRPr="00A952F9">
              <w:t>defaultValue: None</w:t>
            </w:r>
          </w:p>
          <w:p w14:paraId="340FDBEC" w14:textId="77777777" w:rsidR="00413380" w:rsidRPr="00A952F9" w:rsidRDefault="00413380" w:rsidP="00413380">
            <w:pPr>
              <w:pStyle w:val="TAL"/>
              <w:keepNext w:val="0"/>
              <w:rPr>
                <w:rFonts w:cs="Arial"/>
                <w:szCs w:val="18"/>
                <w:lang w:eastAsia="zh-CN"/>
              </w:rPr>
            </w:pPr>
            <w:r w:rsidRPr="00A952F9">
              <w:t>isNullable: False</w:t>
            </w:r>
          </w:p>
        </w:tc>
      </w:tr>
      <w:tr w:rsidR="00413380" w:rsidRPr="00A952F9" w14:paraId="71EDED6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F934DC"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numberOfPreamblesSent</w:t>
            </w:r>
          </w:p>
        </w:tc>
        <w:tc>
          <w:tcPr>
            <w:tcW w:w="5523" w:type="dxa"/>
            <w:tcBorders>
              <w:top w:val="single" w:sz="4" w:space="0" w:color="auto"/>
              <w:left w:val="single" w:sz="4" w:space="0" w:color="auto"/>
              <w:bottom w:val="single" w:sz="4" w:space="0" w:color="auto"/>
              <w:right w:val="single" w:sz="4" w:space="0" w:color="auto"/>
            </w:tcBorders>
          </w:tcPr>
          <w:p w14:paraId="086D9000" w14:textId="77777777" w:rsidR="00413380" w:rsidRPr="00A952F9" w:rsidRDefault="00413380" w:rsidP="00413380">
            <w:pPr>
              <w:pStyle w:val="TAL"/>
              <w:keepNext w:val="0"/>
            </w:pPr>
            <w:r w:rsidRPr="00A952F9">
              <w:t xml:space="preserve">This attribute indicates the number of preambles sent used to configure a wanted distribution of RACH preambles in a vendor implemented DRACH optimisation function. </w:t>
            </w:r>
          </w:p>
          <w:p w14:paraId="6E3A0CB0" w14:textId="77777777" w:rsidR="00413380" w:rsidRPr="00A952F9" w:rsidRDefault="00413380" w:rsidP="00413380">
            <w:pPr>
              <w:pStyle w:val="TAL"/>
              <w:keepNext w:val="0"/>
              <w:rPr>
                <w:lang w:eastAsia="zh-CN"/>
              </w:rPr>
            </w:pPr>
          </w:p>
          <w:p w14:paraId="4405C116" w14:textId="77777777" w:rsidR="00413380" w:rsidRPr="00A952F9" w:rsidRDefault="00413380" w:rsidP="00413380">
            <w:pPr>
              <w:pStyle w:val="TAL"/>
              <w:keepNext w:val="0"/>
              <w:rPr>
                <w:lang w:eastAsia="zh-CN"/>
              </w:rPr>
            </w:pPr>
          </w:p>
          <w:p w14:paraId="2BCD3A4A" w14:textId="77777777" w:rsidR="00413380" w:rsidRPr="00A952F9" w:rsidRDefault="00413380" w:rsidP="00413380">
            <w:pPr>
              <w:pStyle w:val="TAL"/>
              <w:keepNext w:val="0"/>
            </w:pPr>
            <w:r w:rsidRPr="00A952F9">
              <w:rPr>
                <w:rFonts w:cs="Arial"/>
                <w:szCs w:val="18"/>
              </w:rPr>
              <w:t>allowedValues:</w:t>
            </w:r>
            <w:r w:rsidRPr="00A952F9">
              <w:t xml:space="preserve"> </w:t>
            </w:r>
            <w:r w:rsidRPr="00A952F9">
              <w:rPr>
                <w:rFonts w:cs="Arial"/>
                <w:szCs w:val="18"/>
                <w:lang w:eastAsia="zh-CN"/>
              </w:rPr>
              <w:t>1..200</w:t>
            </w:r>
          </w:p>
          <w:p w14:paraId="7B4205CA" w14:textId="77777777" w:rsidR="00413380" w:rsidRPr="00A952F9" w:rsidRDefault="00413380" w:rsidP="00413380">
            <w:pPr>
              <w:pStyle w:val="TAL"/>
              <w:keepNext w:val="0"/>
            </w:pPr>
          </w:p>
          <w:p w14:paraId="2EE51F94" w14:textId="77777777" w:rsidR="00413380" w:rsidRPr="00A952F9" w:rsidRDefault="00413380" w:rsidP="00413380">
            <w:pPr>
              <w:pStyle w:val="TAL"/>
              <w:keepNext w:val="0"/>
            </w:pPr>
            <w:r w:rsidRPr="00A952F9">
              <w:t xml:space="preserve">Note: The DRACH optimization function may configure </w:t>
            </w:r>
            <w:r w:rsidRPr="00A952F9">
              <w:rPr>
                <w:rFonts w:ascii="Courier New" w:hAnsi="Courier New" w:cs="Courier New"/>
              </w:rPr>
              <w:t>preambleTransMax</w:t>
            </w:r>
            <w:r w:rsidRPr="00A952F9">
              <w:t xml:space="preserve"> as defined in TS 38.331 [54]. The allowed values for </w:t>
            </w:r>
            <w:r w:rsidRPr="00A952F9">
              <w:rPr>
                <w:rFonts w:ascii="Courier New" w:hAnsi="Courier New" w:cs="Courier New"/>
              </w:rPr>
              <w:t>preambleTransMax</w:t>
            </w:r>
            <w:r w:rsidRPr="00A952F9">
              <w:t xml:space="preserve"> are </w:t>
            </w:r>
            <w:r w:rsidRPr="00A952F9">
              <w:rPr>
                <w:lang w:eastAsia="zh-CN"/>
              </w:rPr>
              <w:t>3, 4, 5, 6, 7, 8, 10, 20, 50, 100, 200</w:t>
            </w:r>
            <w:r w:rsidRPr="00A952F9">
              <w:t xml:space="preserve"> </w:t>
            </w:r>
            <w:r w:rsidRPr="00A952F9">
              <w:rPr>
                <w:rFonts w:cs="Arial"/>
                <w:szCs w:val="18"/>
              </w:rPr>
              <w:t>(see 38.331 [54], subclause 6.3.2)</w:t>
            </w:r>
            <w:r w:rsidRPr="00A952F9">
              <w:t>.</w:t>
            </w:r>
          </w:p>
          <w:p w14:paraId="26F93AB9" w14:textId="77777777" w:rsidR="00413380" w:rsidRPr="00A952F9" w:rsidRDefault="00413380" w:rsidP="00413380">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424E8966"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59F9DEC0" w14:textId="77777777" w:rsidR="00413380" w:rsidRPr="00A952F9" w:rsidRDefault="00413380" w:rsidP="00413380">
            <w:pPr>
              <w:pStyle w:val="TAL"/>
              <w:keepNext w:val="0"/>
            </w:pPr>
            <w:r w:rsidRPr="00A952F9">
              <w:t xml:space="preserve">multiplicity: </w:t>
            </w:r>
            <w:r w:rsidRPr="00A952F9">
              <w:rPr>
                <w:lang w:eastAsia="zh-CN"/>
              </w:rPr>
              <w:t>0..</w:t>
            </w:r>
            <w:r w:rsidRPr="00A952F9">
              <w:t>1</w:t>
            </w:r>
          </w:p>
          <w:p w14:paraId="61E35DA4" w14:textId="77777777" w:rsidR="00413380" w:rsidRPr="00A952F9" w:rsidRDefault="00413380" w:rsidP="00413380">
            <w:pPr>
              <w:pStyle w:val="TAL"/>
              <w:keepNext w:val="0"/>
            </w:pPr>
            <w:r w:rsidRPr="00A952F9">
              <w:t>isOrdered: N/A</w:t>
            </w:r>
          </w:p>
          <w:p w14:paraId="6A8C3A03" w14:textId="77777777" w:rsidR="00413380" w:rsidRPr="00A952F9" w:rsidRDefault="00413380" w:rsidP="00413380">
            <w:pPr>
              <w:pStyle w:val="TAL"/>
              <w:keepNext w:val="0"/>
            </w:pPr>
            <w:r w:rsidRPr="00A952F9">
              <w:t>isUnique: N/A</w:t>
            </w:r>
          </w:p>
          <w:p w14:paraId="209A7256" w14:textId="77777777" w:rsidR="00413380" w:rsidRPr="00A952F9" w:rsidRDefault="00413380" w:rsidP="00413380">
            <w:pPr>
              <w:pStyle w:val="TAL"/>
              <w:keepNext w:val="0"/>
            </w:pPr>
            <w:r w:rsidRPr="00A952F9">
              <w:t>defaultValue: None</w:t>
            </w:r>
          </w:p>
          <w:p w14:paraId="602120A3" w14:textId="77777777" w:rsidR="00413380" w:rsidRPr="00A952F9" w:rsidRDefault="00413380" w:rsidP="00413380">
            <w:pPr>
              <w:pStyle w:val="TAL"/>
              <w:keepNext w:val="0"/>
              <w:rPr>
                <w:rFonts w:cs="Arial"/>
                <w:szCs w:val="18"/>
                <w:lang w:eastAsia="zh-CN"/>
              </w:rPr>
            </w:pPr>
            <w:r w:rsidRPr="00A952F9">
              <w:t>isNullable: False</w:t>
            </w:r>
          </w:p>
        </w:tc>
      </w:tr>
      <w:tr w:rsidR="00413380" w:rsidRPr="00A952F9" w14:paraId="75BB6ED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BA2AC4"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accessDelay</w:t>
            </w:r>
          </w:p>
        </w:tc>
        <w:tc>
          <w:tcPr>
            <w:tcW w:w="5523" w:type="dxa"/>
            <w:tcBorders>
              <w:top w:val="single" w:sz="4" w:space="0" w:color="auto"/>
              <w:left w:val="single" w:sz="4" w:space="0" w:color="auto"/>
              <w:bottom w:val="single" w:sz="4" w:space="0" w:color="auto"/>
              <w:right w:val="single" w:sz="4" w:space="0" w:color="auto"/>
            </w:tcBorders>
          </w:tcPr>
          <w:p w14:paraId="340775A6" w14:textId="77777777" w:rsidR="00413380" w:rsidRPr="00A952F9" w:rsidRDefault="00413380" w:rsidP="00413380">
            <w:pPr>
              <w:pStyle w:val="TAL"/>
              <w:keepNext w:val="0"/>
              <w:rPr>
                <w:lang w:eastAsia="zh-CN"/>
              </w:rPr>
            </w:pPr>
            <w:r w:rsidRPr="00A952F9">
              <w:t>This attribute indicates the access delay in unit of milliseconds</w:t>
            </w:r>
            <w:r w:rsidRPr="00A952F9">
              <w:rPr>
                <w:lang w:eastAsia="zh-CN"/>
              </w:rPr>
              <w:t>.</w:t>
            </w:r>
          </w:p>
          <w:p w14:paraId="1D392FFB" w14:textId="77777777" w:rsidR="00413380" w:rsidRPr="00A952F9" w:rsidRDefault="00413380" w:rsidP="00413380">
            <w:pPr>
              <w:pStyle w:val="TAL"/>
              <w:keepNext w:val="0"/>
              <w:rPr>
                <w:lang w:eastAsia="zh-CN"/>
              </w:rPr>
            </w:pPr>
          </w:p>
          <w:p w14:paraId="35F27F62" w14:textId="77777777" w:rsidR="00413380" w:rsidRPr="00A952F9" w:rsidRDefault="00413380" w:rsidP="00413380">
            <w:pPr>
              <w:pStyle w:val="TAL"/>
              <w:keepNext w:val="0"/>
              <w:rPr>
                <w:szCs w:val="18"/>
              </w:rPr>
            </w:pPr>
            <w:r w:rsidRPr="00A952F9">
              <w:rPr>
                <w:rFonts w:cs="Arial"/>
                <w:szCs w:val="18"/>
              </w:rPr>
              <w:t>allowedValues:</w:t>
            </w:r>
            <w:r w:rsidRPr="00A952F9">
              <w:t xml:space="preserve"> </w:t>
            </w:r>
            <w:r w:rsidRPr="00A952F9">
              <w:rPr>
                <w:lang w:eastAsia="zh-CN"/>
              </w:rPr>
              <w:t>10..560</w:t>
            </w:r>
          </w:p>
        </w:tc>
        <w:tc>
          <w:tcPr>
            <w:tcW w:w="2436" w:type="dxa"/>
            <w:tcBorders>
              <w:top w:val="single" w:sz="4" w:space="0" w:color="auto"/>
              <w:left w:val="single" w:sz="4" w:space="0" w:color="auto"/>
              <w:bottom w:val="single" w:sz="4" w:space="0" w:color="auto"/>
              <w:right w:val="single" w:sz="4" w:space="0" w:color="auto"/>
            </w:tcBorders>
          </w:tcPr>
          <w:p w14:paraId="330DAC38" w14:textId="77777777" w:rsidR="00413380" w:rsidRPr="00A952F9" w:rsidRDefault="00413380" w:rsidP="00413380">
            <w:pPr>
              <w:pStyle w:val="TAL"/>
              <w:keepNext w:val="0"/>
              <w:rPr>
                <w:lang w:eastAsia="zh-CN"/>
              </w:rPr>
            </w:pPr>
            <w:r w:rsidRPr="00A952F9">
              <w:t xml:space="preserve">type: </w:t>
            </w:r>
            <w:r w:rsidRPr="00A952F9">
              <w:rPr>
                <w:lang w:eastAsia="zh-CN"/>
              </w:rPr>
              <w:t>Integer</w:t>
            </w:r>
          </w:p>
          <w:p w14:paraId="2E949D1D" w14:textId="77777777" w:rsidR="00413380" w:rsidRPr="00A952F9" w:rsidRDefault="00413380" w:rsidP="00413380">
            <w:pPr>
              <w:pStyle w:val="TAL"/>
              <w:keepNext w:val="0"/>
            </w:pPr>
            <w:r w:rsidRPr="00A952F9">
              <w:t xml:space="preserve">multiplicity: </w:t>
            </w:r>
            <w:r w:rsidRPr="00A952F9">
              <w:rPr>
                <w:lang w:eastAsia="zh-CN"/>
              </w:rPr>
              <w:t>0..</w:t>
            </w:r>
            <w:r w:rsidRPr="00A952F9">
              <w:t>1</w:t>
            </w:r>
          </w:p>
          <w:p w14:paraId="165C20ED" w14:textId="77777777" w:rsidR="00413380" w:rsidRPr="00A952F9" w:rsidRDefault="00413380" w:rsidP="00413380">
            <w:pPr>
              <w:pStyle w:val="TAL"/>
              <w:keepNext w:val="0"/>
            </w:pPr>
            <w:r w:rsidRPr="00A952F9">
              <w:t>isOrdered: N/A</w:t>
            </w:r>
          </w:p>
          <w:p w14:paraId="6767F132" w14:textId="77777777" w:rsidR="00413380" w:rsidRPr="00A952F9" w:rsidRDefault="00413380" w:rsidP="00413380">
            <w:pPr>
              <w:pStyle w:val="TAL"/>
              <w:keepNext w:val="0"/>
            </w:pPr>
            <w:r w:rsidRPr="00A952F9">
              <w:t>isUnique: N/A</w:t>
            </w:r>
          </w:p>
          <w:p w14:paraId="199D07D9" w14:textId="77777777" w:rsidR="00413380" w:rsidRPr="00A952F9" w:rsidRDefault="00413380" w:rsidP="00413380">
            <w:pPr>
              <w:pStyle w:val="TAL"/>
              <w:keepNext w:val="0"/>
            </w:pPr>
            <w:r w:rsidRPr="00A952F9">
              <w:t>defaultValue: None</w:t>
            </w:r>
          </w:p>
          <w:p w14:paraId="3842CCE6" w14:textId="77777777" w:rsidR="00413380" w:rsidRPr="00A952F9" w:rsidRDefault="00413380" w:rsidP="00413380">
            <w:pPr>
              <w:pStyle w:val="TAL"/>
              <w:keepNext w:val="0"/>
              <w:rPr>
                <w:rFonts w:cs="Arial"/>
                <w:szCs w:val="18"/>
                <w:lang w:eastAsia="zh-CN"/>
              </w:rPr>
            </w:pPr>
            <w:r w:rsidRPr="00A952F9">
              <w:t>isNullable: False</w:t>
            </w:r>
          </w:p>
        </w:tc>
      </w:tr>
      <w:tr w:rsidR="00413380" w:rsidRPr="00A952F9" w14:paraId="0C61677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972AE8"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drachOptimizationControl</w:t>
            </w:r>
          </w:p>
        </w:tc>
        <w:tc>
          <w:tcPr>
            <w:tcW w:w="5523" w:type="dxa"/>
            <w:tcBorders>
              <w:top w:val="single" w:sz="4" w:space="0" w:color="auto"/>
              <w:left w:val="single" w:sz="4" w:space="0" w:color="auto"/>
              <w:bottom w:val="single" w:sz="4" w:space="0" w:color="auto"/>
              <w:right w:val="single" w:sz="4" w:space="0" w:color="auto"/>
            </w:tcBorders>
          </w:tcPr>
          <w:p w14:paraId="6C55DE2B" w14:textId="77777777" w:rsidR="00413380" w:rsidRPr="00A952F9" w:rsidRDefault="00413380" w:rsidP="00413380">
            <w:pPr>
              <w:pStyle w:val="TAL"/>
              <w:keepNext w:val="0"/>
              <w:rPr>
                <w:szCs w:val="18"/>
                <w:lang w:eastAsia="zh-CN"/>
              </w:rPr>
            </w:pPr>
            <w:r w:rsidRPr="00A952F9">
              <w:rPr>
                <w:szCs w:val="18"/>
              </w:rPr>
              <w:t xml:space="preserve">This attribute determines whether the </w:t>
            </w:r>
            <w:r w:rsidRPr="00A952F9">
              <w:rPr>
                <w:szCs w:val="18"/>
                <w:lang w:eastAsia="zh-CN"/>
              </w:rPr>
              <w:t>RACH</w:t>
            </w:r>
            <w:r w:rsidRPr="00A952F9">
              <w:rPr>
                <w:szCs w:val="18"/>
              </w:rPr>
              <w:t xml:space="preserve"> Optimization </w:t>
            </w:r>
            <w:r w:rsidRPr="00A952F9">
              <w:rPr>
                <w:szCs w:val="18"/>
                <w:lang w:eastAsia="zh-CN"/>
              </w:rPr>
              <w:t>f</w:t>
            </w:r>
            <w:r w:rsidRPr="00A952F9">
              <w:rPr>
                <w:szCs w:val="18"/>
              </w:rPr>
              <w:t>unction is enabled or disabled.</w:t>
            </w:r>
          </w:p>
          <w:p w14:paraId="35391A4C" w14:textId="77777777" w:rsidR="00413380" w:rsidRPr="00A952F9" w:rsidRDefault="00413380" w:rsidP="00413380">
            <w:pPr>
              <w:pStyle w:val="TAL"/>
              <w:keepNext w:val="0"/>
              <w:rPr>
                <w:szCs w:val="18"/>
                <w:lang w:eastAsia="zh-CN"/>
              </w:rPr>
            </w:pPr>
          </w:p>
          <w:p w14:paraId="6AB2A70E" w14:textId="77777777" w:rsidR="00413380" w:rsidRPr="00A952F9" w:rsidRDefault="00413380" w:rsidP="00413380">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2BFAEEF"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type: </w:t>
            </w:r>
            <w:r w:rsidRPr="00A952F9">
              <w:t>Boolean</w:t>
            </w:r>
          </w:p>
          <w:p w14:paraId="6EA6E169"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1</w:t>
            </w:r>
          </w:p>
          <w:p w14:paraId="13226A24"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2A4E9742"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240D90F3"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377E892D"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46A6B3C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CA9A65"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nR</w:t>
            </w:r>
            <w:r w:rsidRPr="00A952F9">
              <w:rPr>
                <w:rFonts w:ascii="Courier New" w:hAnsi="Courier New" w:cs="Courier New"/>
                <w:lang w:eastAsia="zh-CN"/>
              </w:rPr>
              <w:t>P</w:t>
            </w:r>
            <w:r w:rsidRPr="00A952F9">
              <w:rPr>
                <w:rFonts w:ascii="Courier New" w:hAnsi="Courier New" w:cs="Courier New"/>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6A91D294" w14:textId="77777777" w:rsidR="00413380" w:rsidRPr="00A952F9" w:rsidRDefault="00413380" w:rsidP="00413380">
            <w:pPr>
              <w:pStyle w:val="TAL"/>
              <w:keepNext w:val="0"/>
              <w:rPr>
                <w:rFonts w:cs="Arial"/>
              </w:rPr>
            </w:pPr>
            <w:r w:rsidRPr="00A952F9">
              <w:rPr>
                <w:rFonts w:cs="Arial"/>
              </w:rPr>
              <w:t>This holds a list of physical cell identities that can be assigned to the NR cells.</w:t>
            </w:r>
          </w:p>
          <w:p w14:paraId="77487950" w14:textId="77777777" w:rsidR="00413380" w:rsidRPr="00A952F9" w:rsidRDefault="00413380" w:rsidP="00413380">
            <w:pPr>
              <w:pStyle w:val="TAL"/>
              <w:keepNext w:val="0"/>
              <w:rPr>
                <w:rFonts w:cs="Arial"/>
              </w:rPr>
            </w:pPr>
          </w:p>
          <w:p w14:paraId="3262F470" w14:textId="77777777" w:rsidR="00413380" w:rsidRPr="00A952F9" w:rsidRDefault="00413380" w:rsidP="00413380">
            <w:pPr>
              <w:pStyle w:val="TAL"/>
              <w:keepNext w:val="0"/>
              <w:rPr>
                <w:rFonts w:cs="Arial"/>
              </w:rPr>
            </w:pPr>
            <w:r w:rsidRPr="00A952F9">
              <w:rPr>
                <w:rFonts w:cs="Arial"/>
              </w:rPr>
              <w:t>This attribute shall be supported if D-SON PCI configuration</w:t>
            </w:r>
            <w:r w:rsidRPr="00A952F9">
              <w:rPr>
                <w:szCs w:val="18"/>
              </w:rPr>
              <w:t xml:space="preserve"> </w:t>
            </w:r>
            <w:r w:rsidRPr="00A952F9">
              <w:rPr>
                <w:rFonts w:cs="Arial"/>
              </w:rPr>
              <w:t>function is supported.  See subclause 8.2.3, 8.3.1 in TS 28.313 [57].</w:t>
            </w:r>
          </w:p>
          <w:p w14:paraId="194848A1" w14:textId="77777777" w:rsidR="00413380" w:rsidRPr="00A952F9" w:rsidRDefault="00413380" w:rsidP="00413380">
            <w:pPr>
              <w:pStyle w:val="TAL"/>
              <w:keepNext w:val="0"/>
              <w:rPr>
                <w:rFonts w:cs="Arial"/>
                <w:lang w:eastAsia="zh-CN"/>
              </w:rPr>
            </w:pPr>
          </w:p>
          <w:p w14:paraId="0516F719" w14:textId="77777777" w:rsidR="00413380" w:rsidRPr="00A952F9" w:rsidRDefault="00413380" w:rsidP="00413380">
            <w:pPr>
              <w:pStyle w:val="TAL"/>
              <w:keepNext w:val="0"/>
              <w:rPr>
                <w:rFonts w:cs="Arial"/>
              </w:rPr>
            </w:pPr>
            <w:r w:rsidRPr="00A952F9">
              <w:rPr>
                <w:rFonts w:cs="Arial"/>
                <w:lang w:eastAsia="zh-CN"/>
              </w:rPr>
              <w:t>allowedValues:</w:t>
            </w:r>
            <w:r w:rsidRPr="00A952F9">
              <w:rPr>
                <w:rFonts w:cs="Arial"/>
              </w:rPr>
              <w:t xml:space="preserve"> See TS 38.211 [32] subclause 7.4.2 for legal values of pci. The number of pci in the list is 0 to 1007.</w:t>
            </w:r>
          </w:p>
          <w:p w14:paraId="5D122CCF"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4DD9EB" w14:textId="77777777" w:rsidR="00413380" w:rsidRPr="00A952F9" w:rsidRDefault="00413380" w:rsidP="00413380">
            <w:pPr>
              <w:pStyle w:val="TAL"/>
              <w:keepNext w:val="0"/>
            </w:pPr>
            <w:r w:rsidRPr="00A952F9">
              <w:t>type: Integer</w:t>
            </w:r>
          </w:p>
          <w:p w14:paraId="4EADC23E" w14:textId="77777777" w:rsidR="00413380" w:rsidRPr="00A952F9" w:rsidRDefault="00413380" w:rsidP="00413380">
            <w:pPr>
              <w:pStyle w:val="TAL"/>
              <w:keepNext w:val="0"/>
              <w:rPr>
                <w:lang w:eastAsia="zh-CN"/>
              </w:rPr>
            </w:pPr>
            <w:r w:rsidRPr="00A952F9">
              <w:t xml:space="preserve">multiplicity: </w:t>
            </w:r>
            <w:r w:rsidRPr="00A952F9">
              <w:rPr>
                <w:lang w:eastAsia="zh-CN"/>
              </w:rPr>
              <w:t>0..1007</w:t>
            </w:r>
          </w:p>
          <w:p w14:paraId="7B01B55D" w14:textId="77777777" w:rsidR="00413380" w:rsidRPr="00A952F9" w:rsidRDefault="00413380" w:rsidP="00413380">
            <w:pPr>
              <w:pStyle w:val="TAL"/>
              <w:keepNext w:val="0"/>
            </w:pPr>
            <w:r w:rsidRPr="00A952F9">
              <w:t>isOrdered: False</w:t>
            </w:r>
          </w:p>
          <w:p w14:paraId="0B979FC2" w14:textId="77777777" w:rsidR="00413380" w:rsidRPr="00A952F9" w:rsidRDefault="00413380" w:rsidP="00413380">
            <w:pPr>
              <w:pStyle w:val="TAL"/>
              <w:keepNext w:val="0"/>
            </w:pPr>
            <w:r w:rsidRPr="00A952F9">
              <w:t>isUnique: True</w:t>
            </w:r>
          </w:p>
          <w:p w14:paraId="52D88967" w14:textId="77777777" w:rsidR="00413380" w:rsidRPr="00A952F9" w:rsidRDefault="00413380" w:rsidP="00413380">
            <w:pPr>
              <w:pStyle w:val="TAL"/>
              <w:keepNext w:val="0"/>
            </w:pPr>
            <w:r w:rsidRPr="00A952F9">
              <w:t>defaultValue: None</w:t>
            </w:r>
          </w:p>
          <w:p w14:paraId="581C0989" w14:textId="77777777" w:rsidR="00413380" w:rsidRPr="00A952F9" w:rsidRDefault="00413380" w:rsidP="00413380">
            <w:pPr>
              <w:pStyle w:val="TAL"/>
              <w:keepNext w:val="0"/>
            </w:pPr>
            <w:r w:rsidRPr="00A952F9">
              <w:t xml:space="preserve">isNullable: </w:t>
            </w:r>
            <w:r w:rsidRPr="00A952F9">
              <w:rPr>
                <w:rFonts w:cs="Arial"/>
                <w:szCs w:val="18"/>
              </w:rPr>
              <w:t>False</w:t>
            </w:r>
          </w:p>
        </w:tc>
      </w:tr>
      <w:tr w:rsidR="00413380" w:rsidRPr="00A952F9" w14:paraId="1F85231A"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4C6996"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027B561E" w14:textId="77777777" w:rsidR="00413380" w:rsidRPr="00A952F9" w:rsidRDefault="00413380" w:rsidP="00413380">
            <w:pPr>
              <w:pStyle w:val="TAL"/>
              <w:keepNext w:val="0"/>
              <w:rPr>
                <w:szCs w:val="18"/>
                <w:lang w:eastAsia="zh-CN"/>
              </w:rPr>
            </w:pPr>
            <w:r w:rsidRPr="00A952F9">
              <w:rPr>
                <w:szCs w:val="18"/>
              </w:rPr>
              <w:t xml:space="preserve">This attribute determines whether the </w:t>
            </w:r>
            <w:r w:rsidRPr="00A952F9">
              <w:t xml:space="preserve">Distributed SON </w:t>
            </w:r>
            <w:r w:rsidRPr="00A952F9">
              <w:rPr>
                <w:szCs w:val="18"/>
              </w:rPr>
              <w:t>PCI configuration Function is enabled or disabled.</w:t>
            </w:r>
          </w:p>
          <w:p w14:paraId="50A38055" w14:textId="77777777" w:rsidR="00413380" w:rsidRPr="00A952F9" w:rsidRDefault="00413380" w:rsidP="00413380">
            <w:pPr>
              <w:pStyle w:val="TAL"/>
              <w:keepNext w:val="0"/>
              <w:rPr>
                <w:szCs w:val="18"/>
                <w:lang w:eastAsia="zh-CN"/>
              </w:rPr>
            </w:pPr>
          </w:p>
          <w:p w14:paraId="2B7F2901" w14:textId="77777777" w:rsidR="00413380" w:rsidRPr="00A952F9" w:rsidRDefault="00413380" w:rsidP="00413380">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854D9F6" w14:textId="77777777" w:rsidR="00413380" w:rsidRPr="00A952F9" w:rsidRDefault="00413380" w:rsidP="00413380">
            <w:pPr>
              <w:pStyle w:val="TAL"/>
              <w:keepNext w:val="0"/>
              <w:rPr>
                <w:rFonts w:cs="Arial"/>
                <w:szCs w:val="18"/>
                <w:lang w:eastAsia="zh-CN"/>
              </w:rPr>
            </w:pPr>
            <w:r w:rsidRPr="00A952F9">
              <w:t>type: Boolean</w:t>
            </w:r>
          </w:p>
          <w:p w14:paraId="7A3AA0F5" w14:textId="77777777" w:rsidR="00413380" w:rsidRPr="00A952F9" w:rsidRDefault="00413380" w:rsidP="00413380">
            <w:pPr>
              <w:pStyle w:val="TAL"/>
              <w:keepNext w:val="0"/>
              <w:rPr>
                <w:rFonts w:cs="Arial"/>
                <w:szCs w:val="18"/>
                <w:lang w:eastAsia="zh-CN"/>
              </w:rPr>
            </w:pPr>
            <w:r w:rsidRPr="00A952F9">
              <w:rPr>
                <w:rFonts w:cs="Arial"/>
                <w:szCs w:val="18"/>
                <w:lang w:eastAsia="zh-CN"/>
              </w:rPr>
              <w:t>multiplicity: 1</w:t>
            </w:r>
          </w:p>
          <w:p w14:paraId="363DDB1A"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7E0B5746"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142008AD"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2BF98C39"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36B2B5E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A05F5B"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107707C5" w14:textId="77777777" w:rsidR="00413380" w:rsidRPr="00A952F9" w:rsidRDefault="00413380" w:rsidP="00413380">
            <w:pPr>
              <w:pStyle w:val="TAL"/>
              <w:keepNext w:val="0"/>
              <w:rPr>
                <w:szCs w:val="18"/>
                <w:lang w:eastAsia="zh-CN"/>
              </w:rPr>
            </w:pPr>
            <w:r w:rsidRPr="00A952F9">
              <w:rPr>
                <w:szCs w:val="18"/>
              </w:rPr>
              <w:t xml:space="preserve">This attribute determines whether the </w:t>
            </w:r>
            <w:r w:rsidRPr="00A952F9">
              <w:rPr>
                <w:lang w:eastAsia="zh-CN"/>
              </w:rPr>
              <w:t>Centralized</w:t>
            </w:r>
            <w:r w:rsidRPr="00A952F9">
              <w:rPr>
                <w:szCs w:val="18"/>
              </w:rPr>
              <w:t xml:space="preserve"> SON PCI configuration </w:t>
            </w:r>
            <w:r w:rsidRPr="00A952F9">
              <w:rPr>
                <w:szCs w:val="18"/>
                <w:lang w:eastAsia="zh-CN"/>
              </w:rPr>
              <w:t>f</w:t>
            </w:r>
            <w:r w:rsidRPr="00A952F9">
              <w:rPr>
                <w:szCs w:val="18"/>
              </w:rPr>
              <w:t>unction is enabled or disabled.</w:t>
            </w:r>
          </w:p>
          <w:p w14:paraId="4171BEA6" w14:textId="77777777" w:rsidR="00413380" w:rsidRPr="00A952F9" w:rsidRDefault="00413380" w:rsidP="00413380">
            <w:pPr>
              <w:pStyle w:val="TAL"/>
              <w:keepNext w:val="0"/>
              <w:rPr>
                <w:szCs w:val="18"/>
                <w:lang w:eastAsia="zh-CN"/>
              </w:rPr>
            </w:pPr>
          </w:p>
          <w:p w14:paraId="43ABB4FB" w14:textId="77777777" w:rsidR="00413380" w:rsidRPr="00A952F9" w:rsidRDefault="00413380" w:rsidP="00413380">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D4AD062" w14:textId="77777777" w:rsidR="00413380" w:rsidRPr="00A952F9" w:rsidRDefault="00413380" w:rsidP="00413380">
            <w:pPr>
              <w:pStyle w:val="TAL"/>
              <w:keepNext w:val="0"/>
            </w:pPr>
            <w:r w:rsidRPr="00A952F9">
              <w:t xml:space="preserve">type: </w:t>
            </w:r>
            <w:r w:rsidRPr="00A952F9">
              <w:rPr>
                <w:lang w:eastAsia="zh-CN"/>
              </w:rPr>
              <w:t>B</w:t>
            </w:r>
            <w:r w:rsidRPr="00A952F9">
              <w:t>oolean</w:t>
            </w:r>
          </w:p>
          <w:p w14:paraId="2A291938" w14:textId="77777777" w:rsidR="00413380" w:rsidRPr="00A952F9" w:rsidRDefault="00413380" w:rsidP="00413380">
            <w:pPr>
              <w:pStyle w:val="TAL"/>
              <w:keepNext w:val="0"/>
            </w:pPr>
            <w:r w:rsidRPr="00A952F9">
              <w:t>multiplicity: 1</w:t>
            </w:r>
          </w:p>
          <w:p w14:paraId="05B9361D" w14:textId="77777777" w:rsidR="00413380" w:rsidRPr="00A952F9" w:rsidRDefault="00413380" w:rsidP="00413380">
            <w:pPr>
              <w:pStyle w:val="TAL"/>
              <w:keepNext w:val="0"/>
            </w:pPr>
            <w:r w:rsidRPr="00A952F9">
              <w:t>isOrdered: N/A</w:t>
            </w:r>
          </w:p>
          <w:p w14:paraId="2D5DB5ED" w14:textId="77777777" w:rsidR="00413380" w:rsidRPr="00A952F9" w:rsidRDefault="00413380" w:rsidP="00413380">
            <w:pPr>
              <w:pStyle w:val="TAL"/>
              <w:keepNext w:val="0"/>
            </w:pPr>
            <w:r w:rsidRPr="00A952F9">
              <w:t>isUnique: N/A</w:t>
            </w:r>
          </w:p>
          <w:p w14:paraId="7F191232" w14:textId="77777777" w:rsidR="00413380" w:rsidRPr="00A952F9" w:rsidRDefault="00413380" w:rsidP="00413380">
            <w:pPr>
              <w:pStyle w:val="TAL"/>
              <w:keepNext w:val="0"/>
            </w:pPr>
            <w:r w:rsidRPr="00A952F9">
              <w:t>defaultValue: None</w:t>
            </w:r>
          </w:p>
          <w:p w14:paraId="7FDC04D7" w14:textId="77777777" w:rsidR="00413380" w:rsidRPr="00A952F9" w:rsidRDefault="00413380" w:rsidP="00413380">
            <w:pPr>
              <w:pStyle w:val="TAL"/>
              <w:keepNext w:val="0"/>
            </w:pPr>
            <w:r w:rsidRPr="00A952F9">
              <w:t xml:space="preserve">isNullable: </w:t>
            </w:r>
            <w:r w:rsidRPr="00A952F9">
              <w:rPr>
                <w:lang w:eastAsia="zh-CN"/>
              </w:rPr>
              <w:t>False</w:t>
            </w:r>
          </w:p>
        </w:tc>
      </w:tr>
      <w:tr w:rsidR="00413380" w:rsidRPr="00A952F9" w14:paraId="215BBCF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F913E5"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maximumDeviationHoTriggerLow</w:t>
            </w:r>
          </w:p>
        </w:tc>
        <w:tc>
          <w:tcPr>
            <w:tcW w:w="5523" w:type="dxa"/>
            <w:tcBorders>
              <w:top w:val="single" w:sz="4" w:space="0" w:color="auto"/>
              <w:left w:val="single" w:sz="4" w:space="0" w:color="auto"/>
              <w:bottom w:val="single" w:sz="4" w:space="0" w:color="auto"/>
              <w:right w:val="single" w:sz="4" w:space="0" w:color="auto"/>
            </w:tcBorders>
          </w:tcPr>
          <w:p w14:paraId="6E7CFBC6" w14:textId="77777777" w:rsidR="00413380" w:rsidRPr="00A952F9" w:rsidRDefault="00413380" w:rsidP="00413380">
            <w:pPr>
              <w:pStyle w:val="TAL"/>
              <w:keepNext w:val="0"/>
              <w:rPr>
                <w:szCs w:val="18"/>
                <w:lang w:eastAsia="zh-CN"/>
              </w:rPr>
            </w:pPr>
            <w:r w:rsidRPr="00A952F9">
              <w:rPr>
                <w:szCs w:val="18"/>
              </w:rPr>
              <w:t xml:space="preserve">This parameter defines the maximum allowed lower deviation of the Handover Trigger, from the default point of operation (see </w:t>
            </w:r>
            <w:r w:rsidRPr="00A952F9">
              <w:rPr>
                <w:rFonts w:cs="Arial"/>
              </w:rPr>
              <w:t xml:space="preserve">clause 15.5.2.5 in </w:t>
            </w:r>
            <w:r w:rsidRPr="00A952F9">
              <w:rPr>
                <w:szCs w:val="18"/>
              </w:rPr>
              <w:t>TS 38.300 [3] and clause 9.2.2.61 in TS 38.423 [58].)</w:t>
            </w:r>
          </w:p>
          <w:p w14:paraId="4BD3D4FD" w14:textId="77777777" w:rsidR="00413380" w:rsidRPr="00A952F9" w:rsidRDefault="00413380" w:rsidP="00413380">
            <w:pPr>
              <w:pStyle w:val="TAL"/>
              <w:keepNext w:val="0"/>
              <w:rPr>
                <w:szCs w:val="18"/>
                <w:lang w:eastAsia="zh-CN"/>
              </w:rPr>
            </w:pPr>
          </w:p>
          <w:p w14:paraId="189ECF3F" w14:textId="77777777" w:rsidR="00413380" w:rsidRPr="00A952F9" w:rsidRDefault="00413380" w:rsidP="00413380">
            <w:pPr>
              <w:pStyle w:val="TAL"/>
              <w:keepNext w:val="0"/>
              <w:rPr>
                <w:rFonts w:cs="Arial"/>
              </w:rPr>
            </w:pPr>
            <w:r w:rsidRPr="00A952F9">
              <w:rPr>
                <w:rFonts w:cs="Arial"/>
                <w:szCs w:val="18"/>
              </w:rPr>
              <w:t>allowedValues: -20..20</w:t>
            </w:r>
          </w:p>
          <w:p w14:paraId="1F81557E" w14:textId="77777777" w:rsidR="00413380" w:rsidRPr="00A952F9" w:rsidRDefault="00413380" w:rsidP="00413380">
            <w:pPr>
              <w:pStyle w:val="TAL"/>
              <w:keepNext w:val="0"/>
              <w:rPr>
                <w:rFonts w:cs="Arial"/>
              </w:rPr>
            </w:pPr>
            <w:r w:rsidRPr="00A952F9">
              <w:rPr>
                <w:rFonts w:cs="Arial"/>
              </w:rPr>
              <w:t>Unit: 0.5 dB</w:t>
            </w:r>
          </w:p>
          <w:p w14:paraId="3FB97FB1" w14:textId="77777777" w:rsidR="00413380" w:rsidRPr="00A952F9" w:rsidRDefault="00413380" w:rsidP="00413380">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4A6476A0" w14:textId="77777777" w:rsidR="00413380" w:rsidRPr="00A952F9" w:rsidRDefault="00413380" w:rsidP="00413380">
            <w:pPr>
              <w:pStyle w:val="TAL"/>
              <w:keepNext w:val="0"/>
              <w:rPr>
                <w:rFonts w:cs="Arial"/>
                <w:szCs w:val="18"/>
                <w:lang w:eastAsia="zh-CN"/>
              </w:rPr>
            </w:pPr>
            <w:r w:rsidRPr="00A952F9">
              <w:rPr>
                <w:rFonts w:cs="Arial"/>
                <w:szCs w:val="18"/>
                <w:lang w:eastAsia="zh-CN"/>
              </w:rPr>
              <w:t>type: Integer</w:t>
            </w:r>
          </w:p>
          <w:p w14:paraId="0B27C35A"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0F7E0467"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707B9970"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50BA5C77"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187A27F6"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4D24AC2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6D3D33"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maximumDeviationHoTriggerHigh</w:t>
            </w:r>
          </w:p>
        </w:tc>
        <w:tc>
          <w:tcPr>
            <w:tcW w:w="5523" w:type="dxa"/>
            <w:tcBorders>
              <w:top w:val="single" w:sz="4" w:space="0" w:color="auto"/>
              <w:left w:val="single" w:sz="4" w:space="0" w:color="auto"/>
              <w:bottom w:val="single" w:sz="4" w:space="0" w:color="auto"/>
              <w:right w:val="single" w:sz="4" w:space="0" w:color="auto"/>
            </w:tcBorders>
          </w:tcPr>
          <w:p w14:paraId="14D1B5D5" w14:textId="77777777" w:rsidR="00413380" w:rsidRPr="00A952F9" w:rsidRDefault="00413380" w:rsidP="00413380">
            <w:pPr>
              <w:pStyle w:val="TAL"/>
              <w:keepNext w:val="0"/>
              <w:rPr>
                <w:szCs w:val="18"/>
                <w:lang w:eastAsia="zh-CN"/>
              </w:rPr>
            </w:pPr>
            <w:r w:rsidRPr="00A952F9">
              <w:rPr>
                <w:szCs w:val="18"/>
              </w:rPr>
              <w:t xml:space="preserve">This parameter defines the maximum allowed upper deviation of the Handover Trigger, from the default point of operation (see </w:t>
            </w:r>
            <w:r w:rsidRPr="00A952F9">
              <w:rPr>
                <w:rFonts w:cs="Arial"/>
              </w:rPr>
              <w:t xml:space="preserve">clause 15.5.2.5 in </w:t>
            </w:r>
            <w:r w:rsidRPr="00A952F9">
              <w:rPr>
                <w:szCs w:val="18"/>
              </w:rPr>
              <w:t>TS 38.300 [3]. and clause 9.2.2.61 in TS 38.423 [58].)</w:t>
            </w:r>
          </w:p>
          <w:p w14:paraId="4C3959DC" w14:textId="77777777" w:rsidR="00413380" w:rsidRPr="00A952F9" w:rsidRDefault="00413380" w:rsidP="00413380">
            <w:pPr>
              <w:pStyle w:val="TAL"/>
              <w:keepNext w:val="0"/>
              <w:rPr>
                <w:szCs w:val="18"/>
                <w:lang w:eastAsia="zh-CN"/>
              </w:rPr>
            </w:pPr>
          </w:p>
          <w:p w14:paraId="4F393093" w14:textId="77777777" w:rsidR="00413380" w:rsidRPr="00A952F9" w:rsidRDefault="00413380" w:rsidP="00413380">
            <w:pPr>
              <w:pStyle w:val="TAL"/>
              <w:keepNext w:val="0"/>
              <w:rPr>
                <w:rFonts w:cs="Arial"/>
              </w:rPr>
            </w:pPr>
            <w:r w:rsidRPr="00A952F9">
              <w:rPr>
                <w:rFonts w:cs="Arial"/>
                <w:szCs w:val="18"/>
              </w:rPr>
              <w:t>allowedValues: -20..20</w:t>
            </w:r>
          </w:p>
          <w:p w14:paraId="60096792" w14:textId="77777777" w:rsidR="00413380" w:rsidRPr="00A952F9" w:rsidRDefault="00413380" w:rsidP="00413380">
            <w:pPr>
              <w:pStyle w:val="TAL"/>
              <w:keepNext w:val="0"/>
              <w:rPr>
                <w:rFonts w:cs="Arial"/>
              </w:rPr>
            </w:pPr>
            <w:r w:rsidRPr="00A952F9">
              <w:rPr>
                <w:rFonts w:cs="Arial"/>
              </w:rPr>
              <w:t>Unit: 0.5 dB</w:t>
            </w:r>
          </w:p>
          <w:p w14:paraId="63D722A8" w14:textId="77777777" w:rsidR="00413380" w:rsidRPr="00A952F9" w:rsidRDefault="00413380" w:rsidP="00413380">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4F595FF8" w14:textId="77777777" w:rsidR="00413380" w:rsidRPr="00A952F9" w:rsidRDefault="00413380" w:rsidP="00413380">
            <w:pPr>
              <w:pStyle w:val="TAL"/>
              <w:keepNext w:val="0"/>
              <w:rPr>
                <w:rFonts w:cs="Arial"/>
                <w:szCs w:val="18"/>
                <w:lang w:eastAsia="zh-CN"/>
              </w:rPr>
            </w:pPr>
            <w:r w:rsidRPr="00A952F9">
              <w:rPr>
                <w:rFonts w:cs="Arial"/>
                <w:szCs w:val="18"/>
                <w:lang w:eastAsia="zh-CN"/>
              </w:rPr>
              <w:t>type: Integer</w:t>
            </w:r>
          </w:p>
          <w:p w14:paraId="32C39E3D"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159A4847"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5AD39585"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021C0555"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08054495"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1B4892E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EDEC9E"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4C9B2F62" w14:textId="77777777" w:rsidR="00413380" w:rsidRPr="00A952F9" w:rsidRDefault="00413380" w:rsidP="00413380">
            <w:pPr>
              <w:pStyle w:val="TAL"/>
              <w:keepNext w:val="0"/>
              <w:widowControl w:val="0"/>
              <w:rPr>
                <w:lang w:eastAsia="zh-CN"/>
              </w:rPr>
            </w:pPr>
            <w:r w:rsidRPr="00A952F9">
              <w:t xml:space="preserve">This parameter defines the minimum allowed time interval between two Handover Trigger change performed by MRO. This is used to control the stability and convergence of the algorithm (see </w:t>
            </w:r>
            <w:r w:rsidRPr="00A952F9">
              <w:rPr>
                <w:rFonts w:cs="Arial"/>
              </w:rPr>
              <w:t xml:space="preserve">clause 15.5.2.5 in </w:t>
            </w:r>
            <w:r w:rsidRPr="00A952F9">
              <w:t xml:space="preserve">TS 38.300 [3]). </w:t>
            </w:r>
          </w:p>
          <w:p w14:paraId="78758F1A" w14:textId="77777777" w:rsidR="00413380" w:rsidRPr="00A952F9" w:rsidRDefault="00413380" w:rsidP="00413380">
            <w:pPr>
              <w:pStyle w:val="TAL"/>
              <w:keepNext w:val="0"/>
              <w:widowControl w:val="0"/>
              <w:rPr>
                <w:lang w:eastAsia="zh-CN"/>
              </w:rPr>
            </w:pPr>
          </w:p>
          <w:p w14:paraId="50FFC3BE" w14:textId="77777777" w:rsidR="00413380" w:rsidRPr="00A952F9" w:rsidRDefault="00413380" w:rsidP="00413380">
            <w:pPr>
              <w:pStyle w:val="TAL"/>
              <w:keepNext w:val="0"/>
              <w:rPr>
                <w:szCs w:val="18"/>
              </w:rPr>
            </w:pPr>
            <w:r w:rsidRPr="00A952F9">
              <w:rPr>
                <w:rFonts w:cs="Arial"/>
                <w:szCs w:val="18"/>
              </w:rPr>
              <w:t>allowedValues:</w:t>
            </w:r>
            <w:r w:rsidRPr="00A952F9">
              <w:rPr>
                <w:szCs w:val="18"/>
              </w:rPr>
              <w:t xml:space="preserve"> 0..604800</w:t>
            </w:r>
          </w:p>
          <w:p w14:paraId="7F052E0E" w14:textId="77777777" w:rsidR="00413380" w:rsidRPr="00A952F9" w:rsidRDefault="00413380" w:rsidP="00413380">
            <w:pPr>
              <w:pStyle w:val="TAL"/>
              <w:keepNext w:val="0"/>
              <w:rPr>
                <w:lang w:eastAsia="zh-CN"/>
              </w:rPr>
            </w:pPr>
            <w:r w:rsidRPr="00A952F9">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04C4CDB8" w14:textId="77777777" w:rsidR="00413380" w:rsidRPr="00A952F9" w:rsidRDefault="00413380" w:rsidP="00413380">
            <w:pPr>
              <w:pStyle w:val="TAL"/>
              <w:keepNext w:val="0"/>
              <w:rPr>
                <w:rFonts w:cs="Arial"/>
                <w:szCs w:val="18"/>
                <w:lang w:eastAsia="zh-CN"/>
              </w:rPr>
            </w:pPr>
            <w:r w:rsidRPr="00A952F9">
              <w:rPr>
                <w:rFonts w:cs="Arial"/>
                <w:szCs w:val="18"/>
                <w:lang w:eastAsia="zh-CN"/>
              </w:rPr>
              <w:t>type: Integer</w:t>
            </w:r>
          </w:p>
          <w:p w14:paraId="0D14BE6C"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6FDA0003"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193F5792"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2E0F45D8"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1AF74617"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749AD3D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39A59A"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tstoreUEcntxt</w:t>
            </w:r>
          </w:p>
        </w:tc>
        <w:tc>
          <w:tcPr>
            <w:tcW w:w="5523" w:type="dxa"/>
            <w:tcBorders>
              <w:top w:val="single" w:sz="4" w:space="0" w:color="auto"/>
              <w:left w:val="single" w:sz="4" w:space="0" w:color="auto"/>
              <w:bottom w:val="single" w:sz="4" w:space="0" w:color="auto"/>
              <w:right w:val="single" w:sz="4" w:space="0" w:color="auto"/>
            </w:tcBorders>
          </w:tcPr>
          <w:p w14:paraId="2092E96D" w14:textId="77777777" w:rsidR="00413380" w:rsidRPr="00A952F9" w:rsidRDefault="00413380" w:rsidP="00413380">
            <w:pPr>
              <w:pStyle w:val="TAL"/>
              <w:keepNext w:val="0"/>
              <w:widowControl w:val="0"/>
            </w:pPr>
            <w:r w:rsidRPr="00A952F9">
              <w:t xml:space="preserve">The timer used for detection of too early HO, too late HO and HO to wrong cell. Corresponds to Tstore_UE_cntxt timer described in </w:t>
            </w:r>
            <w:r w:rsidRPr="00A952F9">
              <w:rPr>
                <w:rFonts w:cs="Arial"/>
              </w:rPr>
              <w:t xml:space="preserve">clause 15.5.2.5 in </w:t>
            </w:r>
            <w:r w:rsidRPr="00A952F9">
              <w:rPr>
                <w:szCs w:val="18"/>
              </w:rPr>
              <w:t xml:space="preserve">TS 38.300 </w:t>
            </w:r>
            <w:r w:rsidRPr="00A952F9">
              <w:t xml:space="preserve">[3].  </w:t>
            </w:r>
          </w:p>
          <w:p w14:paraId="3F11C454" w14:textId="77777777" w:rsidR="00413380" w:rsidRPr="00A952F9" w:rsidRDefault="00413380" w:rsidP="00413380">
            <w:pPr>
              <w:pStyle w:val="TAL"/>
              <w:keepNext w:val="0"/>
              <w:widowControl w:val="0"/>
            </w:pPr>
            <w:r w:rsidRPr="00A952F9">
              <w:t>This attribute is used for Mobility Robustness Optimization.</w:t>
            </w:r>
          </w:p>
          <w:p w14:paraId="27A59A2B" w14:textId="77777777" w:rsidR="00413380" w:rsidRPr="00A952F9" w:rsidRDefault="00413380" w:rsidP="00413380">
            <w:pPr>
              <w:pStyle w:val="TAL"/>
              <w:keepNext w:val="0"/>
              <w:widowControl w:val="0"/>
            </w:pPr>
          </w:p>
          <w:p w14:paraId="17181A52" w14:textId="77777777" w:rsidR="00413380" w:rsidRPr="00A952F9" w:rsidRDefault="00413380" w:rsidP="00413380">
            <w:pPr>
              <w:pStyle w:val="TAL"/>
              <w:keepNext w:val="0"/>
              <w:widowControl w:val="0"/>
            </w:pPr>
            <w:r w:rsidRPr="00A952F9">
              <w:t>allowedValues: 0</w:t>
            </w:r>
            <w:r w:rsidRPr="00A952F9">
              <w:rPr>
                <w:rFonts w:cs="Arial"/>
                <w:szCs w:val="18"/>
              </w:rPr>
              <w:t>..</w:t>
            </w:r>
            <w:r w:rsidRPr="00A952F9">
              <w:t>1023</w:t>
            </w:r>
          </w:p>
          <w:p w14:paraId="12B68632" w14:textId="77777777" w:rsidR="00413380" w:rsidRPr="00A952F9" w:rsidRDefault="00413380" w:rsidP="00413380">
            <w:pPr>
              <w:pStyle w:val="TAL"/>
              <w:keepNext w:val="0"/>
              <w:rPr>
                <w:lang w:eastAsia="zh-CN"/>
              </w:rPr>
            </w:pPr>
            <w:r w:rsidRPr="00A952F9">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7F46EDCC" w14:textId="77777777" w:rsidR="00413380" w:rsidRPr="00A952F9" w:rsidRDefault="00413380" w:rsidP="00413380">
            <w:pPr>
              <w:pStyle w:val="TAL"/>
              <w:keepNext w:val="0"/>
              <w:rPr>
                <w:rFonts w:cs="Arial"/>
                <w:szCs w:val="18"/>
                <w:lang w:eastAsia="zh-CN"/>
              </w:rPr>
            </w:pPr>
            <w:r w:rsidRPr="00A952F9">
              <w:rPr>
                <w:rFonts w:cs="Arial"/>
                <w:szCs w:val="18"/>
                <w:lang w:eastAsia="zh-CN"/>
              </w:rPr>
              <w:t>type: Integer</w:t>
            </w:r>
          </w:p>
          <w:p w14:paraId="5F1DAFCE" w14:textId="77777777" w:rsidR="00413380" w:rsidRPr="00A952F9" w:rsidRDefault="00413380" w:rsidP="00413380">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10EE660E" w14:textId="77777777" w:rsidR="00413380" w:rsidRPr="00A952F9" w:rsidRDefault="00413380" w:rsidP="00413380">
            <w:pPr>
              <w:pStyle w:val="TAL"/>
              <w:keepNext w:val="0"/>
              <w:rPr>
                <w:rFonts w:cs="Arial"/>
                <w:szCs w:val="18"/>
                <w:lang w:eastAsia="zh-CN"/>
              </w:rPr>
            </w:pPr>
            <w:r w:rsidRPr="00A952F9">
              <w:rPr>
                <w:rFonts w:cs="Arial"/>
                <w:szCs w:val="18"/>
                <w:lang w:eastAsia="zh-CN"/>
              </w:rPr>
              <w:t>isOrdered: N/A</w:t>
            </w:r>
          </w:p>
          <w:p w14:paraId="24CDD000" w14:textId="77777777" w:rsidR="00413380" w:rsidRPr="00A952F9" w:rsidRDefault="00413380" w:rsidP="00413380">
            <w:pPr>
              <w:pStyle w:val="TAL"/>
              <w:keepNext w:val="0"/>
              <w:rPr>
                <w:rFonts w:cs="Arial"/>
                <w:szCs w:val="18"/>
                <w:lang w:eastAsia="zh-CN"/>
              </w:rPr>
            </w:pPr>
            <w:r w:rsidRPr="00A952F9">
              <w:rPr>
                <w:rFonts w:cs="Arial"/>
                <w:szCs w:val="18"/>
                <w:lang w:eastAsia="zh-CN"/>
              </w:rPr>
              <w:t>isUnique: N/A</w:t>
            </w:r>
          </w:p>
          <w:p w14:paraId="06B14A39" w14:textId="77777777" w:rsidR="00413380" w:rsidRPr="00A952F9" w:rsidRDefault="00413380" w:rsidP="00413380">
            <w:pPr>
              <w:pStyle w:val="TAL"/>
              <w:keepNext w:val="0"/>
              <w:rPr>
                <w:rFonts w:cs="Arial"/>
                <w:szCs w:val="18"/>
                <w:lang w:eastAsia="zh-CN"/>
              </w:rPr>
            </w:pPr>
            <w:r w:rsidRPr="00A952F9">
              <w:rPr>
                <w:rFonts w:cs="Arial"/>
                <w:szCs w:val="18"/>
                <w:lang w:eastAsia="zh-CN"/>
              </w:rPr>
              <w:t>defaultValue: None</w:t>
            </w:r>
          </w:p>
          <w:p w14:paraId="5A79255A" w14:textId="77777777" w:rsidR="00413380" w:rsidRPr="00A952F9" w:rsidRDefault="00413380" w:rsidP="00413380">
            <w:pPr>
              <w:pStyle w:val="TAL"/>
              <w:keepNext w:val="0"/>
            </w:pPr>
            <w:r w:rsidRPr="00A952F9">
              <w:rPr>
                <w:rFonts w:cs="Arial"/>
                <w:szCs w:val="18"/>
                <w:lang w:eastAsia="zh-CN"/>
              </w:rPr>
              <w:t>isNullable: False</w:t>
            </w:r>
          </w:p>
        </w:tc>
      </w:tr>
      <w:tr w:rsidR="00413380" w:rsidRPr="00A952F9" w14:paraId="0E39807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BD0F3B"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configurable5QISetRef</w:t>
            </w:r>
          </w:p>
        </w:tc>
        <w:tc>
          <w:tcPr>
            <w:tcW w:w="5523" w:type="dxa"/>
            <w:tcBorders>
              <w:top w:val="single" w:sz="4" w:space="0" w:color="auto"/>
              <w:left w:val="single" w:sz="4" w:space="0" w:color="auto"/>
              <w:bottom w:val="single" w:sz="4" w:space="0" w:color="auto"/>
              <w:right w:val="single" w:sz="4" w:space="0" w:color="auto"/>
            </w:tcBorders>
          </w:tcPr>
          <w:p w14:paraId="59FE32A8" w14:textId="77777777" w:rsidR="00413380" w:rsidRPr="00A952F9" w:rsidRDefault="00413380" w:rsidP="00413380">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Configurable5QISet</w:t>
            </w:r>
            <w:r w:rsidRPr="00A952F9">
              <w:rPr>
                <w:rFonts w:ascii="Arial" w:hAnsi="Arial" w:cs="Arial"/>
                <w:sz w:val="18"/>
              </w:rPr>
              <w:t xml:space="preserve">. </w:t>
            </w:r>
          </w:p>
          <w:p w14:paraId="07EA4A5A" w14:textId="77777777" w:rsidR="00413380" w:rsidRPr="00A952F9" w:rsidRDefault="00413380" w:rsidP="00413380">
            <w:pPr>
              <w:keepLines/>
              <w:spacing w:after="0"/>
              <w:rPr>
                <w:rFonts w:ascii="Arial" w:hAnsi="Arial" w:cs="Arial"/>
                <w:sz w:val="18"/>
                <w:szCs w:val="18"/>
              </w:rPr>
            </w:pPr>
          </w:p>
          <w:p w14:paraId="423300B7" w14:textId="77777777" w:rsidR="00413380" w:rsidRPr="00A952F9" w:rsidRDefault="00413380" w:rsidP="00413380">
            <w:pPr>
              <w:keepLines/>
              <w:spacing w:after="0"/>
              <w:rPr>
                <w:rFonts w:ascii="Arial" w:hAnsi="Arial" w:cs="Arial"/>
                <w:sz w:val="18"/>
              </w:rPr>
            </w:pPr>
            <w:r w:rsidRPr="00A952F9">
              <w:rPr>
                <w:rFonts w:ascii="Arial" w:hAnsi="Arial" w:cs="Arial"/>
                <w:sz w:val="18"/>
                <w:szCs w:val="18"/>
                <w:lang w:eastAsia="zh-CN"/>
              </w:rPr>
              <w:t xml:space="preserve">The detailed definition for </w:t>
            </w:r>
            <w:r w:rsidRPr="00A952F9">
              <w:rPr>
                <w:rFonts w:ascii="Courier New" w:hAnsi="Courier New"/>
              </w:rPr>
              <w:t xml:space="preserve">Configurable5QISet </w:t>
            </w:r>
            <w:r w:rsidRPr="00A952F9">
              <w:rPr>
                <w:rFonts w:ascii="Arial" w:hAnsi="Arial" w:cs="Arial"/>
                <w:sz w:val="18"/>
              </w:rPr>
              <w:t>see clause 5.3.75.</w:t>
            </w:r>
          </w:p>
          <w:p w14:paraId="39AF31CA" w14:textId="77777777" w:rsidR="00413380" w:rsidRPr="00A952F9" w:rsidRDefault="00413380" w:rsidP="00413380">
            <w:pPr>
              <w:keepLines/>
              <w:spacing w:after="0"/>
              <w:rPr>
                <w:rFonts w:ascii="Arial" w:hAnsi="Arial" w:cs="Arial"/>
                <w:sz w:val="18"/>
                <w:szCs w:val="18"/>
              </w:rPr>
            </w:pPr>
          </w:p>
          <w:p w14:paraId="1115ECE6"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allowedValues: DN of the </w:t>
            </w:r>
            <w:r w:rsidRPr="00A952F9">
              <w:rPr>
                <w:rFonts w:ascii="Courier New" w:hAnsi="Courier New"/>
              </w:rPr>
              <w:t>Configurable5QISet MOI.</w:t>
            </w:r>
          </w:p>
          <w:p w14:paraId="112DF738"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71D3A5" w14:textId="77777777" w:rsidR="00413380" w:rsidRPr="00A952F9" w:rsidRDefault="00413380" w:rsidP="00413380">
            <w:pPr>
              <w:pStyle w:val="TAL"/>
              <w:keepNext w:val="0"/>
            </w:pPr>
            <w:r w:rsidRPr="00A952F9">
              <w:t>type: DN</w:t>
            </w:r>
          </w:p>
          <w:p w14:paraId="48D1328A" w14:textId="77777777" w:rsidR="00413380" w:rsidRPr="00A952F9" w:rsidRDefault="00413380" w:rsidP="00413380">
            <w:pPr>
              <w:pStyle w:val="TAL"/>
              <w:keepNext w:val="0"/>
            </w:pPr>
            <w:r w:rsidRPr="00A952F9">
              <w:t>multiplicity: 0..1</w:t>
            </w:r>
          </w:p>
          <w:p w14:paraId="1C8CAA8E" w14:textId="77777777" w:rsidR="00413380" w:rsidRPr="00A952F9" w:rsidRDefault="00413380" w:rsidP="00413380">
            <w:pPr>
              <w:pStyle w:val="TAL"/>
              <w:keepNext w:val="0"/>
            </w:pPr>
            <w:r w:rsidRPr="00A952F9">
              <w:t>isOrdered: False</w:t>
            </w:r>
          </w:p>
          <w:p w14:paraId="5B77DBEE" w14:textId="77777777" w:rsidR="00413380" w:rsidRPr="00A952F9" w:rsidRDefault="00413380" w:rsidP="00413380">
            <w:pPr>
              <w:pStyle w:val="TAL"/>
              <w:keepNext w:val="0"/>
            </w:pPr>
            <w:r w:rsidRPr="00A952F9">
              <w:t>isUnique: True</w:t>
            </w:r>
          </w:p>
          <w:p w14:paraId="203D2B34" w14:textId="77777777" w:rsidR="00413380" w:rsidRPr="00A952F9" w:rsidRDefault="00413380" w:rsidP="00413380">
            <w:pPr>
              <w:pStyle w:val="TAL"/>
              <w:keepNext w:val="0"/>
            </w:pPr>
            <w:r w:rsidRPr="00A952F9">
              <w:t>defaultValue: None</w:t>
            </w:r>
          </w:p>
          <w:p w14:paraId="65AF3963" w14:textId="77777777" w:rsidR="00413380" w:rsidRPr="00A952F9" w:rsidRDefault="00413380" w:rsidP="00413380">
            <w:pPr>
              <w:pStyle w:val="TAL"/>
              <w:keepNext w:val="0"/>
            </w:pPr>
            <w:r w:rsidRPr="00A952F9">
              <w:t>isNullable: False</w:t>
            </w:r>
          </w:p>
        </w:tc>
      </w:tr>
      <w:tr w:rsidR="00413380" w:rsidRPr="00A952F9" w14:paraId="385F36B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01B4C9"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lastRenderedPageBreak/>
              <w:t>dynamic5QISetRef</w:t>
            </w:r>
          </w:p>
        </w:tc>
        <w:tc>
          <w:tcPr>
            <w:tcW w:w="5523" w:type="dxa"/>
            <w:tcBorders>
              <w:top w:val="single" w:sz="4" w:space="0" w:color="auto"/>
              <w:left w:val="single" w:sz="4" w:space="0" w:color="auto"/>
              <w:bottom w:val="single" w:sz="4" w:space="0" w:color="auto"/>
              <w:right w:val="single" w:sz="4" w:space="0" w:color="auto"/>
            </w:tcBorders>
          </w:tcPr>
          <w:p w14:paraId="0F816A46" w14:textId="77777777" w:rsidR="00413380" w:rsidRPr="00A952F9" w:rsidRDefault="00413380" w:rsidP="00413380">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Dynamic5QISet</w:t>
            </w:r>
            <w:r w:rsidRPr="00A952F9">
              <w:rPr>
                <w:rFonts w:ascii="Arial" w:hAnsi="Arial" w:cs="Arial"/>
                <w:sz w:val="18"/>
              </w:rPr>
              <w:t xml:space="preserve">. </w:t>
            </w:r>
          </w:p>
          <w:p w14:paraId="72D6BE71" w14:textId="77777777" w:rsidR="00413380" w:rsidRPr="00A952F9" w:rsidRDefault="00413380" w:rsidP="00413380">
            <w:pPr>
              <w:keepLines/>
              <w:spacing w:after="0"/>
              <w:rPr>
                <w:rFonts w:ascii="Arial" w:hAnsi="Arial" w:cs="Arial"/>
                <w:sz w:val="18"/>
                <w:szCs w:val="18"/>
              </w:rPr>
            </w:pPr>
          </w:p>
          <w:p w14:paraId="3354EC0A" w14:textId="77777777" w:rsidR="00413380" w:rsidRPr="00A952F9" w:rsidRDefault="00413380" w:rsidP="00413380">
            <w:pPr>
              <w:keepLines/>
              <w:spacing w:after="0"/>
              <w:rPr>
                <w:rFonts w:ascii="Arial" w:hAnsi="Arial" w:cs="Arial"/>
                <w:sz w:val="18"/>
              </w:rPr>
            </w:pPr>
            <w:r w:rsidRPr="00A952F9">
              <w:rPr>
                <w:rFonts w:ascii="Arial" w:hAnsi="Arial" w:cs="Arial"/>
                <w:sz w:val="18"/>
                <w:szCs w:val="18"/>
                <w:lang w:eastAsia="zh-CN"/>
              </w:rPr>
              <w:t xml:space="preserve">The detailed definition for </w:t>
            </w:r>
            <w:r w:rsidRPr="00A952F9">
              <w:rPr>
                <w:rFonts w:ascii="Courier New" w:hAnsi="Courier New"/>
              </w:rPr>
              <w:t xml:space="preserve">Dynamic5QISet </w:t>
            </w:r>
            <w:r w:rsidRPr="00A952F9">
              <w:rPr>
                <w:rFonts w:ascii="Arial" w:hAnsi="Arial" w:cs="Arial"/>
                <w:sz w:val="18"/>
              </w:rPr>
              <w:t>see clause 5.3.94.</w:t>
            </w:r>
          </w:p>
          <w:p w14:paraId="5BF00031" w14:textId="77777777" w:rsidR="00413380" w:rsidRPr="00A952F9" w:rsidRDefault="00413380" w:rsidP="00413380">
            <w:pPr>
              <w:keepLines/>
              <w:spacing w:after="0"/>
              <w:rPr>
                <w:rFonts w:ascii="Arial" w:hAnsi="Arial" w:cs="Arial"/>
                <w:sz w:val="18"/>
                <w:szCs w:val="18"/>
              </w:rPr>
            </w:pPr>
          </w:p>
          <w:p w14:paraId="2144395C" w14:textId="77777777" w:rsidR="00413380" w:rsidRPr="00A952F9" w:rsidRDefault="00413380" w:rsidP="00413380">
            <w:pPr>
              <w:keepLines/>
              <w:spacing w:after="0"/>
              <w:rPr>
                <w:rFonts w:ascii="Arial" w:hAnsi="Arial" w:cs="Arial"/>
                <w:sz w:val="18"/>
                <w:szCs w:val="18"/>
              </w:rPr>
            </w:pPr>
          </w:p>
          <w:p w14:paraId="515944EE"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allowedValues: DN of the </w:t>
            </w:r>
            <w:r w:rsidRPr="00A952F9">
              <w:rPr>
                <w:rFonts w:ascii="Courier New" w:hAnsi="Courier New"/>
              </w:rPr>
              <w:t>Dynamic5QISet MOI.</w:t>
            </w:r>
          </w:p>
          <w:p w14:paraId="68B63560" w14:textId="77777777" w:rsidR="00413380" w:rsidRPr="00A952F9" w:rsidRDefault="00413380" w:rsidP="00413380">
            <w:pPr>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312A98B0" w14:textId="77777777" w:rsidR="00413380" w:rsidRPr="00A952F9" w:rsidRDefault="00413380" w:rsidP="00413380">
            <w:pPr>
              <w:pStyle w:val="TAL"/>
              <w:keepNext w:val="0"/>
            </w:pPr>
            <w:r w:rsidRPr="00A952F9">
              <w:t>type: DN</w:t>
            </w:r>
          </w:p>
          <w:p w14:paraId="4A307898" w14:textId="77777777" w:rsidR="00413380" w:rsidRPr="00A952F9" w:rsidRDefault="00413380" w:rsidP="00413380">
            <w:pPr>
              <w:pStyle w:val="TAL"/>
              <w:keepNext w:val="0"/>
            </w:pPr>
            <w:r w:rsidRPr="00A952F9">
              <w:t>multiplicity: 0..1</w:t>
            </w:r>
          </w:p>
          <w:p w14:paraId="408F4532" w14:textId="77777777" w:rsidR="00413380" w:rsidRPr="00A952F9" w:rsidRDefault="00413380" w:rsidP="00413380">
            <w:pPr>
              <w:pStyle w:val="TAL"/>
              <w:keepNext w:val="0"/>
            </w:pPr>
            <w:r w:rsidRPr="00A952F9">
              <w:t>isOrdered: False</w:t>
            </w:r>
          </w:p>
          <w:p w14:paraId="535E712B" w14:textId="77777777" w:rsidR="00413380" w:rsidRPr="00A952F9" w:rsidRDefault="00413380" w:rsidP="00413380">
            <w:pPr>
              <w:pStyle w:val="TAL"/>
              <w:keepNext w:val="0"/>
            </w:pPr>
            <w:r w:rsidRPr="00A952F9">
              <w:t>isUnique: True</w:t>
            </w:r>
          </w:p>
          <w:p w14:paraId="69286EF0" w14:textId="77777777" w:rsidR="00413380" w:rsidRPr="00A952F9" w:rsidRDefault="00413380" w:rsidP="00413380">
            <w:pPr>
              <w:pStyle w:val="TAL"/>
              <w:keepNext w:val="0"/>
            </w:pPr>
            <w:r w:rsidRPr="00A952F9">
              <w:t>defaultValue: None</w:t>
            </w:r>
          </w:p>
          <w:p w14:paraId="4F34D1BE" w14:textId="77777777" w:rsidR="00413380" w:rsidRPr="00A952F9" w:rsidRDefault="00413380" w:rsidP="00413380">
            <w:pPr>
              <w:pStyle w:val="TAL"/>
              <w:keepNext w:val="0"/>
            </w:pPr>
            <w:r w:rsidRPr="00A952F9">
              <w:t>isNullable: False</w:t>
            </w:r>
          </w:p>
        </w:tc>
      </w:tr>
      <w:tr w:rsidR="00413380" w:rsidRPr="00A952F9" w14:paraId="2AA3380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C322BC"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lang w:eastAsia="zh-CN"/>
              </w:rPr>
              <w:t>frequencyDomainPara</w:t>
            </w:r>
          </w:p>
        </w:tc>
        <w:tc>
          <w:tcPr>
            <w:tcW w:w="5523" w:type="dxa"/>
            <w:tcBorders>
              <w:top w:val="single" w:sz="4" w:space="0" w:color="auto"/>
              <w:left w:val="single" w:sz="4" w:space="0" w:color="auto"/>
              <w:bottom w:val="single" w:sz="4" w:space="0" w:color="auto"/>
              <w:right w:val="single" w:sz="4" w:space="0" w:color="auto"/>
            </w:tcBorders>
          </w:tcPr>
          <w:p w14:paraId="541863BB" w14:textId="77777777" w:rsidR="00413380" w:rsidRPr="00A952F9" w:rsidRDefault="00413380" w:rsidP="00413380">
            <w:pPr>
              <w:pStyle w:val="TAL"/>
              <w:keepNext w:val="0"/>
            </w:pPr>
            <w:r w:rsidRPr="00A952F9">
              <w:t xml:space="preserve">This attribute defines configuration parameters of frequency domain resource to support RIM RS. </w:t>
            </w:r>
          </w:p>
          <w:p w14:paraId="46B6EA2E" w14:textId="77777777" w:rsidR="00413380" w:rsidRPr="00A952F9" w:rsidRDefault="00413380" w:rsidP="00413380">
            <w:pPr>
              <w:pStyle w:val="TAL"/>
              <w:keepNext w:val="0"/>
            </w:pPr>
          </w:p>
          <w:p w14:paraId="7242BA1A"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04EA7E05"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2F141FC" w14:textId="77777777" w:rsidR="00413380" w:rsidRPr="00A952F9" w:rsidRDefault="00413380" w:rsidP="00413380">
            <w:pPr>
              <w:pStyle w:val="TAL"/>
              <w:keepNext w:val="0"/>
              <w:rPr>
                <w:rFonts w:cs="Arial"/>
              </w:rPr>
            </w:pPr>
            <w:r w:rsidRPr="00A952F9">
              <w:rPr>
                <w:rFonts w:cs="Arial"/>
              </w:rPr>
              <w:t>type: FrequencyDomainPara</w:t>
            </w:r>
          </w:p>
          <w:p w14:paraId="6C7D34EA" w14:textId="77777777" w:rsidR="00413380" w:rsidRPr="00A952F9" w:rsidRDefault="00413380" w:rsidP="00413380">
            <w:pPr>
              <w:pStyle w:val="TAL"/>
              <w:keepNext w:val="0"/>
              <w:rPr>
                <w:rFonts w:cs="Arial"/>
              </w:rPr>
            </w:pPr>
            <w:r w:rsidRPr="00A952F9">
              <w:rPr>
                <w:rFonts w:cs="Arial"/>
              </w:rPr>
              <w:t>multiplicity: 1</w:t>
            </w:r>
          </w:p>
          <w:p w14:paraId="1A63E315" w14:textId="77777777" w:rsidR="00413380" w:rsidRPr="00A952F9" w:rsidRDefault="00413380" w:rsidP="00413380">
            <w:pPr>
              <w:pStyle w:val="TAL"/>
              <w:keepNext w:val="0"/>
              <w:rPr>
                <w:rFonts w:cs="Arial"/>
              </w:rPr>
            </w:pPr>
            <w:r w:rsidRPr="00A952F9">
              <w:rPr>
                <w:rFonts w:cs="Arial"/>
              </w:rPr>
              <w:t>isOrdered: N/A</w:t>
            </w:r>
          </w:p>
          <w:p w14:paraId="050B49AA" w14:textId="77777777" w:rsidR="00413380" w:rsidRPr="00A952F9" w:rsidRDefault="00413380" w:rsidP="00413380">
            <w:pPr>
              <w:pStyle w:val="TAL"/>
              <w:keepNext w:val="0"/>
              <w:rPr>
                <w:rFonts w:cs="Arial"/>
                <w:lang w:eastAsia="zh-CN"/>
              </w:rPr>
            </w:pPr>
            <w:r w:rsidRPr="00A952F9">
              <w:rPr>
                <w:rFonts w:cs="Arial"/>
              </w:rPr>
              <w:t>isUnique: N/A</w:t>
            </w:r>
          </w:p>
          <w:p w14:paraId="1D15B89B" w14:textId="77777777" w:rsidR="00413380" w:rsidRPr="00A952F9" w:rsidRDefault="00413380" w:rsidP="00413380">
            <w:pPr>
              <w:pStyle w:val="TAL"/>
              <w:keepNext w:val="0"/>
              <w:rPr>
                <w:rFonts w:cs="Arial"/>
              </w:rPr>
            </w:pPr>
            <w:r w:rsidRPr="00A952F9">
              <w:rPr>
                <w:rFonts w:cs="Arial"/>
              </w:rPr>
              <w:t>defaultValue: None</w:t>
            </w:r>
          </w:p>
          <w:p w14:paraId="6557CE79" w14:textId="77777777" w:rsidR="00413380" w:rsidRPr="00A952F9" w:rsidRDefault="00413380" w:rsidP="00413380">
            <w:pPr>
              <w:pStyle w:val="TAL"/>
              <w:keepNext w:val="0"/>
              <w:rPr>
                <w:rFonts w:cs="Arial"/>
                <w:szCs w:val="18"/>
              </w:rPr>
            </w:pPr>
            <w:r w:rsidRPr="00A952F9">
              <w:rPr>
                <w:rFonts w:cs="Arial"/>
              </w:rPr>
              <w:t xml:space="preserve">isNullable: </w:t>
            </w:r>
            <w:r w:rsidRPr="00A952F9">
              <w:rPr>
                <w:rFonts w:cs="Arial"/>
                <w:szCs w:val="18"/>
              </w:rPr>
              <w:t>False</w:t>
            </w:r>
          </w:p>
          <w:p w14:paraId="7498F2B0" w14:textId="77777777" w:rsidR="00413380" w:rsidRPr="00A952F9" w:rsidRDefault="00413380" w:rsidP="00413380">
            <w:pPr>
              <w:pStyle w:val="TAL"/>
              <w:keepNext w:val="0"/>
            </w:pPr>
          </w:p>
        </w:tc>
      </w:tr>
      <w:tr w:rsidR="00413380" w:rsidRPr="00A952F9" w14:paraId="2904722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A8781F"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lang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24151D79" w14:textId="77777777" w:rsidR="00413380" w:rsidRPr="00A952F9" w:rsidRDefault="00413380" w:rsidP="00413380">
            <w:pPr>
              <w:pStyle w:val="TAL"/>
              <w:keepNext w:val="0"/>
            </w:pPr>
            <w:r w:rsidRPr="00A952F9">
              <w:t xml:space="preserve">This attribute defines configuration parameters of sequence domain resource to support RIM RS. </w:t>
            </w:r>
          </w:p>
          <w:p w14:paraId="59186720" w14:textId="77777777" w:rsidR="00413380" w:rsidRPr="00A952F9" w:rsidRDefault="00413380" w:rsidP="00413380">
            <w:pPr>
              <w:pStyle w:val="TAL"/>
              <w:keepNext w:val="0"/>
            </w:pPr>
          </w:p>
          <w:p w14:paraId="18390AFF"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5F67A057"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57F234A" w14:textId="77777777" w:rsidR="00413380" w:rsidRPr="00A952F9" w:rsidRDefault="00413380" w:rsidP="00413380">
            <w:pPr>
              <w:pStyle w:val="TAL"/>
              <w:keepNext w:val="0"/>
              <w:rPr>
                <w:rFonts w:cs="Arial"/>
              </w:rPr>
            </w:pPr>
            <w:r w:rsidRPr="00A952F9">
              <w:rPr>
                <w:rFonts w:cs="Arial"/>
              </w:rPr>
              <w:t>type: SequenceDomainPara</w:t>
            </w:r>
          </w:p>
          <w:p w14:paraId="1979A720" w14:textId="77777777" w:rsidR="00413380" w:rsidRPr="00A952F9" w:rsidRDefault="00413380" w:rsidP="00413380">
            <w:pPr>
              <w:pStyle w:val="TAL"/>
              <w:keepNext w:val="0"/>
              <w:rPr>
                <w:rFonts w:cs="Arial"/>
              </w:rPr>
            </w:pPr>
            <w:r w:rsidRPr="00A952F9">
              <w:rPr>
                <w:rFonts w:cs="Arial"/>
              </w:rPr>
              <w:t>multiplicity: 1</w:t>
            </w:r>
          </w:p>
          <w:p w14:paraId="6B0D36E9" w14:textId="77777777" w:rsidR="00413380" w:rsidRPr="00A952F9" w:rsidRDefault="00413380" w:rsidP="00413380">
            <w:pPr>
              <w:pStyle w:val="TAL"/>
              <w:keepNext w:val="0"/>
              <w:rPr>
                <w:rFonts w:cs="Arial"/>
              </w:rPr>
            </w:pPr>
            <w:r w:rsidRPr="00A952F9">
              <w:rPr>
                <w:rFonts w:cs="Arial"/>
              </w:rPr>
              <w:t>isOrdered: N/A</w:t>
            </w:r>
          </w:p>
          <w:p w14:paraId="75008300" w14:textId="77777777" w:rsidR="00413380" w:rsidRPr="00A952F9" w:rsidRDefault="00413380" w:rsidP="00413380">
            <w:pPr>
              <w:pStyle w:val="TAL"/>
              <w:keepNext w:val="0"/>
              <w:rPr>
                <w:rFonts w:cs="Arial"/>
                <w:lang w:eastAsia="zh-CN"/>
              </w:rPr>
            </w:pPr>
            <w:r w:rsidRPr="00A952F9">
              <w:rPr>
                <w:rFonts w:cs="Arial"/>
              </w:rPr>
              <w:t>isUnique: N/A</w:t>
            </w:r>
          </w:p>
          <w:p w14:paraId="2FAE88AB" w14:textId="77777777" w:rsidR="00413380" w:rsidRPr="00A952F9" w:rsidRDefault="00413380" w:rsidP="00413380">
            <w:pPr>
              <w:pStyle w:val="TAL"/>
              <w:keepNext w:val="0"/>
              <w:rPr>
                <w:rFonts w:cs="Arial"/>
              </w:rPr>
            </w:pPr>
            <w:r w:rsidRPr="00A952F9">
              <w:rPr>
                <w:rFonts w:cs="Arial"/>
              </w:rPr>
              <w:t>defaultValue: None</w:t>
            </w:r>
          </w:p>
          <w:p w14:paraId="55BDD0BA" w14:textId="77777777" w:rsidR="00413380" w:rsidRPr="00A952F9" w:rsidRDefault="00413380" w:rsidP="00413380">
            <w:pPr>
              <w:pStyle w:val="TAL"/>
              <w:keepNext w:val="0"/>
              <w:rPr>
                <w:rFonts w:cs="Arial"/>
                <w:szCs w:val="18"/>
              </w:rPr>
            </w:pPr>
            <w:r w:rsidRPr="00A952F9">
              <w:rPr>
                <w:rFonts w:cs="Arial"/>
              </w:rPr>
              <w:t xml:space="preserve">isNullable: </w:t>
            </w:r>
            <w:r w:rsidRPr="00A952F9">
              <w:rPr>
                <w:rFonts w:cs="Arial"/>
                <w:szCs w:val="18"/>
              </w:rPr>
              <w:t>False</w:t>
            </w:r>
          </w:p>
          <w:p w14:paraId="6DFD49C8" w14:textId="77777777" w:rsidR="00413380" w:rsidRPr="00A952F9" w:rsidRDefault="00413380" w:rsidP="00413380">
            <w:pPr>
              <w:pStyle w:val="TAL"/>
              <w:keepNext w:val="0"/>
            </w:pPr>
          </w:p>
        </w:tc>
      </w:tr>
      <w:tr w:rsidR="00413380" w:rsidRPr="00A952F9" w14:paraId="64C1F79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9CC6D8"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lang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5B852389" w14:textId="77777777" w:rsidR="00413380" w:rsidRPr="00A952F9" w:rsidRDefault="00413380" w:rsidP="00413380">
            <w:pPr>
              <w:pStyle w:val="TAL"/>
              <w:keepNext w:val="0"/>
            </w:pPr>
            <w:r w:rsidRPr="00A952F9">
              <w:t xml:space="preserve">This attribute defines configuration parameters of time domain resource to support RIM RS.  </w:t>
            </w:r>
          </w:p>
          <w:p w14:paraId="1DB11B29" w14:textId="77777777" w:rsidR="00413380" w:rsidRPr="00A952F9" w:rsidRDefault="00413380" w:rsidP="00413380">
            <w:pPr>
              <w:pStyle w:val="TAL"/>
              <w:keepNext w:val="0"/>
            </w:pPr>
          </w:p>
          <w:p w14:paraId="2E6BA5F3"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72CA1BA3"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E933D8A" w14:textId="77777777" w:rsidR="00413380" w:rsidRPr="00A952F9" w:rsidRDefault="00413380" w:rsidP="00413380">
            <w:pPr>
              <w:pStyle w:val="TAL"/>
              <w:keepNext w:val="0"/>
              <w:rPr>
                <w:rFonts w:cs="Arial"/>
              </w:rPr>
            </w:pPr>
            <w:r w:rsidRPr="00A952F9">
              <w:rPr>
                <w:rFonts w:cs="Arial"/>
              </w:rPr>
              <w:t>type: TimeDomainPara</w:t>
            </w:r>
          </w:p>
          <w:p w14:paraId="01ACC4C2" w14:textId="77777777" w:rsidR="00413380" w:rsidRPr="00A952F9" w:rsidRDefault="00413380" w:rsidP="00413380">
            <w:pPr>
              <w:pStyle w:val="TAL"/>
              <w:keepNext w:val="0"/>
              <w:rPr>
                <w:rFonts w:cs="Arial"/>
              </w:rPr>
            </w:pPr>
            <w:r w:rsidRPr="00A952F9">
              <w:rPr>
                <w:rFonts w:cs="Arial"/>
              </w:rPr>
              <w:t>multiplicity: 1</w:t>
            </w:r>
          </w:p>
          <w:p w14:paraId="5C04EFFC" w14:textId="77777777" w:rsidR="00413380" w:rsidRPr="00A952F9" w:rsidRDefault="00413380" w:rsidP="00413380">
            <w:pPr>
              <w:pStyle w:val="TAL"/>
              <w:keepNext w:val="0"/>
              <w:rPr>
                <w:rFonts w:cs="Arial"/>
              </w:rPr>
            </w:pPr>
            <w:r w:rsidRPr="00A952F9">
              <w:rPr>
                <w:rFonts w:cs="Arial"/>
              </w:rPr>
              <w:t>isOrdered: N/A</w:t>
            </w:r>
          </w:p>
          <w:p w14:paraId="44778884" w14:textId="77777777" w:rsidR="00413380" w:rsidRPr="00A952F9" w:rsidRDefault="00413380" w:rsidP="00413380">
            <w:pPr>
              <w:pStyle w:val="TAL"/>
              <w:keepNext w:val="0"/>
              <w:rPr>
                <w:rFonts w:cs="Arial"/>
                <w:lang w:eastAsia="zh-CN"/>
              </w:rPr>
            </w:pPr>
            <w:r w:rsidRPr="00A952F9">
              <w:rPr>
                <w:rFonts w:cs="Arial"/>
              </w:rPr>
              <w:t>isUnique: N/A</w:t>
            </w:r>
          </w:p>
          <w:p w14:paraId="38BD04FF" w14:textId="77777777" w:rsidR="00413380" w:rsidRPr="00A952F9" w:rsidRDefault="00413380" w:rsidP="00413380">
            <w:pPr>
              <w:pStyle w:val="TAL"/>
              <w:keepNext w:val="0"/>
              <w:rPr>
                <w:rFonts w:cs="Arial"/>
              </w:rPr>
            </w:pPr>
            <w:r w:rsidRPr="00A952F9">
              <w:rPr>
                <w:rFonts w:cs="Arial"/>
              </w:rPr>
              <w:t>defaultValue: None</w:t>
            </w:r>
          </w:p>
          <w:p w14:paraId="46758AB2" w14:textId="77777777" w:rsidR="00413380" w:rsidRPr="00A952F9" w:rsidRDefault="00413380" w:rsidP="00413380">
            <w:pPr>
              <w:pStyle w:val="TAL"/>
              <w:keepNext w:val="0"/>
              <w:rPr>
                <w:rFonts w:cs="Arial"/>
                <w:szCs w:val="18"/>
              </w:rPr>
            </w:pPr>
            <w:r w:rsidRPr="00A952F9">
              <w:rPr>
                <w:rFonts w:cs="Arial"/>
              </w:rPr>
              <w:t xml:space="preserve">isNullable: </w:t>
            </w:r>
            <w:r w:rsidRPr="00A952F9">
              <w:rPr>
                <w:rFonts w:cs="Arial"/>
                <w:szCs w:val="18"/>
              </w:rPr>
              <w:t>False</w:t>
            </w:r>
          </w:p>
          <w:p w14:paraId="2656A343" w14:textId="77777777" w:rsidR="00413380" w:rsidRPr="00A952F9" w:rsidRDefault="00413380" w:rsidP="00413380">
            <w:pPr>
              <w:pStyle w:val="TAL"/>
              <w:keepNext w:val="0"/>
            </w:pPr>
          </w:p>
        </w:tc>
      </w:tr>
      <w:tr w:rsidR="00413380" w:rsidRPr="00A952F9" w14:paraId="54E19D7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4422D1"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50F85FED" w14:textId="77777777" w:rsidR="00413380" w:rsidRPr="00A952F9" w:rsidRDefault="00413380" w:rsidP="00413380">
            <w:pPr>
              <w:pStyle w:val="TAL"/>
              <w:keepNext w:val="0"/>
              <w:rPr>
                <w:rFonts w:cs="Arial"/>
              </w:rPr>
            </w:pPr>
            <w:r w:rsidRPr="00A952F9">
              <w:rPr>
                <w:rFonts w:cs="Arial"/>
              </w:rPr>
              <w:t>It is the subcarrier spacing configuration (</w:t>
            </w:r>
            <m:oMath>
              <m:r>
                <w:rPr>
                  <w:rFonts w:ascii="Cambria Math" w:hAnsi="Cambria Math"/>
                </w:rPr>
                <m:t>μ</m:t>
              </m:r>
            </m:oMath>
            <w:r w:rsidRPr="00A952F9">
              <w:rPr>
                <w:rFonts w:cs="Arial"/>
                <w:lang w:eastAsia="zh-CN"/>
              </w:rPr>
              <w:t xml:space="preserve">) </w:t>
            </w:r>
            <w:r w:rsidRPr="00A952F9">
              <w:rPr>
                <w:rFonts w:cs="Arial"/>
              </w:rPr>
              <w:t xml:space="preserve">for the RIM-RS. </w:t>
            </w:r>
            <w:r w:rsidRPr="00A952F9">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sidRPr="00A952F9">
              <w:rPr>
                <w:rFonts w:cs="Arial"/>
              </w:rPr>
              <w:t xml:space="preserve"> (see </w:t>
            </w:r>
            <w:r w:rsidRPr="00A952F9">
              <w:rPr>
                <w:rFonts w:cs="Arial"/>
                <w:szCs w:val="18"/>
              </w:rPr>
              <w:t>38.211 [32], subclause 5.3.3</w:t>
            </w:r>
            <w:r w:rsidRPr="00A952F9">
              <w:rPr>
                <w:rFonts w:cs="Arial"/>
              </w:rPr>
              <w:t>).</w:t>
            </w:r>
          </w:p>
          <w:p w14:paraId="6384E32F" w14:textId="77777777" w:rsidR="00413380" w:rsidRPr="00A952F9" w:rsidRDefault="00413380" w:rsidP="00413380">
            <w:pPr>
              <w:pStyle w:val="TAL"/>
              <w:keepNext w:val="0"/>
              <w:rPr>
                <w:rFonts w:cs="Arial"/>
              </w:rPr>
            </w:pPr>
          </w:p>
          <w:p w14:paraId="7C0C735D" w14:textId="77777777" w:rsidR="00413380" w:rsidRPr="00A952F9" w:rsidRDefault="00413380" w:rsidP="00413380">
            <w:pPr>
              <w:keepLines/>
              <w:spacing w:after="0"/>
              <w:rPr>
                <w:lang w:eastAsia="zh-CN"/>
              </w:rPr>
            </w:pPr>
            <w:r w:rsidRPr="00A952F9">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04B2A934" w14:textId="77777777" w:rsidR="00413380" w:rsidRPr="00A952F9" w:rsidRDefault="00413380" w:rsidP="00413380">
            <w:pPr>
              <w:pStyle w:val="TAL"/>
              <w:keepNext w:val="0"/>
            </w:pPr>
            <w:r w:rsidRPr="00A952F9">
              <w:t>type: Integer</w:t>
            </w:r>
          </w:p>
          <w:p w14:paraId="5511F174" w14:textId="77777777" w:rsidR="00413380" w:rsidRPr="00A952F9" w:rsidRDefault="00413380" w:rsidP="00413380">
            <w:pPr>
              <w:pStyle w:val="TAL"/>
              <w:keepNext w:val="0"/>
            </w:pPr>
            <w:r w:rsidRPr="00A952F9">
              <w:t>multiplicity: 1</w:t>
            </w:r>
          </w:p>
          <w:p w14:paraId="2C68C682" w14:textId="77777777" w:rsidR="00413380" w:rsidRPr="00A952F9" w:rsidRDefault="00413380" w:rsidP="00413380">
            <w:pPr>
              <w:pStyle w:val="TAL"/>
              <w:keepNext w:val="0"/>
            </w:pPr>
            <w:r w:rsidRPr="00A952F9">
              <w:t>isOrdered: N/A</w:t>
            </w:r>
          </w:p>
          <w:p w14:paraId="4A943B1F" w14:textId="77777777" w:rsidR="00413380" w:rsidRPr="00A952F9" w:rsidRDefault="00413380" w:rsidP="00413380">
            <w:pPr>
              <w:pStyle w:val="TAL"/>
              <w:keepNext w:val="0"/>
            </w:pPr>
            <w:r w:rsidRPr="00A952F9">
              <w:t>isUnique: N/A</w:t>
            </w:r>
          </w:p>
          <w:p w14:paraId="33AD028F" w14:textId="77777777" w:rsidR="00413380" w:rsidRPr="00A952F9" w:rsidRDefault="00413380" w:rsidP="00413380">
            <w:pPr>
              <w:pStyle w:val="TAL"/>
              <w:keepNext w:val="0"/>
            </w:pPr>
            <w:r w:rsidRPr="00A952F9">
              <w:t>defaultValue: None</w:t>
            </w:r>
          </w:p>
          <w:p w14:paraId="0F47E9D1" w14:textId="77777777" w:rsidR="00413380" w:rsidRPr="00A952F9" w:rsidRDefault="00413380" w:rsidP="00413380">
            <w:pPr>
              <w:pStyle w:val="TAL"/>
              <w:keepNext w:val="0"/>
            </w:pPr>
            <w:r w:rsidRPr="00A952F9">
              <w:t>isNullable: False</w:t>
            </w:r>
          </w:p>
        </w:tc>
      </w:tr>
      <w:tr w:rsidR="00413380" w:rsidRPr="00A952F9" w14:paraId="755C5A0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61B976"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rIMRSBandwidth</w:t>
            </w:r>
          </w:p>
        </w:tc>
        <w:tc>
          <w:tcPr>
            <w:tcW w:w="5523" w:type="dxa"/>
            <w:tcBorders>
              <w:top w:val="single" w:sz="4" w:space="0" w:color="auto"/>
              <w:left w:val="single" w:sz="4" w:space="0" w:color="auto"/>
              <w:bottom w:val="single" w:sz="4" w:space="0" w:color="auto"/>
              <w:right w:val="single" w:sz="4" w:space="0" w:color="auto"/>
            </w:tcBorders>
          </w:tcPr>
          <w:p w14:paraId="3614D3A9" w14:textId="77777777" w:rsidR="00413380" w:rsidRPr="00A952F9" w:rsidRDefault="00413380" w:rsidP="00413380">
            <w:pPr>
              <w:pStyle w:val="TAL"/>
              <w:keepNext w:val="0"/>
              <w:rPr>
                <w:rFonts w:cs="Arial"/>
              </w:rPr>
            </w:pPr>
            <w:r w:rsidRPr="00A952F9">
              <w:rPr>
                <w:rFonts w:cs="Arial"/>
              </w:rPr>
              <w:t xml:space="preserve">It is the bandwidth of the RIM-RS in resource blocks (see </w:t>
            </w:r>
            <w:r w:rsidRPr="00A952F9">
              <w:rPr>
                <w:rFonts w:cs="Arial"/>
                <w:szCs w:val="18"/>
              </w:rPr>
              <w:t>38.211 [32], subclause 5.3.3</w:t>
            </w:r>
            <w:r w:rsidRPr="00A952F9">
              <w:rPr>
                <w:rFonts w:cs="Arial"/>
              </w:rPr>
              <w:t>).</w:t>
            </w:r>
          </w:p>
          <w:p w14:paraId="5808D488" w14:textId="77777777" w:rsidR="00413380" w:rsidRPr="00A952F9" w:rsidRDefault="00413380" w:rsidP="00413380">
            <w:pPr>
              <w:pStyle w:val="TAL"/>
              <w:keepNext w:val="0"/>
              <w:rPr>
                <w:rFonts w:cs="Arial"/>
              </w:rPr>
            </w:pPr>
            <w:r w:rsidRPr="00A952F9">
              <w:rPr>
                <w:rFonts w:cs="Arial"/>
              </w:rPr>
              <w:t xml:space="preserve">For carrier bandwidth larger than 20MHz, this </w:t>
            </w:r>
            <w:r w:rsidRPr="00A952F9">
              <w:rPr>
                <w:rFonts w:cs="Arial"/>
                <w:szCs w:val="18"/>
              </w:rPr>
              <w:t>attributer should be</w:t>
            </w:r>
          </w:p>
          <w:p w14:paraId="65CE52F3" w14:textId="77777777" w:rsidR="00413380" w:rsidRPr="00A952F9" w:rsidRDefault="00413380" w:rsidP="00413380">
            <w:pPr>
              <w:pStyle w:val="TAL"/>
              <w:keepNext w:val="0"/>
              <w:ind w:left="360"/>
              <w:rPr>
                <w:rFonts w:cs="Arial"/>
              </w:rPr>
            </w:pPr>
            <w:r w:rsidRPr="00A952F9">
              <w:rPr>
                <w:rFonts w:cs="Arial"/>
              </w:rPr>
              <w:t>96 if subcarrier spacing is15kHz;</w:t>
            </w:r>
          </w:p>
          <w:p w14:paraId="3751238C" w14:textId="77777777" w:rsidR="00413380" w:rsidRPr="00A952F9" w:rsidRDefault="00413380" w:rsidP="00413380">
            <w:pPr>
              <w:pStyle w:val="TAL"/>
              <w:keepNext w:val="0"/>
              <w:ind w:left="360"/>
              <w:rPr>
                <w:rFonts w:cs="Arial"/>
              </w:rPr>
            </w:pPr>
            <w:r w:rsidRPr="00A952F9">
              <w:rPr>
                <w:rFonts w:cs="Arial"/>
              </w:rPr>
              <w:t>48 or 96 if subcarrier spacing is 30kHz;</w:t>
            </w:r>
          </w:p>
          <w:p w14:paraId="3ECD8195" w14:textId="77777777" w:rsidR="00413380" w:rsidRPr="00A952F9" w:rsidRDefault="00413380" w:rsidP="00413380">
            <w:pPr>
              <w:pStyle w:val="TAL"/>
              <w:keepNext w:val="0"/>
              <w:rPr>
                <w:rFonts w:cs="Arial"/>
              </w:rPr>
            </w:pPr>
            <w:r w:rsidRPr="00A952F9">
              <w:rPr>
                <w:rFonts w:cs="Arial"/>
              </w:rPr>
              <w:t xml:space="preserve">For carrier bandwidth smaller than or equal to 20MHz, this </w:t>
            </w:r>
            <w:r w:rsidRPr="00A952F9">
              <w:rPr>
                <w:rFonts w:cs="Arial"/>
                <w:szCs w:val="18"/>
              </w:rPr>
              <w:t>attribute should be</w:t>
            </w:r>
          </w:p>
          <w:p w14:paraId="6CF11528" w14:textId="77777777" w:rsidR="00413380" w:rsidRPr="00A952F9" w:rsidRDefault="00413380" w:rsidP="00413380">
            <w:pPr>
              <w:pStyle w:val="TAL"/>
              <w:keepNext w:val="0"/>
              <w:ind w:left="360"/>
              <w:rPr>
                <w:rFonts w:cs="Arial"/>
              </w:rPr>
            </w:pPr>
            <w:r w:rsidRPr="00A952F9">
              <w:rPr>
                <w:rFonts w:cs="Arial"/>
              </w:rPr>
              <w:t>Minimum of {96 , bandwidth of downlink carrier in number of PRBs} if subcarrier spacing is15kHz;</w:t>
            </w:r>
          </w:p>
          <w:p w14:paraId="77C58C2D" w14:textId="77777777" w:rsidR="00413380" w:rsidRPr="00A952F9" w:rsidRDefault="00413380" w:rsidP="00413380">
            <w:pPr>
              <w:pStyle w:val="TAL"/>
              <w:keepNext w:val="0"/>
              <w:ind w:left="360"/>
              <w:rPr>
                <w:rFonts w:cs="Arial"/>
              </w:rPr>
            </w:pPr>
            <w:r w:rsidRPr="00A952F9">
              <w:rPr>
                <w:rFonts w:cs="Arial"/>
              </w:rPr>
              <w:t>Minimum of {48, bandwidth of downlink carrier in number of PRBs } if subcarrier spacing is 30kHz;</w:t>
            </w:r>
          </w:p>
          <w:p w14:paraId="709F82DF" w14:textId="77777777" w:rsidR="00413380" w:rsidRPr="00A952F9" w:rsidRDefault="00413380" w:rsidP="00413380">
            <w:pPr>
              <w:pStyle w:val="TAL"/>
              <w:keepNext w:val="0"/>
              <w:rPr>
                <w:rFonts w:cs="Arial"/>
              </w:rPr>
            </w:pPr>
          </w:p>
          <w:p w14:paraId="326C8DD6" w14:textId="77777777" w:rsidR="00413380" w:rsidRPr="00A952F9" w:rsidRDefault="00413380" w:rsidP="00413380">
            <w:pPr>
              <w:pStyle w:val="TAL"/>
              <w:keepNext w:val="0"/>
              <w:rPr>
                <w:rFonts w:cs="Arial"/>
              </w:rPr>
            </w:pPr>
          </w:p>
          <w:p w14:paraId="098A2915" w14:textId="77777777" w:rsidR="00413380" w:rsidRPr="00A952F9" w:rsidRDefault="00413380" w:rsidP="00413380">
            <w:pPr>
              <w:pStyle w:val="TAL"/>
              <w:keepNext w:val="0"/>
              <w:rPr>
                <w:rFonts w:cs="Arial"/>
              </w:rPr>
            </w:pPr>
            <w:r w:rsidRPr="00A952F9">
              <w:rPr>
                <w:rFonts w:cs="Arial"/>
              </w:rPr>
              <w:t>allowedValues: 1,2..96</w:t>
            </w:r>
          </w:p>
          <w:p w14:paraId="1456B20B"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F9184D" w14:textId="77777777" w:rsidR="00413380" w:rsidRPr="00A952F9" w:rsidRDefault="00413380" w:rsidP="00413380">
            <w:pPr>
              <w:pStyle w:val="TAL"/>
              <w:keepNext w:val="0"/>
            </w:pPr>
            <w:r w:rsidRPr="00A952F9">
              <w:t>type: Integer</w:t>
            </w:r>
          </w:p>
          <w:p w14:paraId="5B2626AD" w14:textId="77777777" w:rsidR="00413380" w:rsidRPr="00A952F9" w:rsidRDefault="00413380" w:rsidP="00413380">
            <w:pPr>
              <w:pStyle w:val="TAL"/>
              <w:keepNext w:val="0"/>
            </w:pPr>
            <w:r w:rsidRPr="00A952F9">
              <w:t>multiplicity: 1</w:t>
            </w:r>
          </w:p>
          <w:p w14:paraId="61A6997B" w14:textId="77777777" w:rsidR="00413380" w:rsidRPr="00A952F9" w:rsidRDefault="00413380" w:rsidP="00413380">
            <w:pPr>
              <w:pStyle w:val="TAL"/>
              <w:keepNext w:val="0"/>
            </w:pPr>
            <w:r w:rsidRPr="00A952F9">
              <w:t>isOrdered: N/A</w:t>
            </w:r>
          </w:p>
          <w:p w14:paraId="4F5AED55" w14:textId="77777777" w:rsidR="00413380" w:rsidRPr="00A952F9" w:rsidRDefault="00413380" w:rsidP="00413380">
            <w:pPr>
              <w:pStyle w:val="TAL"/>
              <w:keepNext w:val="0"/>
            </w:pPr>
            <w:r w:rsidRPr="00A952F9">
              <w:t>isUnique: N/A</w:t>
            </w:r>
          </w:p>
          <w:p w14:paraId="6E4FB410" w14:textId="77777777" w:rsidR="00413380" w:rsidRPr="00A952F9" w:rsidRDefault="00413380" w:rsidP="00413380">
            <w:pPr>
              <w:pStyle w:val="TAL"/>
              <w:keepNext w:val="0"/>
            </w:pPr>
            <w:r w:rsidRPr="00A952F9">
              <w:t>defaultValue: None</w:t>
            </w:r>
          </w:p>
          <w:p w14:paraId="02BBB005" w14:textId="77777777" w:rsidR="00413380" w:rsidRPr="00A952F9" w:rsidRDefault="00413380" w:rsidP="00413380">
            <w:pPr>
              <w:pStyle w:val="TAL"/>
              <w:keepNext w:val="0"/>
            </w:pPr>
            <w:r w:rsidRPr="00A952F9">
              <w:t>isNullable: False</w:t>
            </w:r>
          </w:p>
        </w:tc>
      </w:tr>
      <w:tr w:rsidR="00413380" w:rsidRPr="00A952F9" w14:paraId="2A344D2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F595F4"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nrofGlobalRIMRSFrequencyCandidates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5286AE65"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Pr="00A952F9">
              <w:rPr>
                <w:rFonts w:ascii="Arial" w:hAnsi="Arial" w:cs="Arial"/>
                <w:sz w:val="18"/>
                <w:szCs w:val="18"/>
              </w:rPr>
              <w:t xml:space="preserve">) (see 38.211 [32], subclause 7.4.1.6). </w:t>
            </w:r>
          </w:p>
          <w:p w14:paraId="13DD432B" w14:textId="77777777" w:rsidR="00413380" w:rsidRPr="00A952F9" w:rsidRDefault="00413380" w:rsidP="00413380">
            <w:pPr>
              <w:keepLines/>
              <w:spacing w:after="0"/>
              <w:rPr>
                <w:rFonts w:ascii="Arial" w:hAnsi="Arial" w:cs="Arial"/>
                <w:sz w:val="18"/>
                <w:szCs w:val="18"/>
              </w:rPr>
            </w:pPr>
          </w:p>
          <w:p w14:paraId="2A66805F" w14:textId="77777777" w:rsidR="00413380" w:rsidRPr="00A952F9" w:rsidRDefault="00413380" w:rsidP="00413380">
            <w:pPr>
              <w:keepLines/>
              <w:spacing w:after="0"/>
              <w:rPr>
                <w:lang w:eastAsia="zh-CN"/>
              </w:rPr>
            </w:pPr>
            <w:r w:rsidRPr="00A952F9">
              <w:rPr>
                <w:rFonts w:cs="Arial"/>
                <w:szCs w:val="18"/>
              </w:rPr>
              <w:t>allowedValues:</w:t>
            </w:r>
            <w:r w:rsidRPr="00A952F9">
              <w:rPr>
                <w:rFonts w:cs="Arial"/>
                <w:color w:val="181818"/>
                <w:spacing w:val="-6"/>
                <w:position w:val="2"/>
                <w:szCs w:val="18"/>
              </w:rPr>
              <w:t xml:space="preserve"> </w:t>
            </w:r>
            <w:r w:rsidRPr="00A952F9">
              <w:rPr>
                <w:rFonts w:cs="Arial"/>
                <w:szCs w:val="18"/>
              </w:rPr>
              <w:t>1,2,4</w:t>
            </w:r>
          </w:p>
        </w:tc>
        <w:tc>
          <w:tcPr>
            <w:tcW w:w="2436" w:type="dxa"/>
            <w:tcBorders>
              <w:top w:val="single" w:sz="4" w:space="0" w:color="auto"/>
              <w:left w:val="single" w:sz="4" w:space="0" w:color="auto"/>
              <w:bottom w:val="single" w:sz="4" w:space="0" w:color="auto"/>
              <w:right w:val="single" w:sz="4" w:space="0" w:color="auto"/>
            </w:tcBorders>
            <w:hideMark/>
          </w:tcPr>
          <w:p w14:paraId="39577562" w14:textId="77777777" w:rsidR="00413380" w:rsidRPr="00A952F9" w:rsidRDefault="00413380" w:rsidP="00413380">
            <w:pPr>
              <w:pStyle w:val="TAL"/>
              <w:keepNext w:val="0"/>
            </w:pPr>
            <w:r w:rsidRPr="00A952F9">
              <w:t>type: Integer</w:t>
            </w:r>
          </w:p>
          <w:p w14:paraId="6B3F0545" w14:textId="77777777" w:rsidR="00413380" w:rsidRPr="00A952F9" w:rsidRDefault="00413380" w:rsidP="00413380">
            <w:pPr>
              <w:pStyle w:val="TAL"/>
              <w:keepNext w:val="0"/>
            </w:pPr>
            <w:r w:rsidRPr="00A952F9">
              <w:t>multiplicity: 1</w:t>
            </w:r>
          </w:p>
          <w:p w14:paraId="6BBA0BA5" w14:textId="77777777" w:rsidR="00413380" w:rsidRPr="00A952F9" w:rsidRDefault="00413380" w:rsidP="00413380">
            <w:pPr>
              <w:pStyle w:val="TAL"/>
              <w:keepNext w:val="0"/>
            </w:pPr>
            <w:r w:rsidRPr="00A952F9">
              <w:t>isOrdered: N/A</w:t>
            </w:r>
          </w:p>
          <w:p w14:paraId="5B5DA237" w14:textId="77777777" w:rsidR="00413380" w:rsidRPr="00A952F9" w:rsidRDefault="00413380" w:rsidP="00413380">
            <w:pPr>
              <w:pStyle w:val="TAL"/>
              <w:keepNext w:val="0"/>
            </w:pPr>
            <w:r w:rsidRPr="00A952F9">
              <w:t>isUnique: N/A</w:t>
            </w:r>
          </w:p>
          <w:p w14:paraId="3224F9C3" w14:textId="77777777" w:rsidR="00413380" w:rsidRPr="00A952F9" w:rsidRDefault="00413380" w:rsidP="00413380">
            <w:pPr>
              <w:pStyle w:val="TAL"/>
              <w:keepNext w:val="0"/>
            </w:pPr>
            <w:r w:rsidRPr="00A952F9">
              <w:t>defaultValue: None</w:t>
            </w:r>
          </w:p>
          <w:p w14:paraId="4F8E8940" w14:textId="77777777" w:rsidR="00413380" w:rsidRPr="00A952F9" w:rsidRDefault="00413380" w:rsidP="00413380">
            <w:pPr>
              <w:pStyle w:val="TAL"/>
              <w:keepNext w:val="0"/>
            </w:pPr>
            <w:r w:rsidRPr="00A952F9">
              <w:t>isNullable: False</w:t>
            </w:r>
          </w:p>
        </w:tc>
      </w:tr>
      <w:tr w:rsidR="00413380" w:rsidRPr="00A952F9" w14:paraId="171D02E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813A32"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rimRSCommonCarrierReferencePoint</w:t>
            </w:r>
          </w:p>
        </w:tc>
        <w:tc>
          <w:tcPr>
            <w:tcW w:w="5523" w:type="dxa"/>
            <w:tcBorders>
              <w:top w:val="single" w:sz="4" w:space="0" w:color="auto"/>
              <w:left w:val="single" w:sz="4" w:space="0" w:color="auto"/>
              <w:bottom w:val="single" w:sz="4" w:space="0" w:color="auto"/>
              <w:right w:val="single" w:sz="4" w:space="0" w:color="auto"/>
            </w:tcBorders>
          </w:tcPr>
          <w:p w14:paraId="7FA26641" w14:textId="77777777" w:rsidR="00413380" w:rsidRPr="00A952F9" w:rsidRDefault="00413380" w:rsidP="00413380">
            <w:pPr>
              <w:pStyle w:val="TAL"/>
              <w:keepNext w:val="0"/>
            </w:pPr>
            <w:r w:rsidRPr="00A952F9">
              <w:t>This attribute is used to configure the common reference point for RIM RS. Where represents the frequency-location of point A expressed as in ARFCN.</w:t>
            </w:r>
            <w:r w:rsidRPr="00A952F9">
              <w:rPr>
                <w:rFonts w:cs="Arial"/>
              </w:rPr>
              <w:t xml:space="preserve"> See 3GPP TS 38.211 [32] subclause 4.4.4.2</w:t>
            </w:r>
          </w:p>
          <w:p w14:paraId="1439C081" w14:textId="77777777" w:rsidR="00413380" w:rsidRPr="00A952F9" w:rsidRDefault="00413380" w:rsidP="00413380">
            <w:pPr>
              <w:pStyle w:val="TAL"/>
              <w:keepNext w:val="0"/>
              <w:rPr>
                <w:rFonts w:cs="Arial"/>
                <w:szCs w:val="18"/>
              </w:rPr>
            </w:pPr>
          </w:p>
          <w:p w14:paraId="069AD621" w14:textId="77777777" w:rsidR="00413380" w:rsidRPr="00A952F9" w:rsidRDefault="00413380" w:rsidP="00413380">
            <w:pPr>
              <w:pStyle w:val="TAL"/>
              <w:keepNext w:val="0"/>
              <w:rPr>
                <w:rFonts w:cs="Arial"/>
                <w:szCs w:val="18"/>
                <w:lang w:eastAsia="zh-CN"/>
              </w:rPr>
            </w:pPr>
            <w:r w:rsidRPr="00A952F9">
              <w:rPr>
                <w:rFonts w:cs="Arial"/>
                <w:szCs w:val="18"/>
              </w:rPr>
              <w:t>allowedValues:</w:t>
            </w:r>
            <w:r w:rsidRPr="00A952F9">
              <w:rPr>
                <w:rFonts w:cs="Arial"/>
                <w:color w:val="181818"/>
                <w:spacing w:val="-6"/>
                <w:position w:val="2"/>
                <w:szCs w:val="18"/>
              </w:rPr>
              <w:t xml:space="preserve"> </w:t>
            </w:r>
            <w:r w:rsidRPr="00A952F9">
              <w:rPr>
                <w:rFonts w:cs="Arial"/>
                <w:szCs w:val="18"/>
              </w:rPr>
              <w:t>0..</w:t>
            </w:r>
            <w:r w:rsidRPr="00A952F9">
              <w:rPr>
                <w:rFonts w:cs="Arial"/>
                <w:szCs w:val="18"/>
                <w:lang w:eastAsia="zh-CN"/>
              </w:rPr>
              <w:t>3279165</w:t>
            </w:r>
          </w:p>
          <w:p w14:paraId="7D156B7A"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9C93011" w14:textId="77777777" w:rsidR="00413380" w:rsidRPr="00A952F9" w:rsidRDefault="00413380" w:rsidP="00413380">
            <w:pPr>
              <w:pStyle w:val="TAL"/>
              <w:keepNext w:val="0"/>
            </w:pPr>
            <w:r w:rsidRPr="00A952F9">
              <w:t>type: Integer</w:t>
            </w:r>
          </w:p>
          <w:p w14:paraId="7645C2AE" w14:textId="77777777" w:rsidR="00413380" w:rsidRPr="00A952F9" w:rsidRDefault="00413380" w:rsidP="00413380">
            <w:pPr>
              <w:pStyle w:val="TAL"/>
              <w:keepNext w:val="0"/>
            </w:pPr>
            <w:r w:rsidRPr="00A952F9">
              <w:t xml:space="preserve">multiplicity: </w:t>
            </w:r>
            <w:r w:rsidRPr="00A952F9">
              <w:rPr>
                <w:lang w:eastAsia="zh-CN"/>
              </w:rPr>
              <w:t>1</w:t>
            </w:r>
          </w:p>
          <w:p w14:paraId="6D4A8A7D" w14:textId="77777777" w:rsidR="00413380" w:rsidRPr="00A952F9" w:rsidRDefault="00413380" w:rsidP="00413380">
            <w:pPr>
              <w:pStyle w:val="TAL"/>
              <w:keepNext w:val="0"/>
            </w:pPr>
            <w:r w:rsidRPr="00A952F9">
              <w:t>isOrdered: N/A</w:t>
            </w:r>
          </w:p>
          <w:p w14:paraId="5FAFD239" w14:textId="77777777" w:rsidR="00413380" w:rsidRPr="00A952F9" w:rsidRDefault="00413380" w:rsidP="00413380">
            <w:pPr>
              <w:pStyle w:val="TAL"/>
              <w:keepNext w:val="0"/>
            </w:pPr>
            <w:r w:rsidRPr="00A952F9">
              <w:t>isUnique: N/A</w:t>
            </w:r>
          </w:p>
          <w:p w14:paraId="7720B570" w14:textId="77777777" w:rsidR="00413380" w:rsidRPr="00A952F9" w:rsidRDefault="00413380" w:rsidP="00413380">
            <w:pPr>
              <w:pStyle w:val="TAL"/>
              <w:keepNext w:val="0"/>
            </w:pPr>
            <w:r w:rsidRPr="00A952F9">
              <w:t>defaultValue: None</w:t>
            </w:r>
          </w:p>
          <w:p w14:paraId="3CDD76A2" w14:textId="77777777" w:rsidR="00413380" w:rsidRPr="00A952F9" w:rsidRDefault="00413380" w:rsidP="00413380">
            <w:pPr>
              <w:pStyle w:val="TAL"/>
              <w:keepNext w:val="0"/>
            </w:pPr>
            <w:r w:rsidRPr="00A952F9">
              <w:t>isNullable: False</w:t>
            </w:r>
          </w:p>
        </w:tc>
      </w:tr>
      <w:tr w:rsidR="00413380" w:rsidRPr="00A952F9" w14:paraId="1D6317D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0496BB"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7E175CB8" w14:textId="77777777" w:rsidR="00413380" w:rsidRPr="00A952F9" w:rsidRDefault="00413380" w:rsidP="00413380">
            <w:pPr>
              <w:pStyle w:val="TAL"/>
              <w:keepNext w:val="0"/>
              <w:rPr>
                <w:rFonts w:cs="Arial"/>
              </w:rPr>
            </w:pPr>
            <w:r w:rsidRPr="00A952F9">
              <w:rPr>
                <w:rFonts w:cs="Arial"/>
              </w:rPr>
              <w:t xml:space="preserve">It is a list of </w:t>
            </w:r>
            <w:r w:rsidRPr="00A952F9">
              <w:t xml:space="preserve">configured </w:t>
            </w:r>
            <w:r w:rsidRPr="00A952F9">
              <w:rPr>
                <w:rFonts w:cs="Arial"/>
              </w:rPr>
              <w:t xml:space="preserve">frequency offsets </w:t>
            </w:r>
            <w:r w:rsidRPr="00A952F9">
              <w:t xml:space="preserve">in units of resource blocks, where </w:t>
            </w:r>
            <w:r w:rsidRPr="00A952F9">
              <w:rPr>
                <w:rFonts w:cs="Arial"/>
              </w:rPr>
              <w:t>each element</w:t>
            </w:r>
            <w:r w:rsidRPr="00A952F9">
              <w:t xml:space="preserve"> is the frequency offset relative to a configured reference point for RIM-RS</w:t>
            </w:r>
            <w:r w:rsidRPr="00A952F9">
              <w:rPr>
                <w:rFonts w:cs="Arial"/>
              </w:rPr>
              <w:t xml:space="preserve">. The size of the list is </w:t>
            </w:r>
            <w:r w:rsidRPr="00A952F9">
              <w:rPr>
                <w:rFonts w:ascii="Courier New" w:hAnsi="Courier New" w:cs="Courier New"/>
                <w:szCs w:val="18"/>
              </w:rPr>
              <w:t>nrofGlobalRIMRSFrequencyCandidates</w:t>
            </w:r>
            <w:r w:rsidRPr="00A952F9">
              <w:rPr>
                <w:rFonts w:cs="Courier New"/>
                <w:szCs w:val="18"/>
              </w:rPr>
              <w:t xml:space="preserve"> and t</w:t>
            </w:r>
            <w:r w:rsidRPr="00A952F9">
              <w:rPr>
                <w:rFonts w:cs="Arial"/>
              </w:rPr>
              <w:t xml:space="preserve">he resulting frequency resource blocks of RIM-RS corresponding to different </w:t>
            </w:r>
            <w:r w:rsidRPr="00A952F9">
              <w:t xml:space="preserve">configured </w:t>
            </w:r>
            <w:r w:rsidRPr="00A952F9">
              <w:rPr>
                <w:rFonts w:cs="Arial"/>
              </w:rPr>
              <w:t xml:space="preserve">frequency offset have no overlapping bandwidth.  (see </w:t>
            </w:r>
            <w:r w:rsidRPr="00A952F9">
              <w:rPr>
                <w:rFonts w:cs="Arial"/>
                <w:szCs w:val="18"/>
              </w:rPr>
              <w:t>38.211 [32], subclause 7.4.1.6</w:t>
            </w:r>
            <w:r w:rsidRPr="00A952F9">
              <w:rPr>
                <w:rFonts w:cs="Arial"/>
              </w:rPr>
              <w:t>).</w:t>
            </w:r>
          </w:p>
          <w:p w14:paraId="614D0869" w14:textId="77777777" w:rsidR="00413380" w:rsidRPr="00A952F9" w:rsidRDefault="00413380" w:rsidP="00413380">
            <w:pPr>
              <w:pStyle w:val="TAL"/>
              <w:keepNext w:val="0"/>
              <w:rPr>
                <w:rFonts w:cs="Arial"/>
              </w:rPr>
            </w:pPr>
            <w:r w:rsidRPr="00A952F9">
              <w:rPr>
                <w:rFonts w:cs="Arial"/>
              </w:rPr>
              <w:t>.</w:t>
            </w:r>
          </w:p>
          <w:p w14:paraId="634890DD" w14:textId="77777777" w:rsidR="00413380" w:rsidRPr="00A952F9" w:rsidRDefault="00413380" w:rsidP="00413380">
            <w:pPr>
              <w:pStyle w:val="TAL"/>
              <w:keepNext w:val="0"/>
              <w:rPr>
                <w:rFonts w:cs="Arial"/>
              </w:rPr>
            </w:pPr>
          </w:p>
          <w:p w14:paraId="71EA5DA0" w14:textId="77777777" w:rsidR="00413380" w:rsidRPr="00A952F9" w:rsidRDefault="00413380" w:rsidP="00413380">
            <w:pPr>
              <w:keepLines/>
              <w:spacing w:after="0"/>
              <w:rPr>
                <w:lang w:eastAsia="zh-CN"/>
              </w:rPr>
            </w:pPr>
            <w:r w:rsidRPr="00A952F9">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4716C02E" w14:textId="77777777" w:rsidR="00413380" w:rsidRPr="00A952F9" w:rsidRDefault="00413380" w:rsidP="00413380">
            <w:pPr>
              <w:pStyle w:val="TAL"/>
              <w:keepNext w:val="0"/>
            </w:pPr>
            <w:r w:rsidRPr="00A952F9">
              <w:t>type: Integer</w:t>
            </w:r>
          </w:p>
          <w:p w14:paraId="4ED784B2" w14:textId="77777777" w:rsidR="00413380" w:rsidRPr="00A952F9" w:rsidRDefault="00413380" w:rsidP="00413380">
            <w:pPr>
              <w:pStyle w:val="TAL"/>
              <w:keepNext w:val="0"/>
            </w:pPr>
            <w:r w:rsidRPr="00A952F9">
              <w:t>multiplicity: 1, 2, 4</w:t>
            </w:r>
          </w:p>
          <w:p w14:paraId="3D0A6E4A" w14:textId="77777777" w:rsidR="00413380" w:rsidRPr="00A952F9" w:rsidRDefault="00413380" w:rsidP="00413380">
            <w:pPr>
              <w:pStyle w:val="TAL"/>
              <w:keepNext w:val="0"/>
            </w:pPr>
            <w:r w:rsidRPr="00A952F9">
              <w:t>isOrdered: False</w:t>
            </w:r>
          </w:p>
          <w:p w14:paraId="5435ED9D" w14:textId="77777777" w:rsidR="00413380" w:rsidRPr="00A952F9" w:rsidRDefault="00413380" w:rsidP="00413380">
            <w:pPr>
              <w:pStyle w:val="TAL"/>
              <w:keepNext w:val="0"/>
            </w:pPr>
            <w:r w:rsidRPr="00A952F9">
              <w:t>isUnique: True</w:t>
            </w:r>
          </w:p>
          <w:p w14:paraId="33E98CFB" w14:textId="77777777" w:rsidR="00413380" w:rsidRPr="00A952F9" w:rsidRDefault="00413380" w:rsidP="00413380">
            <w:pPr>
              <w:pStyle w:val="TAL"/>
              <w:keepNext w:val="0"/>
            </w:pPr>
            <w:r w:rsidRPr="00A952F9">
              <w:t>defaultValue: None</w:t>
            </w:r>
          </w:p>
          <w:p w14:paraId="21D25712" w14:textId="77777777" w:rsidR="00413380" w:rsidRPr="00A952F9" w:rsidRDefault="00413380" w:rsidP="00413380">
            <w:pPr>
              <w:pStyle w:val="TAL"/>
              <w:keepNext w:val="0"/>
            </w:pPr>
            <w:r w:rsidRPr="00A952F9">
              <w:t>isNullable: False</w:t>
            </w:r>
          </w:p>
        </w:tc>
      </w:tr>
      <w:tr w:rsidR="00413380" w:rsidRPr="00A952F9" w14:paraId="44CD68B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9780AD"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383075AB"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It is the number of </w:t>
            </w:r>
            <w:r w:rsidRPr="00A952F9">
              <w:t xml:space="preserve">candidate sequences assigned </w:t>
            </w:r>
            <w:r w:rsidRPr="00A952F9">
              <w:rPr>
                <w:rFonts w:ascii="Arial" w:hAnsi="Arial" w:cs="Arial"/>
                <w:sz w:val="18"/>
                <w:szCs w:val="18"/>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Pr="00A952F9">
              <w:rPr>
                <w:rFonts w:ascii="Arial" w:hAnsi="Arial" w:cs="Arial"/>
                <w:sz w:val="18"/>
                <w:szCs w:val="18"/>
              </w:rPr>
              <w:t xml:space="preserve">) (see 38.211 [32], subclause 7.4.1.6). It should be even when  </w:t>
            </w:r>
            <w:r w:rsidRPr="00A952F9">
              <w:rPr>
                <w:rFonts w:ascii="Courier New" w:hAnsi="Courier New" w:cs="Courier New"/>
                <w:sz w:val="18"/>
                <w:szCs w:val="18"/>
              </w:rPr>
              <w:t>enableEnoughNotEnoughIndication</w:t>
            </w:r>
            <w:r w:rsidRPr="00A952F9">
              <w:rPr>
                <w:rFonts w:ascii="Arial" w:hAnsi="Arial" w:cs="Arial"/>
                <w:sz w:val="18"/>
                <w:szCs w:val="18"/>
              </w:rPr>
              <w:t xml:space="preserve"> for RS-1 is ON</w:t>
            </w:r>
          </w:p>
          <w:p w14:paraId="361EEEAC" w14:textId="77777777" w:rsidR="00413380" w:rsidRPr="00A952F9" w:rsidRDefault="00413380" w:rsidP="00413380">
            <w:pPr>
              <w:keepLines/>
              <w:spacing w:after="0"/>
              <w:rPr>
                <w:rFonts w:ascii="Arial" w:hAnsi="Arial" w:cs="Arial"/>
                <w:sz w:val="18"/>
                <w:szCs w:val="18"/>
              </w:rPr>
            </w:pPr>
          </w:p>
          <w:p w14:paraId="5BB7163F"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allowedValues:</w:t>
            </w:r>
            <w:r w:rsidRPr="00A952F9">
              <w:rPr>
                <w:rFonts w:cs="Arial"/>
                <w:color w:val="181818"/>
                <w:spacing w:val="-6"/>
                <w:position w:val="2"/>
                <w:szCs w:val="18"/>
              </w:rPr>
              <w:t xml:space="preserve"> </w:t>
            </w:r>
            <w:r w:rsidRPr="00A952F9">
              <w:rPr>
                <w:rFonts w:ascii="Arial" w:hAnsi="Arial" w:cs="Arial"/>
                <w:sz w:val="18"/>
                <w:szCs w:val="18"/>
              </w:rPr>
              <w:t>1,2..8</w:t>
            </w:r>
          </w:p>
          <w:p w14:paraId="19DD5FF5" w14:textId="77777777" w:rsidR="00413380" w:rsidRPr="00A952F9" w:rsidRDefault="00413380" w:rsidP="00413380">
            <w:pPr>
              <w:keepLines/>
              <w:spacing w:after="0"/>
              <w:rPr>
                <w:rFonts w:ascii="Arial" w:hAnsi="Arial" w:cs="Arial"/>
                <w:sz w:val="18"/>
                <w:szCs w:val="18"/>
              </w:rPr>
            </w:pPr>
          </w:p>
          <w:p w14:paraId="5CB6F126"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see NOTE 10</w:t>
            </w:r>
          </w:p>
          <w:p w14:paraId="714E330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0081617" w14:textId="77777777" w:rsidR="00413380" w:rsidRPr="00A952F9" w:rsidRDefault="00413380" w:rsidP="00413380">
            <w:pPr>
              <w:pStyle w:val="TAL"/>
              <w:keepNext w:val="0"/>
            </w:pPr>
            <w:r w:rsidRPr="00A952F9">
              <w:t>type: Integer</w:t>
            </w:r>
          </w:p>
          <w:p w14:paraId="31445117" w14:textId="77777777" w:rsidR="00413380" w:rsidRPr="00A952F9" w:rsidRDefault="00413380" w:rsidP="00413380">
            <w:pPr>
              <w:pStyle w:val="TAL"/>
              <w:keepNext w:val="0"/>
            </w:pPr>
            <w:r w:rsidRPr="00A952F9">
              <w:t xml:space="preserve">multiplicity: </w:t>
            </w:r>
            <w:r w:rsidRPr="00A952F9">
              <w:rPr>
                <w:lang w:eastAsia="zh-CN"/>
              </w:rPr>
              <w:t>1</w:t>
            </w:r>
          </w:p>
          <w:p w14:paraId="24E7A5F1" w14:textId="77777777" w:rsidR="00413380" w:rsidRPr="00A952F9" w:rsidRDefault="00413380" w:rsidP="00413380">
            <w:pPr>
              <w:pStyle w:val="TAL"/>
              <w:keepNext w:val="0"/>
            </w:pPr>
            <w:r w:rsidRPr="00A952F9">
              <w:t>isOrdered: N/A</w:t>
            </w:r>
          </w:p>
          <w:p w14:paraId="65D5C612" w14:textId="77777777" w:rsidR="00413380" w:rsidRPr="00A952F9" w:rsidRDefault="00413380" w:rsidP="00413380">
            <w:pPr>
              <w:pStyle w:val="TAL"/>
              <w:keepNext w:val="0"/>
            </w:pPr>
            <w:r w:rsidRPr="00A952F9">
              <w:t>isUnique: N/A</w:t>
            </w:r>
          </w:p>
          <w:p w14:paraId="551C913B" w14:textId="77777777" w:rsidR="00413380" w:rsidRPr="00A952F9" w:rsidRDefault="00413380" w:rsidP="00413380">
            <w:pPr>
              <w:pStyle w:val="TAL"/>
              <w:keepNext w:val="0"/>
            </w:pPr>
            <w:r w:rsidRPr="00A952F9">
              <w:t>defaultValue: None</w:t>
            </w:r>
          </w:p>
          <w:p w14:paraId="43FC6577" w14:textId="77777777" w:rsidR="00413380" w:rsidRPr="00A952F9" w:rsidRDefault="00413380" w:rsidP="00413380">
            <w:pPr>
              <w:pStyle w:val="TAL"/>
              <w:keepNext w:val="0"/>
            </w:pPr>
            <w:r w:rsidRPr="00A952F9">
              <w:t>isNullable: False</w:t>
            </w:r>
          </w:p>
        </w:tc>
      </w:tr>
      <w:tr w:rsidR="00413380" w:rsidRPr="00A952F9" w14:paraId="028CC54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35F557"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0C11D670" w14:textId="77777777" w:rsidR="00413380" w:rsidRPr="00A952F9" w:rsidRDefault="00413380" w:rsidP="00413380">
            <w:pPr>
              <w:keepLines/>
              <w:spacing w:after="0"/>
              <w:rPr>
                <w:rFonts w:ascii="Courier New" w:hAnsi="Courier New" w:cs="Courier New"/>
                <w:sz w:val="18"/>
                <w:szCs w:val="18"/>
              </w:rPr>
            </w:pPr>
            <w:r w:rsidRPr="00A952F9">
              <w:rPr>
                <w:rStyle w:val="TALChar"/>
              </w:rPr>
              <w:t xml:space="preserve">It is a list of configured scrambling identities for RIM RS-1 (see 38.211 [32], subclause 7.4.1.6). The size of the list is </w:t>
            </w:r>
            <w:r w:rsidRPr="00A952F9">
              <w:rPr>
                <w:rFonts w:ascii="Courier New" w:hAnsi="Courier New" w:cs="Courier New"/>
                <w:sz w:val="18"/>
                <w:szCs w:val="18"/>
              </w:rPr>
              <w:t>nrofRIMRSSequenceCandidatesofRS1.</w:t>
            </w:r>
          </w:p>
          <w:p w14:paraId="235C3346" w14:textId="77777777" w:rsidR="00413380" w:rsidRPr="00A952F9" w:rsidRDefault="00413380" w:rsidP="00413380">
            <w:pPr>
              <w:keepLines/>
              <w:spacing w:after="0"/>
              <w:rPr>
                <w:rFonts w:ascii="Courier New" w:hAnsi="Courier New" w:cs="Courier New"/>
                <w:sz w:val="18"/>
                <w:szCs w:val="18"/>
              </w:rPr>
            </w:pPr>
          </w:p>
          <w:p w14:paraId="2327BAD4"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allowedValues: 0..2^10-1  </w:t>
            </w:r>
          </w:p>
          <w:p w14:paraId="46372BE9"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9C5BC4" w14:textId="77777777" w:rsidR="00413380" w:rsidRPr="00A952F9" w:rsidRDefault="00413380" w:rsidP="00413380">
            <w:pPr>
              <w:pStyle w:val="TAL"/>
              <w:keepNext w:val="0"/>
            </w:pPr>
            <w:r w:rsidRPr="00A952F9">
              <w:t>type: Integer</w:t>
            </w:r>
          </w:p>
          <w:p w14:paraId="02794B0B" w14:textId="77777777" w:rsidR="00413380" w:rsidRPr="00A952F9" w:rsidRDefault="00413380" w:rsidP="00413380">
            <w:pPr>
              <w:pStyle w:val="TAL"/>
              <w:keepNext w:val="0"/>
            </w:pPr>
            <w:r w:rsidRPr="00A952F9">
              <w:t>multiplicity: 1, 2..8</w:t>
            </w:r>
          </w:p>
          <w:p w14:paraId="02409A80" w14:textId="77777777" w:rsidR="00413380" w:rsidRPr="00A952F9" w:rsidRDefault="00413380" w:rsidP="00413380">
            <w:pPr>
              <w:pStyle w:val="TAL"/>
              <w:keepNext w:val="0"/>
            </w:pPr>
            <w:r w:rsidRPr="00A952F9">
              <w:t>isOrdered: False</w:t>
            </w:r>
          </w:p>
          <w:p w14:paraId="0373C825" w14:textId="77777777" w:rsidR="00413380" w:rsidRPr="00A952F9" w:rsidRDefault="00413380" w:rsidP="00413380">
            <w:pPr>
              <w:pStyle w:val="TAL"/>
              <w:keepNext w:val="0"/>
            </w:pPr>
            <w:r w:rsidRPr="00A952F9">
              <w:t>isUnique: True</w:t>
            </w:r>
          </w:p>
          <w:p w14:paraId="0BD1DAED" w14:textId="77777777" w:rsidR="00413380" w:rsidRPr="00A952F9" w:rsidRDefault="00413380" w:rsidP="00413380">
            <w:pPr>
              <w:pStyle w:val="TAL"/>
              <w:keepNext w:val="0"/>
            </w:pPr>
            <w:r w:rsidRPr="00A952F9">
              <w:t>defaultValue: None</w:t>
            </w:r>
          </w:p>
          <w:p w14:paraId="0CC87DBF" w14:textId="77777777" w:rsidR="00413380" w:rsidRPr="00A952F9" w:rsidRDefault="00413380" w:rsidP="00413380">
            <w:pPr>
              <w:pStyle w:val="TAL"/>
              <w:keepNext w:val="0"/>
            </w:pPr>
            <w:r w:rsidRPr="00A952F9">
              <w:t>isNullable: False</w:t>
            </w:r>
          </w:p>
        </w:tc>
      </w:tr>
      <w:tr w:rsidR="00413380" w:rsidRPr="00A952F9" w14:paraId="64FA7E8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789EB9"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476E1FAC"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 It is the number of </w:t>
            </w:r>
            <w:r w:rsidRPr="00A952F9">
              <w:t xml:space="preserve">candidate sequences assigned </w:t>
            </w:r>
            <w:r w:rsidRPr="00A952F9">
              <w:rPr>
                <w:rFonts w:ascii="Arial" w:hAnsi="Arial" w:cs="Arial"/>
                <w:sz w:val="18"/>
                <w:szCs w:val="18"/>
              </w:rPr>
              <w:t>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sidRPr="00A952F9">
              <w:rPr>
                <w:rFonts w:ascii="Arial" w:hAnsi="Arial" w:cs="Arial"/>
                <w:sz w:val="18"/>
                <w:szCs w:val="18"/>
              </w:rPr>
              <w:t>) (see 38.211 [32], subclause 7.4.1.6).</w:t>
            </w:r>
          </w:p>
          <w:p w14:paraId="66C1F767" w14:textId="77777777" w:rsidR="00413380" w:rsidRPr="00A952F9" w:rsidRDefault="00413380" w:rsidP="00413380">
            <w:pPr>
              <w:keepLines/>
              <w:spacing w:after="0"/>
              <w:rPr>
                <w:rFonts w:ascii="Arial" w:hAnsi="Arial" w:cs="Arial"/>
                <w:sz w:val="18"/>
                <w:szCs w:val="18"/>
              </w:rPr>
            </w:pPr>
          </w:p>
          <w:p w14:paraId="3A3D162A"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allowedValues:</w:t>
            </w:r>
            <w:r w:rsidRPr="00A952F9">
              <w:rPr>
                <w:rFonts w:cs="Arial"/>
                <w:color w:val="181818"/>
                <w:spacing w:val="-6"/>
                <w:position w:val="2"/>
                <w:szCs w:val="18"/>
              </w:rPr>
              <w:t xml:space="preserve"> </w:t>
            </w:r>
            <w:r w:rsidRPr="00A952F9">
              <w:rPr>
                <w:rFonts w:ascii="Arial" w:hAnsi="Arial" w:cs="Arial"/>
                <w:sz w:val="18"/>
                <w:szCs w:val="18"/>
              </w:rPr>
              <w:t>1,2..8</w:t>
            </w:r>
          </w:p>
          <w:p w14:paraId="54882ABD" w14:textId="77777777" w:rsidR="00413380" w:rsidRPr="00A952F9" w:rsidRDefault="00413380" w:rsidP="00413380">
            <w:pPr>
              <w:keepLines/>
              <w:spacing w:after="0"/>
              <w:rPr>
                <w:lang w:eastAsia="zh-CN"/>
              </w:rPr>
            </w:pPr>
          </w:p>
          <w:p w14:paraId="06DC7A91" w14:textId="77777777" w:rsidR="00413380" w:rsidRPr="00A952F9" w:rsidRDefault="00413380" w:rsidP="00413380">
            <w:pPr>
              <w:keepLines/>
              <w:spacing w:after="0"/>
              <w:rPr>
                <w:lang w:eastAsia="zh-CN"/>
              </w:rPr>
            </w:pPr>
            <w:r w:rsidRPr="00A952F9">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5356C159" w14:textId="77777777" w:rsidR="00413380" w:rsidRPr="00A952F9" w:rsidRDefault="00413380" w:rsidP="00413380">
            <w:pPr>
              <w:pStyle w:val="TAL"/>
              <w:keepNext w:val="0"/>
            </w:pPr>
            <w:r w:rsidRPr="00A952F9">
              <w:t>type: Integer</w:t>
            </w:r>
          </w:p>
          <w:p w14:paraId="424467C5" w14:textId="77777777" w:rsidR="00413380" w:rsidRPr="00A952F9" w:rsidRDefault="00413380" w:rsidP="00413380">
            <w:pPr>
              <w:pStyle w:val="TAL"/>
              <w:keepNext w:val="0"/>
            </w:pPr>
            <w:r w:rsidRPr="00A952F9">
              <w:t xml:space="preserve">multiplicity: </w:t>
            </w:r>
            <w:r w:rsidRPr="00A952F9">
              <w:rPr>
                <w:lang w:eastAsia="zh-CN"/>
              </w:rPr>
              <w:t>1</w:t>
            </w:r>
          </w:p>
          <w:p w14:paraId="554DD4BF" w14:textId="77777777" w:rsidR="00413380" w:rsidRPr="00A952F9" w:rsidRDefault="00413380" w:rsidP="00413380">
            <w:pPr>
              <w:pStyle w:val="TAL"/>
              <w:keepNext w:val="0"/>
            </w:pPr>
            <w:r w:rsidRPr="00A952F9">
              <w:t>isOrdered: N/A</w:t>
            </w:r>
          </w:p>
          <w:p w14:paraId="25E7779C" w14:textId="77777777" w:rsidR="00413380" w:rsidRPr="00A952F9" w:rsidRDefault="00413380" w:rsidP="00413380">
            <w:pPr>
              <w:pStyle w:val="TAL"/>
              <w:keepNext w:val="0"/>
            </w:pPr>
            <w:r w:rsidRPr="00A952F9">
              <w:t>isUnique: N/A</w:t>
            </w:r>
          </w:p>
          <w:p w14:paraId="3BE45571" w14:textId="77777777" w:rsidR="00413380" w:rsidRPr="00A952F9" w:rsidRDefault="00413380" w:rsidP="00413380">
            <w:pPr>
              <w:pStyle w:val="TAL"/>
              <w:keepNext w:val="0"/>
            </w:pPr>
            <w:r w:rsidRPr="00A952F9">
              <w:t>defaultValue: None</w:t>
            </w:r>
          </w:p>
          <w:p w14:paraId="41AEAB9D" w14:textId="77777777" w:rsidR="00413380" w:rsidRPr="00A952F9" w:rsidRDefault="00413380" w:rsidP="00413380">
            <w:pPr>
              <w:pStyle w:val="TAL"/>
              <w:keepNext w:val="0"/>
            </w:pPr>
            <w:r w:rsidRPr="00A952F9">
              <w:t>isNullable: False</w:t>
            </w:r>
          </w:p>
        </w:tc>
      </w:tr>
      <w:tr w:rsidR="00413380" w:rsidRPr="00A952F9" w14:paraId="30E99D4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D4C85F"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1617E1B8" w14:textId="77777777" w:rsidR="00413380" w:rsidRPr="00A952F9" w:rsidRDefault="00413380" w:rsidP="00413380">
            <w:pPr>
              <w:keepLines/>
              <w:spacing w:after="0"/>
              <w:rPr>
                <w:rFonts w:ascii="Courier New" w:hAnsi="Courier New" w:cs="Courier New"/>
                <w:sz w:val="18"/>
                <w:szCs w:val="18"/>
              </w:rPr>
            </w:pPr>
            <w:r w:rsidRPr="00A952F9">
              <w:rPr>
                <w:rFonts w:ascii="Arial" w:hAnsi="Arial" w:cs="Arial"/>
                <w:sz w:val="18"/>
                <w:szCs w:val="18"/>
              </w:rPr>
              <w:t xml:space="preserve">It is a list of </w:t>
            </w:r>
            <w:r w:rsidRPr="00A952F9">
              <w:t xml:space="preserve">configured </w:t>
            </w:r>
            <w:r w:rsidRPr="00A952F9">
              <w:rPr>
                <w:rFonts w:ascii="Arial" w:hAnsi="Arial" w:cs="Arial"/>
                <w:sz w:val="18"/>
                <w:szCs w:val="18"/>
              </w:rPr>
              <w:t xml:space="preserve">scrambling </w:t>
            </w:r>
            <w:r w:rsidRPr="00A952F9">
              <w:t>identities</w:t>
            </w:r>
            <w:r w:rsidRPr="00A952F9">
              <w:rPr>
                <w:rFonts w:ascii="Arial" w:hAnsi="Arial" w:cs="Arial"/>
                <w:sz w:val="18"/>
                <w:szCs w:val="18"/>
              </w:rPr>
              <w:t xml:space="preserve"> for RIM RS-2 (see 38.211 [32], subclause 7.4.1.6).. The size of the list is </w:t>
            </w:r>
            <w:r w:rsidRPr="00A952F9">
              <w:rPr>
                <w:rFonts w:ascii="Courier New" w:hAnsi="Courier New" w:cs="Courier New"/>
                <w:sz w:val="18"/>
                <w:szCs w:val="18"/>
              </w:rPr>
              <w:t>nrofRIMRSSequenceCandidatesofRS2.</w:t>
            </w:r>
          </w:p>
          <w:p w14:paraId="2D3B1767" w14:textId="77777777" w:rsidR="00413380" w:rsidRPr="00A952F9" w:rsidRDefault="00413380" w:rsidP="00413380">
            <w:pPr>
              <w:keepLines/>
              <w:spacing w:after="0"/>
              <w:rPr>
                <w:rFonts w:ascii="Courier New" w:hAnsi="Courier New" w:cs="Courier New"/>
                <w:sz w:val="18"/>
                <w:szCs w:val="18"/>
              </w:rPr>
            </w:pPr>
          </w:p>
          <w:p w14:paraId="4EFD8FCD"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allowedValues: 0..2^10-1  </w:t>
            </w:r>
          </w:p>
          <w:p w14:paraId="70828CF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B66528B" w14:textId="77777777" w:rsidR="00413380" w:rsidRPr="00A952F9" w:rsidRDefault="00413380" w:rsidP="00413380">
            <w:pPr>
              <w:pStyle w:val="TAL"/>
              <w:keepNext w:val="0"/>
            </w:pPr>
            <w:r w:rsidRPr="00A952F9">
              <w:t>type: Integer</w:t>
            </w:r>
          </w:p>
          <w:p w14:paraId="7F797988" w14:textId="77777777" w:rsidR="00413380" w:rsidRPr="00A952F9" w:rsidRDefault="00413380" w:rsidP="00413380">
            <w:pPr>
              <w:pStyle w:val="TAL"/>
              <w:keepNext w:val="0"/>
            </w:pPr>
            <w:r w:rsidRPr="00A952F9">
              <w:t>multiplicity: 1, 2..8</w:t>
            </w:r>
          </w:p>
          <w:p w14:paraId="72384AD8" w14:textId="77777777" w:rsidR="00413380" w:rsidRPr="00A952F9" w:rsidRDefault="00413380" w:rsidP="00413380">
            <w:pPr>
              <w:pStyle w:val="TAL"/>
              <w:keepNext w:val="0"/>
            </w:pPr>
            <w:r w:rsidRPr="00A952F9">
              <w:t>isOrdered: False</w:t>
            </w:r>
          </w:p>
          <w:p w14:paraId="749C24CB" w14:textId="77777777" w:rsidR="00413380" w:rsidRPr="00A952F9" w:rsidRDefault="00413380" w:rsidP="00413380">
            <w:pPr>
              <w:pStyle w:val="TAL"/>
              <w:keepNext w:val="0"/>
            </w:pPr>
            <w:r w:rsidRPr="00A952F9">
              <w:t>isUnique: True</w:t>
            </w:r>
          </w:p>
          <w:p w14:paraId="253C8858" w14:textId="77777777" w:rsidR="00413380" w:rsidRPr="00A952F9" w:rsidRDefault="00413380" w:rsidP="00413380">
            <w:pPr>
              <w:pStyle w:val="TAL"/>
              <w:keepNext w:val="0"/>
            </w:pPr>
            <w:r w:rsidRPr="00A952F9">
              <w:t>defaultValue: None</w:t>
            </w:r>
          </w:p>
          <w:p w14:paraId="1E47508B" w14:textId="77777777" w:rsidR="00413380" w:rsidRPr="00A952F9" w:rsidRDefault="00413380" w:rsidP="00413380">
            <w:pPr>
              <w:pStyle w:val="TAL"/>
              <w:keepNext w:val="0"/>
            </w:pPr>
            <w:r w:rsidRPr="00A952F9">
              <w:t>isNullable: False</w:t>
            </w:r>
          </w:p>
        </w:tc>
      </w:tr>
      <w:tr w:rsidR="00413380" w:rsidRPr="00A952F9" w14:paraId="5DB13F4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4413F3"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07BE129E" w14:textId="77777777" w:rsidR="00413380" w:rsidRPr="00A952F9" w:rsidRDefault="00413380" w:rsidP="00413380">
            <w:pPr>
              <w:pStyle w:val="TAL"/>
              <w:keepNext w:val="0"/>
            </w:pPr>
            <w:r w:rsidRPr="00A952F9">
              <w:rPr>
                <w:lang w:eastAsia="zh-CN"/>
              </w:rPr>
              <w:t xml:space="preserve">It is indication of whether </w:t>
            </w:r>
            <w:r w:rsidRPr="00A952F9">
              <w:t>"Enough" / "Not enough" indication functionality is enabled for RIM RS-1 (see 38.211 [32], subclause 7.4.1.6).</w:t>
            </w:r>
          </w:p>
          <w:p w14:paraId="21DCF9DD" w14:textId="77777777" w:rsidR="00413380" w:rsidRPr="00A952F9" w:rsidRDefault="00413380" w:rsidP="00413380">
            <w:pPr>
              <w:pStyle w:val="TAL"/>
              <w:keepNext w:val="0"/>
            </w:pPr>
          </w:p>
          <w:p w14:paraId="356A4B2F" w14:textId="77777777" w:rsidR="00413380" w:rsidRPr="00A952F9" w:rsidRDefault="00413380" w:rsidP="00413380">
            <w:pPr>
              <w:pStyle w:val="TAL"/>
              <w:keepNext w:val="0"/>
            </w:pPr>
            <w:r w:rsidRPr="00A952F9">
              <w:t>If the indication is "enable",</w:t>
            </w:r>
          </w:p>
          <w:p w14:paraId="49D310E2" w14:textId="77777777" w:rsidR="00413380" w:rsidRPr="00A952F9" w:rsidRDefault="00413380" w:rsidP="00413380">
            <w:pPr>
              <w:pStyle w:val="TAL"/>
              <w:keepNext w:val="0"/>
            </w:pPr>
            <w:r w:rsidRPr="00A952F9">
              <w:t xml:space="preserve">the first half of </w:t>
            </w:r>
            <w:r w:rsidRPr="00A952F9">
              <w:rPr>
                <w:rFonts w:ascii="Courier New" w:hAnsi="Courier New" w:cs="Courier New"/>
              </w:rPr>
              <w:t xml:space="preserve">nrofRIMRSSequenceCandidatesofRS1 </w:t>
            </w:r>
            <w:r w:rsidRPr="00A952F9">
              <w:t xml:space="preserve"> sequences indicates "Not enough mitigation", and the second half indicates "Enough mitigation", where,</w:t>
            </w:r>
          </w:p>
          <w:p w14:paraId="413B7A87" w14:textId="77777777" w:rsidR="00413380" w:rsidRPr="00A952F9" w:rsidRDefault="00413380" w:rsidP="00413380">
            <w:pPr>
              <w:pStyle w:val="TAL"/>
              <w:keepNext w:val="0"/>
            </w:pPr>
            <w:r w:rsidRPr="00A952F9">
              <w:t>"Enough mitigation" indicates that IoT going back to certain level at victim side and/or no further interference mitigation actions are needed at aggressor side</w:t>
            </w:r>
          </w:p>
          <w:p w14:paraId="21D87160" w14:textId="77777777" w:rsidR="00413380" w:rsidRPr="00A952F9" w:rsidRDefault="00413380" w:rsidP="00413380">
            <w:pPr>
              <w:pStyle w:val="TAL"/>
              <w:keepNext w:val="0"/>
            </w:pPr>
            <w:r w:rsidRPr="00A952F9">
              <w:t>"Not enough mitigation" indicates that IoT exceeding certain level at victim side and/or further interference mitigation actions are needed at aggressor side</w:t>
            </w:r>
          </w:p>
          <w:p w14:paraId="07822BAC" w14:textId="77777777" w:rsidR="00413380" w:rsidRPr="00A952F9" w:rsidRDefault="00413380" w:rsidP="00413380">
            <w:pPr>
              <w:pStyle w:val="TAL"/>
              <w:keepNext w:val="0"/>
            </w:pPr>
          </w:p>
          <w:p w14:paraId="27D21704" w14:textId="77777777" w:rsidR="00413380" w:rsidRPr="00A952F9" w:rsidRDefault="00413380" w:rsidP="00413380">
            <w:pPr>
              <w:pStyle w:val="TAL"/>
              <w:keepNext w:val="0"/>
            </w:pPr>
            <w:r w:rsidRPr="00A952F9">
              <w:t>enableEnoughNotEnoughIndication is equivalent to EnoughIndication (see 38.211 [32], subclause 7.4.1.6)</w:t>
            </w:r>
          </w:p>
          <w:p w14:paraId="41C9AA67" w14:textId="77777777" w:rsidR="00413380" w:rsidRPr="00A952F9" w:rsidRDefault="00413380" w:rsidP="00413380">
            <w:pPr>
              <w:pStyle w:val="TAL"/>
              <w:keepNext w:val="0"/>
            </w:pPr>
          </w:p>
          <w:p w14:paraId="709B02DD" w14:textId="77777777" w:rsidR="00413380" w:rsidRPr="00A952F9" w:rsidRDefault="00413380" w:rsidP="00413380">
            <w:pPr>
              <w:pStyle w:val="TAL"/>
              <w:keepNext w:val="0"/>
            </w:pPr>
            <w:r w:rsidRPr="00A952F9">
              <w:t>allowedValues:</w:t>
            </w:r>
            <w:r w:rsidRPr="00A952F9">
              <w:rPr>
                <w:rFonts w:cs="Arial"/>
                <w:color w:val="181818"/>
                <w:spacing w:val="-6"/>
                <w:position w:val="2"/>
                <w:szCs w:val="18"/>
              </w:rPr>
              <w:t xml:space="preserve"> </w:t>
            </w:r>
            <w:r w:rsidRPr="00A952F9">
              <w:t>"ENABLE", "DISABLE"</w:t>
            </w:r>
          </w:p>
          <w:p w14:paraId="05C9C323" w14:textId="77777777" w:rsidR="00413380" w:rsidRPr="00A952F9" w:rsidRDefault="00413380" w:rsidP="00413380">
            <w:pPr>
              <w:pStyle w:val="TAL"/>
              <w:keepNext w:val="0"/>
            </w:pPr>
          </w:p>
          <w:p w14:paraId="284FCA17" w14:textId="77777777" w:rsidR="00413380" w:rsidRPr="00A952F9" w:rsidRDefault="00413380" w:rsidP="00413380">
            <w:pPr>
              <w:pStyle w:val="TAL"/>
              <w:keepNext w:val="0"/>
            </w:pPr>
            <w:r w:rsidRPr="00A952F9">
              <w:t>see NOTE 8</w:t>
            </w:r>
          </w:p>
          <w:p w14:paraId="1808ACEC" w14:textId="77777777" w:rsidR="00413380" w:rsidRPr="00A952F9" w:rsidRDefault="00413380" w:rsidP="00413380">
            <w:pPr>
              <w:pStyle w:val="TAL"/>
              <w:keepNext w:val="0"/>
            </w:pPr>
          </w:p>
          <w:p w14:paraId="1FDEA809" w14:textId="77777777" w:rsidR="00413380" w:rsidRPr="00A952F9" w:rsidRDefault="00413380" w:rsidP="00413380">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BE133FE" w14:textId="77777777" w:rsidR="00413380" w:rsidRPr="00A952F9" w:rsidRDefault="00413380" w:rsidP="00413380">
            <w:pPr>
              <w:pStyle w:val="TAL"/>
              <w:keepNext w:val="0"/>
            </w:pPr>
            <w:r w:rsidRPr="00A952F9">
              <w:t>type: ENUM</w:t>
            </w:r>
          </w:p>
          <w:p w14:paraId="49945F21" w14:textId="77777777" w:rsidR="00413380" w:rsidRPr="00A952F9" w:rsidRDefault="00413380" w:rsidP="00413380">
            <w:pPr>
              <w:pStyle w:val="TAL"/>
              <w:keepNext w:val="0"/>
            </w:pPr>
            <w:r w:rsidRPr="00A952F9">
              <w:t xml:space="preserve">multiplicity: </w:t>
            </w:r>
            <w:r w:rsidRPr="00A952F9">
              <w:rPr>
                <w:lang w:eastAsia="zh-CN"/>
              </w:rPr>
              <w:t>1</w:t>
            </w:r>
          </w:p>
          <w:p w14:paraId="5C12563E" w14:textId="77777777" w:rsidR="00413380" w:rsidRPr="00A952F9" w:rsidRDefault="00413380" w:rsidP="00413380">
            <w:pPr>
              <w:pStyle w:val="TAL"/>
              <w:keepNext w:val="0"/>
            </w:pPr>
            <w:r w:rsidRPr="00A952F9">
              <w:t>isOrdered: N/A</w:t>
            </w:r>
          </w:p>
          <w:p w14:paraId="46837FE2" w14:textId="77777777" w:rsidR="00413380" w:rsidRPr="00A952F9" w:rsidRDefault="00413380" w:rsidP="00413380">
            <w:pPr>
              <w:pStyle w:val="TAL"/>
              <w:keepNext w:val="0"/>
            </w:pPr>
            <w:r w:rsidRPr="00A952F9">
              <w:t>isUnique: N/A</w:t>
            </w:r>
          </w:p>
          <w:p w14:paraId="3DCDE881" w14:textId="77777777" w:rsidR="00413380" w:rsidRPr="00A952F9" w:rsidRDefault="00413380" w:rsidP="00413380">
            <w:pPr>
              <w:pStyle w:val="TAL"/>
              <w:keepNext w:val="0"/>
            </w:pPr>
            <w:r w:rsidRPr="00A952F9">
              <w:t xml:space="preserve">defaultValue: DISABLE </w:t>
            </w:r>
          </w:p>
          <w:p w14:paraId="1F5D69D1" w14:textId="77777777" w:rsidR="00413380" w:rsidRPr="00A952F9" w:rsidRDefault="00413380" w:rsidP="00413380">
            <w:pPr>
              <w:pStyle w:val="TAL"/>
              <w:keepNext w:val="0"/>
            </w:pPr>
            <w:r w:rsidRPr="00A952F9">
              <w:t>isNullable: False</w:t>
            </w:r>
          </w:p>
        </w:tc>
      </w:tr>
      <w:tr w:rsidR="00413380" w:rsidRPr="00A952F9" w14:paraId="57370FC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D67F01"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06D34A3E"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It is parameter </w:t>
            </w:r>
            <w:r w:rsidRPr="00A952F9">
              <w:t xml:space="preserve">multiplier factor </w:t>
            </w:r>
            <m:oMath>
              <m:r>
                <w:rPr>
                  <w:rFonts w:ascii="Cambria Math" w:eastAsia="等线" w:hAnsi="Cambria Math"/>
                </w:rPr>
                <m:t>γ</m:t>
              </m:r>
            </m:oMath>
            <w:r w:rsidRPr="00A952F9">
              <w:rPr>
                <w:rFonts w:ascii="Arial" w:hAnsi="Arial" w:cs="Arial"/>
                <w:sz w:val="18"/>
                <w:szCs w:val="18"/>
              </w:rPr>
              <w:t xml:space="preserve"> for initialization seed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A952F9">
              <w:rPr>
                <w:rFonts w:ascii="Arial" w:hAnsi="Arial" w:cs="Arial"/>
                <w:sz w:val="18"/>
                <w:szCs w:val="18"/>
              </w:rPr>
              <w:t xml:space="preserve"> (see 38.211 [32], subclause 7.4.1.6.2).</w:t>
            </w:r>
          </w:p>
          <w:p w14:paraId="72D3F02E" w14:textId="77777777" w:rsidR="00413380" w:rsidRPr="00A952F9" w:rsidRDefault="00413380" w:rsidP="00413380">
            <w:pPr>
              <w:keepLines/>
              <w:spacing w:after="0"/>
              <w:rPr>
                <w:rFonts w:ascii="Arial" w:hAnsi="Arial" w:cs="Arial"/>
                <w:sz w:val="18"/>
                <w:szCs w:val="18"/>
              </w:rPr>
            </w:pPr>
          </w:p>
          <w:p w14:paraId="47B215BD" w14:textId="77777777" w:rsidR="00413380" w:rsidRPr="00A952F9" w:rsidRDefault="00413380" w:rsidP="00413380">
            <w:pPr>
              <w:keepLines/>
              <w:spacing w:after="0"/>
              <w:rPr>
                <w:rFonts w:ascii="Arial" w:hAnsi="Arial" w:cs="Arial"/>
                <w:sz w:val="18"/>
                <w:szCs w:val="18"/>
              </w:rPr>
            </w:pPr>
          </w:p>
          <w:p w14:paraId="15F8C569"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allowedValues:</w:t>
            </w:r>
            <w:r w:rsidRPr="00A952F9">
              <w:rPr>
                <w:rFonts w:cs="Arial"/>
                <w:color w:val="181818"/>
                <w:spacing w:val="-6"/>
                <w:position w:val="2"/>
                <w:szCs w:val="18"/>
              </w:rPr>
              <w:t xml:space="preserve">  </w:t>
            </w:r>
            <w:r w:rsidRPr="00A952F9">
              <w:rPr>
                <w:rFonts w:ascii="Arial" w:hAnsi="Arial" w:cs="Arial"/>
                <w:sz w:val="18"/>
                <w:szCs w:val="18"/>
              </w:rPr>
              <w:t>0,1,….2^31-1</w:t>
            </w:r>
          </w:p>
          <w:p w14:paraId="03BA0725"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2B0BA2F" w14:textId="77777777" w:rsidR="00413380" w:rsidRPr="00A952F9" w:rsidRDefault="00413380" w:rsidP="00413380">
            <w:pPr>
              <w:pStyle w:val="TAL"/>
              <w:keepNext w:val="0"/>
            </w:pPr>
            <w:r w:rsidRPr="00A952F9">
              <w:t>type: Integer</w:t>
            </w:r>
          </w:p>
          <w:p w14:paraId="20E36934" w14:textId="77777777" w:rsidR="00413380" w:rsidRPr="00A952F9" w:rsidRDefault="00413380" w:rsidP="00413380">
            <w:pPr>
              <w:pStyle w:val="TAL"/>
              <w:keepNext w:val="0"/>
            </w:pPr>
            <w:r w:rsidRPr="00A952F9">
              <w:t xml:space="preserve">multiplicity: </w:t>
            </w:r>
            <w:r w:rsidRPr="00A952F9">
              <w:rPr>
                <w:lang w:eastAsia="zh-CN"/>
              </w:rPr>
              <w:t>1</w:t>
            </w:r>
          </w:p>
          <w:p w14:paraId="4F47B858" w14:textId="77777777" w:rsidR="00413380" w:rsidRPr="00A952F9" w:rsidRDefault="00413380" w:rsidP="00413380">
            <w:pPr>
              <w:pStyle w:val="TAL"/>
              <w:keepNext w:val="0"/>
            </w:pPr>
            <w:r w:rsidRPr="00A952F9">
              <w:t>isOrdered: N/A</w:t>
            </w:r>
          </w:p>
          <w:p w14:paraId="0D77FA9D" w14:textId="77777777" w:rsidR="00413380" w:rsidRPr="00A952F9" w:rsidRDefault="00413380" w:rsidP="00413380">
            <w:pPr>
              <w:pStyle w:val="TAL"/>
              <w:keepNext w:val="0"/>
            </w:pPr>
            <w:r w:rsidRPr="00A952F9">
              <w:t>isUnique: N/A</w:t>
            </w:r>
          </w:p>
          <w:p w14:paraId="4ED60910" w14:textId="77777777" w:rsidR="00413380" w:rsidRPr="00A952F9" w:rsidRDefault="00413380" w:rsidP="00413380">
            <w:pPr>
              <w:pStyle w:val="TAL"/>
              <w:keepNext w:val="0"/>
            </w:pPr>
            <w:r w:rsidRPr="00A952F9">
              <w:t>defaultValue: None</w:t>
            </w:r>
          </w:p>
          <w:p w14:paraId="04269537" w14:textId="77777777" w:rsidR="00413380" w:rsidRPr="00A952F9" w:rsidRDefault="00413380" w:rsidP="00413380">
            <w:pPr>
              <w:pStyle w:val="TAL"/>
              <w:keepNext w:val="0"/>
            </w:pPr>
            <w:r w:rsidRPr="00A952F9">
              <w:t>isNullable: False</w:t>
            </w:r>
          </w:p>
        </w:tc>
      </w:tr>
      <w:tr w:rsidR="00413380" w:rsidRPr="00A952F9" w14:paraId="1520986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6468D4"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051687AD"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It is parameter offset </w:t>
            </w:r>
            <m:oMath>
              <m:r>
                <w:rPr>
                  <w:rFonts w:ascii="Cambria Math" w:eastAsia="等线" w:hAnsi="Cambria Math"/>
                </w:rPr>
                <m:t>δ</m:t>
              </m:r>
            </m:oMath>
            <w:r w:rsidRPr="00A952F9">
              <w:rPr>
                <w:rFonts w:ascii="Arial" w:hAnsi="Arial" w:cs="Arial"/>
                <w:sz w:val="18"/>
                <w:szCs w:val="18"/>
              </w:rPr>
              <w:t xml:space="preserve"> for initialization seed of </w:t>
            </w:r>
            <w:r w:rsidRPr="00A952F9">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A952F9">
              <w:rPr>
                <w:rFonts w:ascii="Arial" w:hAnsi="Arial" w:cs="Arial"/>
                <w:sz w:val="18"/>
                <w:szCs w:val="18"/>
              </w:rPr>
              <w:t xml:space="preserve"> (see 38.211 [32], subclause 7.4.1.6.2).</w:t>
            </w:r>
          </w:p>
          <w:p w14:paraId="4C5FB8A9" w14:textId="77777777" w:rsidR="00413380" w:rsidRPr="00A952F9" w:rsidRDefault="00413380" w:rsidP="00413380">
            <w:pPr>
              <w:keepLines/>
              <w:spacing w:after="0"/>
              <w:rPr>
                <w:rFonts w:ascii="Arial" w:hAnsi="Arial" w:cs="Arial"/>
                <w:sz w:val="18"/>
                <w:szCs w:val="18"/>
              </w:rPr>
            </w:pPr>
          </w:p>
          <w:p w14:paraId="0F3C09CF"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allowedValues: 0,1,….2^31-1</w:t>
            </w:r>
          </w:p>
          <w:p w14:paraId="0D50F895"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65D3050" w14:textId="77777777" w:rsidR="00413380" w:rsidRPr="00A952F9" w:rsidRDefault="00413380" w:rsidP="00413380">
            <w:pPr>
              <w:pStyle w:val="TAL"/>
              <w:keepNext w:val="0"/>
            </w:pPr>
            <w:r w:rsidRPr="00A952F9">
              <w:t>type: Integer</w:t>
            </w:r>
          </w:p>
          <w:p w14:paraId="70135223" w14:textId="77777777" w:rsidR="00413380" w:rsidRPr="00A952F9" w:rsidRDefault="00413380" w:rsidP="00413380">
            <w:pPr>
              <w:pStyle w:val="TAL"/>
              <w:keepNext w:val="0"/>
            </w:pPr>
            <w:r w:rsidRPr="00A952F9">
              <w:t xml:space="preserve">multiplicity: </w:t>
            </w:r>
            <w:r w:rsidRPr="00A952F9">
              <w:rPr>
                <w:lang w:eastAsia="zh-CN"/>
              </w:rPr>
              <w:t>1</w:t>
            </w:r>
          </w:p>
          <w:p w14:paraId="30430A44" w14:textId="77777777" w:rsidR="00413380" w:rsidRPr="00A952F9" w:rsidRDefault="00413380" w:rsidP="00413380">
            <w:pPr>
              <w:pStyle w:val="TAL"/>
              <w:keepNext w:val="0"/>
            </w:pPr>
            <w:r w:rsidRPr="00A952F9">
              <w:t>isOrdered: N/A</w:t>
            </w:r>
          </w:p>
          <w:p w14:paraId="16EDAECB" w14:textId="77777777" w:rsidR="00413380" w:rsidRPr="00A952F9" w:rsidRDefault="00413380" w:rsidP="00413380">
            <w:pPr>
              <w:pStyle w:val="TAL"/>
              <w:keepNext w:val="0"/>
            </w:pPr>
            <w:r w:rsidRPr="00A952F9">
              <w:t>isUnique: N/A</w:t>
            </w:r>
          </w:p>
          <w:p w14:paraId="37575E4A" w14:textId="77777777" w:rsidR="00413380" w:rsidRPr="00A952F9" w:rsidRDefault="00413380" w:rsidP="00413380">
            <w:pPr>
              <w:pStyle w:val="TAL"/>
              <w:keepNext w:val="0"/>
            </w:pPr>
            <w:r w:rsidRPr="00A952F9">
              <w:t>defaultValue: None</w:t>
            </w:r>
          </w:p>
          <w:p w14:paraId="2DC90DBB" w14:textId="77777777" w:rsidR="00413380" w:rsidRPr="00A952F9" w:rsidRDefault="00413380" w:rsidP="00413380">
            <w:pPr>
              <w:pStyle w:val="TAL"/>
              <w:keepNext w:val="0"/>
            </w:pPr>
            <w:r w:rsidRPr="00A952F9">
              <w:t>isNullable: False</w:t>
            </w:r>
          </w:p>
        </w:tc>
      </w:tr>
      <w:tr w:rsidR="00413380" w:rsidRPr="00A952F9" w14:paraId="6C461C4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835640"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dlULSwitchingPeriod1</w:t>
            </w:r>
          </w:p>
        </w:tc>
        <w:tc>
          <w:tcPr>
            <w:tcW w:w="5523" w:type="dxa"/>
            <w:tcBorders>
              <w:top w:val="single" w:sz="4" w:space="0" w:color="auto"/>
              <w:left w:val="single" w:sz="4" w:space="0" w:color="auto"/>
              <w:bottom w:val="single" w:sz="4" w:space="0" w:color="auto"/>
              <w:right w:val="single" w:sz="4" w:space="0" w:color="auto"/>
            </w:tcBorders>
          </w:tcPr>
          <w:p w14:paraId="2F909CE2" w14:textId="77777777" w:rsidR="00413380" w:rsidRPr="00A952F9" w:rsidRDefault="00413380" w:rsidP="00413380">
            <w:pPr>
              <w:pStyle w:val="TAL"/>
              <w:keepNext w:val="0"/>
            </w:pPr>
            <w:r w:rsidRPr="00A952F9">
              <w:t xml:space="preserve">This attribute is used to configure the first uplink-downlink switching period (P1) for RIM RS transmission in the network, where one RIM RS is configured in one uplink-downlink switching period. (see 38.211 [32], subclause 7.4.1.6). </w:t>
            </w:r>
          </w:p>
          <w:p w14:paraId="59DF5674" w14:textId="77777777" w:rsidR="00413380" w:rsidRPr="00A952F9" w:rsidRDefault="00413380" w:rsidP="00413380">
            <w:pPr>
              <w:pStyle w:val="TAL"/>
              <w:keepNext w:val="0"/>
            </w:pPr>
          </w:p>
          <w:p w14:paraId="68047D80" w14:textId="77777777" w:rsidR="00413380" w:rsidRPr="00A952F9" w:rsidRDefault="00413380" w:rsidP="00413380">
            <w:pPr>
              <w:pStyle w:val="TAL"/>
              <w:keepNext w:val="0"/>
              <w:rPr>
                <w:lang w:eastAsia="zh-CN"/>
              </w:rPr>
            </w:pPr>
            <w:r w:rsidRPr="00A952F9">
              <w:t xml:space="preserve">When only one TDD-UL-DL-Pattern is configured, only dl-UL-SwitchingPeriod1 is configured, where P1 </w:t>
            </w:r>
            <w:r w:rsidRPr="00A952F9">
              <w:rPr>
                <w:lang w:eastAsia="zh-CN"/>
              </w:rPr>
              <w:t>equals to the transmission periodicity of the TDD-UL-DL-Pattern.</w:t>
            </w:r>
          </w:p>
          <w:p w14:paraId="0F4F7DC8" w14:textId="77777777" w:rsidR="00413380" w:rsidRPr="00A952F9" w:rsidRDefault="00413380" w:rsidP="00413380">
            <w:pPr>
              <w:pStyle w:val="TAL"/>
              <w:keepNext w:val="0"/>
              <w:rPr>
                <w:lang w:eastAsia="zh-CN"/>
              </w:rPr>
            </w:pPr>
            <w:r w:rsidRPr="00A952F9">
              <w:t xml:space="preserve">When two concatenated TDD-UL-DL-Patterns are configured, and RIM-RS resources is configured only in one of the TDD patterns, only dl-UL-SwitchingPeriod1 is configured, where P1 equals to the addition of the concatenated </w:t>
            </w:r>
            <w:r w:rsidRPr="00A952F9">
              <w:rPr>
                <w:lang w:eastAsia="zh-CN"/>
              </w:rPr>
              <w:t xml:space="preserve">transmission </w:t>
            </w:r>
            <w:r w:rsidRPr="00A952F9">
              <w:t>periodicity of the two TDD-UL-DL-Patterns.</w:t>
            </w:r>
          </w:p>
          <w:p w14:paraId="779912CE" w14:textId="77777777" w:rsidR="00413380" w:rsidRPr="00A952F9" w:rsidRDefault="00413380" w:rsidP="00413380">
            <w:pPr>
              <w:pStyle w:val="TAL"/>
              <w:keepNext w:val="0"/>
              <w:rPr>
                <w:lang w:eastAsia="zh-CN"/>
              </w:rPr>
            </w:pPr>
            <w:r w:rsidRPr="00A952F9">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46736F08" w14:textId="77777777" w:rsidR="00413380" w:rsidRPr="00A952F9" w:rsidRDefault="00413380" w:rsidP="00413380">
            <w:pPr>
              <w:pStyle w:val="TAL"/>
              <w:keepNext w:val="0"/>
              <w:rPr>
                <w:lang w:eastAsia="zh-CN"/>
              </w:rPr>
            </w:pPr>
          </w:p>
          <w:p w14:paraId="55776C08" w14:textId="77777777" w:rsidR="00413380" w:rsidRPr="00A952F9" w:rsidRDefault="00413380" w:rsidP="00413380">
            <w:pPr>
              <w:pStyle w:val="TAL"/>
              <w:keepNext w:val="0"/>
            </w:pPr>
            <w:r w:rsidRPr="00A952F9">
              <w:t xml:space="preserve">P1 is equivalent to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per</m:t>
                  </m:r>
                  <m:r>
                    <w:rPr>
                      <w:rFonts w:ascii="Cambria Math" w:eastAsia="等线" w:hAnsi="Cambria Math"/>
                    </w:rPr>
                    <m:t>,1</m:t>
                  </m:r>
                </m:sub>
                <m:sup>
                  <m:r>
                    <m:rPr>
                      <m:nor/>
                    </m:rPr>
                    <w:rPr>
                      <w:rFonts w:ascii="Cambria Math" w:eastAsia="等线" w:hAnsi="Cambria Math"/>
                    </w:rPr>
                    <m:t>RIM</m:t>
                  </m:r>
                </m:sup>
              </m:sSubSup>
            </m:oMath>
            <w:r w:rsidRPr="00A952F9">
              <w:t xml:space="preserve"> (see 38.211 [32], subclause 7.4.1.6).</w:t>
            </w:r>
          </w:p>
          <w:p w14:paraId="61785ED9" w14:textId="77777777" w:rsidR="00413380" w:rsidRPr="00A952F9" w:rsidRDefault="00413380" w:rsidP="00413380">
            <w:pPr>
              <w:pStyle w:val="TAL"/>
              <w:keepNext w:val="0"/>
            </w:pPr>
          </w:p>
          <w:p w14:paraId="61DB92E8" w14:textId="77777777" w:rsidR="00413380" w:rsidRPr="00A952F9" w:rsidRDefault="00413380" w:rsidP="00413380">
            <w:pPr>
              <w:pStyle w:val="TAL"/>
              <w:keepNext w:val="0"/>
            </w:pPr>
            <w:r w:rsidRPr="00A952F9">
              <w:t>See NOTE 6</w:t>
            </w:r>
          </w:p>
          <w:p w14:paraId="3F9FB396" w14:textId="77777777" w:rsidR="00413380" w:rsidRPr="00A952F9" w:rsidRDefault="00413380" w:rsidP="00413380">
            <w:pPr>
              <w:pStyle w:val="TAL"/>
              <w:keepNext w:val="0"/>
            </w:pPr>
          </w:p>
          <w:p w14:paraId="6CB94B25" w14:textId="77777777" w:rsidR="00413380" w:rsidRPr="00A952F9" w:rsidRDefault="00413380" w:rsidP="00413380">
            <w:pPr>
              <w:pStyle w:val="TAL"/>
              <w:keepNext w:val="0"/>
            </w:pPr>
            <w:r w:rsidRPr="00A952F9">
              <w:t xml:space="preserve">allowedValues: </w:t>
            </w:r>
          </w:p>
          <w:p w14:paraId="1B84B97D" w14:textId="77777777" w:rsidR="00413380" w:rsidRPr="00A952F9" w:rsidRDefault="00413380" w:rsidP="00413380">
            <w:pPr>
              <w:pStyle w:val="TAL"/>
              <w:keepNext w:val="0"/>
            </w:pPr>
            <w:r w:rsidRPr="00A952F9">
              <w:t>MS0P5, MS0P625, MS1, MS1P25, MS2, MS2P5, MS4, MS5, MS10, MS20, if a single uplink-downlink period is configured for RIM-RS purposes;</w:t>
            </w:r>
          </w:p>
          <w:p w14:paraId="4DCCAB61" w14:textId="77777777" w:rsidR="00413380" w:rsidRPr="00A952F9" w:rsidRDefault="00413380" w:rsidP="00413380">
            <w:pPr>
              <w:pStyle w:val="TAL"/>
              <w:keepNext w:val="0"/>
            </w:pPr>
            <w:r w:rsidRPr="00A952F9">
              <w:t>MS0P5, MS0P625, MS1, MS1P25, MS2, MS2P5, MS3, MS4, MS5, MS10, MS20, if two uplink-downlink periods are configured for RIM-RS purposes.</w:t>
            </w:r>
          </w:p>
          <w:p w14:paraId="3FD78034" w14:textId="77777777" w:rsidR="00413380" w:rsidRPr="00A952F9" w:rsidRDefault="00413380" w:rsidP="00413380">
            <w:pPr>
              <w:pStyle w:val="TAL"/>
              <w:keepNext w:val="0"/>
            </w:pPr>
          </w:p>
          <w:p w14:paraId="495E2E2C" w14:textId="77777777" w:rsidR="00413380" w:rsidRPr="00A952F9" w:rsidRDefault="00413380" w:rsidP="00413380">
            <w:pPr>
              <w:pStyle w:val="TAL"/>
              <w:keepNext w:val="0"/>
            </w:pPr>
          </w:p>
          <w:p w14:paraId="3D1E1B50" w14:textId="77777777" w:rsidR="00413380" w:rsidRPr="00A952F9" w:rsidRDefault="00413380" w:rsidP="00413380">
            <w:pPr>
              <w:pStyle w:val="TAL"/>
              <w:keepNext w:val="0"/>
              <w:rPr>
                <w:lang w:eastAsia="zh-CN"/>
              </w:rPr>
            </w:pPr>
            <w:r w:rsidRPr="00A952F9">
              <w:t>see NOTE 9</w:t>
            </w:r>
          </w:p>
        </w:tc>
        <w:tc>
          <w:tcPr>
            <w:tcW w:w="2436" w:type="dxa"/>
            <w:tcBorders>
              <w:top w:val="single" w:sz="4" w:space="0" w:color="auto"/>
              <w:left w:val="single" w:sz="4" w:space="0" w:color="auto"/>
              <w:bottom w:val="single" w:sz="4" w:space="0" w:color="auto"/>
              <w:right w:val="single" w:sz="4" w:space="0" w:color="auto"/>
            </w:tcBorders>
            <w:hideMark/>
          </w:tcPr>
          <w:p w14:paraId="470A90EC" w14:textId="77777777" w:rsidR="00413380" w:rsidRPr="00A952F9" w:rsidRDefault="00413380" w:rsidP="00413380">
            <w:pPr>
              <w:pStyle w:val="TAL"/>
              <w:keepNext w:val="0"/>
            </w:pPr>
            <w:r w:rsidRPr="00A952F9">
              <w:t>type: ENUM</w:t>
            </w:r>
          </w:p>
          <w:p w14:paraId="7B6684CC" w14:textId="77777777" w:rsidR="00413380" w:rsidRPr="00A952F9" w:rsidRDefault="00413380" w:rsidP="00413380">
            <w:pPr>
              <w:pStyle w:val="TAL"/>
              <w:keepNext w:val="0"/>
            </w:pPr>
            <w:r w:rsidRPr="00A952F9">
              <w:t xml:space="preserve">multiplicity: </w:t>
            </w:r>
            <w:r w:rsidRPr="00A952F9">
              <w:rPr>
                <w:lang w:eastAsia="zh-CN"/>
              </w:rPr>
              <w:t>1</w:t>
            </w:r>
          </w:p>
          <w:p w14:paraId="270188DC" w14:textId="77777777" w:rsidR="00413380" w:rsidRPr="00A952F9" w:rsidRDefault="00413380" w:rsidP="00413380">
            <w:pPr>
              <w:pStyle w:val="TAL"/>
              <w:keepNext w:val="0"/>
            </w:pPr>
            <w:r w:rsidRPr="00A952F9">
              <w:t>isOrdered: N/A</w:t>
            </w:r>
          </w:p>
          <w:p w14:paraId="00EC386B" w14:textId="77777777" w:rsidR="00413380" w:rsidRPr="00A952F9" w:rsidRDefault="00413380" w:rsidP="00413380">
            <w:pPr>
              <w:pStyle w:val="TAL"/>
              <w:keepNext w:val="0"/>
            </w:pPr>
            <w:r w:rsidRPr="00A952F9">
              <w:t>isUnique: N/A</w:t>
            </w:r>
          </w:p>
          <w:p w14:paraId="013D01D8" w14:textId="77777777" w:rsidR="00413380" w:rsidRPr="00A952F9" w:rsidRDefault="00413380" w:rsidP="00413380">
            <w:pPr>
              <w:pStyle w:val="TAL"/>
              <w:keepNext w:val="0"/>
            </w:pPr>
            <w:r w:rsidRPr="00A952F9">
              <w:t>defaultValue: None</w:t>
            </w:r>
          </w:p>
          <w:p w14:paraId="1C7C6BF3" w14:textId="77777777" w:rsidR="00413380" w:rsidRPr="00A952F9" w:rsidRDefault="00413380" w:rsidP="00413380">
            <w:pPr>
              <w:pStyle w:val="TAL"/>
              <w:keepNext w:val="0"/>
            </w:pPr>
            <w:r w:rsidRPr="00A952F9">
              <w:t>isNullable: False</w:t>
            </w:r>
          </w:p>
        </w:tc>
      </w:tr>
      <w:tr w:rsidR="00413380" w:rsidRPr="00A952F9" w14:paraId="1B6AEF6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B6EC66"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7C97F42C" w14:textId="77777777" w:rsidR="00413380" w:rsidRPr="00A952F9" w:rsidRDefault="00413380" w:rsidP="00413380">
            <w:pPr>
              <w:pStyle w:val="TAL"/>
              <w:keepNext w:val="0"/>
            </w:pPr>
            <w:r w:rsidRPr="00A952F9">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sidRPr="00A952F9">
              <w:rPr>
                <w:rFonts w:cs="Arial"/>
                <w:szCs w:val="18"/>
              </w:rPr>
              <w:t xml:space="preserve"> (see 38.211 [32], subclause 7.4.1.6)</w:t>
            </w:r>
            <w:r w:rsidRPr="00A952F9">
              <w:t>.</w:t>
            </w:r>
          </w:p>
          <w:p w14:paraId="6C7F2422" w14:textId="77777777" w:rsidR="00413380" w:rsidRPr="00A952F9" w:rsidRDefault="00413380" w:rsidP="00413380">
            <w:pPr>
              <w:pStyle w:val="TAL"/>
              <w:keepNext w:val="0"/>
            </w:pPr>
          </w:p>
          <w:p w14:paraId="649A18C5" w14:textId="77777777" w:rsidR="00413380" w:rsidRPr="00A952F9" w:rsidRDefault="00413380" w:rsidP="00413380">
            <w:pPr>
              <w:pStyle w:val="TAL"/>
              <w:keepNext w:val="0"/>
              <w:rPr>
                <w:rFonts w:cs="Arial"/>
                <w:szCs w:val="18"/>
              </w:rPr>
            </w:pPr>
            <w:r w:rsidRPr="00A952F9">
              <w:rPr>
                <w:rFonts w:cs="Arial"/>
                <w:szCs w:val="18"/>
              </w:rPr>
              <w:t xml:space="preserve">When only one TDD-UL-DL-Pattern is configured, the reference point configured </w:t>
            </w:r>
            <w:r w:rsidRPr="00A952F9">
              <w:rPr>
                <w:szCs w:val="18"/>
              </w:rPr>
              <w:t>for the first uplink-downlink switching period</w:t>
            </w:r>
            <w:r w:rsidRPr="00A952F9">
              <w:rPr>
                <w:rFonts w:cs="Arial"/>
                <w:szCs w:val="18"/>
              </w:rPr>
              <w:t xml:space="preserve"> is the DL transmission boundary of the TDD-UL-DL-Pattern.</w:t>
            </w:r>
          </w:p>
          <w:p w14:paraId="06B5377B" w14:textId="77777777" w:rsidR="00413380" w:rsidRPr="00A952F9" w:rsidRDefault="00413380" w:rsidP="00413380">
            <w:pPr>
              <w:pStyle w:val="TAL"/>
              <w:keepNext w:val="0"/>
              <w:rPr>
                <w:rFonts w:cs="Arial"/>
                <w:szCs w:val="18"/>
              </w:rPr>
            </w:pPr>
            <w:r w:rsidRPr="00A952F9">
              <w:rPr>
                <w:rFonts w:cs="Arial"/>
                <w:szCs w:val="18"/>
              </w:rPr>
              <w:t xml:space="preserve">When two concatenated TDD-UL-DL-Patterns are configured, and RIM-RS resources is configured only in one of the TDD patterns, the reference point configured </w:t>
            </w:r>
            <w:r w:rsidRPr="00A952F9">
              <w:rPr>
                <w:szCs w:val="18"/>
              </w:rPr>
              <w:t>for the first uplink-downlink switching period</w:t>
            </w:r>
            <w:r w:rsidRPr="00A952F9">
              <w:rPr>
                <w:rFonts w:cs="Arial"/>
                <w:szCs w:val="18"/>
              </w:rPr>
              <w:t xml:space="preserve"> is the DL transmission boundary of the TDD-UL-DL-Pattern where the RIM-RS resource is configured.</w:t>
            </w:r>
          </w:p>
          <w:p w14:paraId="711E0B19" w14:textId="77777777" w:rsidR="00413380" w:rsidRPr="00A952F9" w:rsidRDefault="00413380" w:rsidP="00413380">
            <w:pPr>
              <w:pStyle w:val="TAL"/>
              <w:keepNext w:val="0"/>
              <w:rPr>
                <w:rFonts w:cs="Arial"/>
                <w:szCs w:val="18"/>
              </w:rPr>
            </w:pPr>
            <w:r w:rsidRPr="00A952F9">
              <w:rPr>
                <w:szCs w:val="18"/>
                <w:lang w:eastAsia="zh-CN"/>
              </w:rPr>
              <w:t xml:space="preserve">When two concatenated TDD-UL-DL-Patterns are configured, and RIM-RS resources are configured in both TDD patterns, the reference points configured for </w:t>
            </w:r>
            <w:r w:rsidRPr="00A952F9">
              <w:rPr>
                <w:szCs w:val="18"/>
              </w:rPr>
              <w:t>first uplink-downlink switching period</w:t>
            </w:r>
            <w:r w:rsidRPr="00A952F9">
              <w:rPr>
                <w:szCs w:val="18"/>
                <w:lang w:eastAsia="zh-CN"/>
              </w:rPr>
              <w:t xml:space="preserve"> is the DL transmission boundary of the first TDD-UL-DL-Pattern.</w:t>
            </w:r>
          </w:p>
          <w:p w14:paraId="289CBEBC" w14:textId="77777777" w:rsidR="00413380" w:rsidRPr="00A952F9" w:rsidRDefault="00413380" w:rsidP="00413380">
            <w:pPr>
              <w:pStyle w:val="TAL"/>
              <w:keepNext w:val="0"/>
            </w:pPr>
          </w:p>
          <w:p w14:paraId="204E077E" w14:textId="77777777" w:rsidR="00413380" w:rsidRPr="00A952F9" w:rsidRDefault="00413380" w:rsidP="00413380">
            <w:pPr>
              <w:pStyle w:val="TAL"/>
              <w:keepNext w:val="0"/>
              <w:rPr>
                <w:lang w:eastAsia="zh-CN"/>
              </w:rPr>
            </w:pPr>
            <w:r w:rsidRPr="00A952F9">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6C823467" w14:textId="77777777" w:rsidR="00413380" w:rsidRPr="00A952F9" w:rsidRDefault="00413380" w:rsidP="00413380">
            <w:pPr>
              <w:pStyle w:val="TAL"/>
              <w:keepNext w:val="0"/>
            </w:pPr>
            <w:r w:rsidRPr="00A952F9">
              <w:t>type: Integer</w:t>
            </w:r>
          </w:p>
          <w:p w14:paraId="5A214622" w14:textId="77777777" w:rsidR="00413380" w:rsidRPr="00A952F9" w:rsidRDefault="00413380" w:rsidP="00413380">
            <w:pPr>
              <w:pStyle w:val="TAL"/>
              <w:keepNext w:val="0"/>
            </w:pPr>
            <w:r w:rsidRPr="00A952F9">
              <w:t xml:space="preserve">multiplicity: </w:t>
            </w:r>
            <w:r w:rsidRPr="00A952F9">
              <w:rPr>
                <w:lang w:eastAsia="zh-CN"/>
              </w:rPr>
              <w:t>1</w:t>
            </w:r>
          </w:p>
          <w:p w14:paraId="498C63C9" w14:textId="77777777" w:rsidR="00413380" w:rsidRPr="00A952F9" w:rsidRDefault="00413380" w:rsidP="00413380">
            <w:pPr>
              <w:pStyle w:val="TAL"/>
              <w:keepNext w:val="0"/>
            </w:pPr>
            <w:r w:rsidRPr="00A952F9">
              <w:t>isOrdered: N/A</w:t>
            </w:r>
          </w:p>
          <w:p w14:paraId="29DD0344" w14:textId="77777777" w:rsidR="00413380" w:rsidRPr="00A952F9" w:rsidRDefault="00413380" w:rsidP="00413380">
            <w:pPr>
              <w:pStyle w:val="TAL"/>
              <w:keepNext w:val="0"/>
            </w:pPr>
            <w:r w:rsidRPr="00A952F9">
              <w:t>isUnique: N/A</w:t>
            </w:r>
          </w:p>
          <w:p w14:paraId="1ED31B1A" w14:textId="77777777" w:rsidR="00413380" w:rsidRPr="00A952F9" w:rsidRDefault="00413380" w:rsidP="00413380">
            <w:pPr>
              <w:pStyle w:val="TAL"/>
              <w:keepNext w:val="0"/>
            </w:pPr>
            <w:r w:rsidRPr="00A952F9">
              <w:t>defaultValue: None</w:t>
            </w:r>
          </w:p>
          <w:p w14:paraId="23C36E4B" w14:textId="77777777" w:rsidR="00413380" w:rsidRPr="00A952F9" w:rsidRDefault="00413380" w:rsidP="00413380">
            <w:pPr>
              <w:pStyle w:val="TAL"/>
              <w:keepNext w:val="0"/>
            </w:pPr>
            <w:r w:rsidRPr="00A952F9">
              <w:t>isNullable: False</w:t>
            </w:r>
          </w:p>
        </w:tc>
      </w:tr>
      <w:tr w:rsidR="00413380" w:rsidRPr="00A952F9" w14:paraId="520556A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6F89E0"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02094473" w14:textId="77777777" w:rsidR="00413380" w:rsidRPr="00A952F9" w:rsidRDefault="00413380" w:rsidP="00413380">
            <w:pPr>
              <w:pStyle w:val="TAL"/>
              <w:keepNext w:val="0"/>
            </w:pPr>
            <w:r w:rsidRPr="00A952F9">
              <w:t>This attribute is used to configure the second uplink-downlink switching period (P2) for RIM RS transmission in the network, where one RIM RS is configured in one uplink-downlink switching period</w:t>
            </w:r>
            <w:r w:rsidRPr="00A952F9">
              <w:rPr>
                <w:rFonts w:cs="Arial"/>
                <w:szCs w:val="18"/>
              </w:rPr>
              <w:t xml:space="preserve"> (see 38.211 [32], subclause 7.4.1.6)</w:t>
            </w:r>
            <w:r w:rsidRPr="00A952F9">
              <w:t>.</w:t>
            </w:r>
          </w:p>
          <w:p w14:paraId="38939CCF" w14:textId="77777777" w:rsidR="00413380" w:rsidRPr="00A952F9" w:rsidRDefault="00413380" w:rsidP="00413380">
            <w:pPr>
              <w:pStyle w:val="TAL"/>
              <w:keepNext w:val="0"/>
            </w:pPr>
          </w:p>
          <w:p w14:paraId="11F3916A" w14:textId="77777777" w:rsidR="00413380" w:rsidRPr="00A952F9" w:rsidRDefault="00413380" w:rsidP="00413380">
            <w:pPr>
              <w:pStyle w:val="TAL"/>
              <w:keepNext w:val="0"/>
              <w:rPr>
                <w:szCs w:val="18"/>
              </w:rPr>
            </w:pPr>
            <w:r w:rsidRPr="00A952F9">
              <w:rPr>
                <w:szCs w:val="18"/>
                <w:lang w:eastAsia="zh-CN"/>
              </w:rPr>
              <w:t xml:space="preserve">When two concatenated TDD-UL-DL-Patterns are configured, and RIM-RS resources are configured in both TDD patterns, both dl-UL-SwitchingPeriod1 and dl-UL-SwitchingPeriod2 are configured, where P2 </w:t>
            </w:r>
            <w:r w:rsidRPr="00A952F9">
              <w:rPr>
                <w:rFonts w:cs="Arial"/>
                <w:szCs w:val="18"/>
                <w:lang w:eastAsia="zh-CN"/>
              </w:rPr>
              <w:t xml:space="preserve">equals to the </w:t>
            </w:r>
            <w:r w:rsidRPr="00A952F9">
              <w:rPr>
                <w:szCs w:val="18"/>
                <w:lang w:eastAsia="zh-CN"/>
              </w:rPr>
              <w:t xml:space="preserve">transmission </w:t>
            </w:r>
            <w:r w:rsidRPr="00A952F9">
              <w:rPr>
                <w:rFonts w:cs="Arial"/>
                <w:szCs w:val="18"/>
                <w:lang w:eastAsia="zh-CN"/>
              </w:rPr>
              <w:t xml:space="preserve">periodicity of the second TDD-UL-DL-Pattern, and where </w:t>
            </w:r>
            <w:r w:rsidRPr="00A952F9">
              <w:rPr>
                <w:rFonts w:ascii="宋体" w:hAnsi="宋体" w:cs="宋体"/>
                <w:szCs w:val="18"/>
                <w:lang w:eastAsia="zh-CN"/>
              </w:rPr>
              <w:t>(</w:t>
            </w:r>
            <w:r w:rsidRPr="00A952F9">
              <w:rPr>
                <w:rFonts w:cs="Arial"/>
                <w:szCs w:val="18"/>
                <w:lang w:eastAsia="zh-CN"/>
              </w:rPr>
              <w:t xml:space="preserve">P1 + P2) </w:t>
            </w:r>
            <w:r w:rsidRPr="00A952F9">
              <w:rPr>
                <w:szCs w:val="18"/>
              </w:rPr>
              <w:t>divides 20 ms.</w:t>
            </w:r>
          </w:p>
          <w:p w14:paraId="481E3C51" w14:textId="77777777" w:rsidR="00413380" w:rsidRPr="00A952F9" w:rsidRDefault="00413380" w:rsidP="00413380">
            <w:pPr>
              <w:pStyle w:val="TAL"/>
              <w:keepNext w:val="0"/>
            </w:pPr>
          </w:p>
          <w:p w14:paraId="4AFCBABA" w14:textId="77777777" w:rsidR="00413380" w:rsidRPr="00A952F9" w:rsidRDefault="00413380" w:rsidP="00413380">
            <w:pPr>
              <w:pStyle w:val="TAL"/>
              <w:keepNext w:val="0"/>
              <w:rPr>
                <w:rFonts w:cs="Arial"/>
                <w:szCs w:val="18"/>
              </w:rPr>
            </w:pPr>
            <w:r w:rsidRPr="00A952F9">
              <w:rPr>
                <w:rFonts w:cs="Arial"/>
                <w:szCs w:val="18"/>
              </w:rPr>
              <w:t>allowedValues: MS0P5, MS0P625, MS1, MS1P25, MS2, MS2P5, MS3, MS4, MS5, MS10</w:t>
            </w:r>
          </w:p>
          <w:p w14:paraId="5C946076" w14:textId="77777777" w:rsidR="00413380" w:rsidRPr="00A952F9" w:rsidRDefault="00413380" w:rsidP="00413380">
            <w:pPr>
              <w:pStyle w:val="TAL"/>
              <w:keepNext w:val="0"/>
            </w:pPr>
            <w:r w:rsidRPr="00A952F9">
              <w:tab/>
            </w:r>
          </w:p>
          <w:p w14:paraId="4345887A" w14:textId="77777777" w:rsidR="00413380" w:rsidRPr="00A952F9" w:rsidRDefault="00413380" w:rsidP="00413380">
            <w:pPr>
              <w:pStyle w:val="TAL"/>
              <w:keepNext w:val="0"/>
            </w:pPr>
            <w:r w:rsidRPr="00A952F9">
              <w:rPr>
                <w:rFonts w:cs="Arial"/>
                <w:szCs w:val="18"/>
              </w:rPr>
              <w:t>P2 is equivalent to</w:t>
            </w:r>
            <w:r w:rsidRPr="00A952F9">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per</m:t>
                  </m:r>
                  <m:r>
                    <w:rPr>
                      <w:rFonts w:ascii="Cambria Math" w:eastAsia="等线" w:hAnsi="Cambria Math"/>
                    </w:rPr>
                    <m:t>,2</m:t>
                  </m:r>
                </m:sub>
                <m:sup>
                  <m:r>
                    <m:rPr>
                      <m:nor/>
                    </m:rPr>
                    <w:rPr>
                      <w:rFonts w:ascii="Cambria Math" w:eastAsia="等线" w:hAnsi="Cambria Math"/>
                    </w:rPr>
                    <m:t>RIM</m:t>
                  </m:r>
                </m:sup>
              </m:sSubSup>
            </m:oMath>
            <w:r w:rsidRPr="00A952F9">
              <w:rPr>
                <w:rFonts w:cs="Arial"/>
                <w:szCs w:val="18"/>
              </w:rPr>
              <w:t xml:space="preserve"> (see 38.211 [32], subclause 7.4.1.6)</w:t>
            </w:r>
          </w:p>
          <w:p w14:paraId="5D918297" w14:textId="77777777" w:rsidR="00413380" w:rsidRPr="00A952F9" w:rsidRDefault="00413380" w:rsidP="00413380">
            <w:pPr>
              <w:pStyle w:val="TAL"/>
              <w:keepNext w:val="0"/>
            </w:pPr>
          </w:p>
          <w:p w14:paraId="324BC5A1" w14:textId="77777777" w:rsidR="00413380" w:rsidRPr="00A952F9" w:rsidRDefault="00413380" w:rsidP="00413380">
            <w:pPr>
              <w:pStyle w:val="TAL"/>
              <w:keepNext w:val="0"/>
            </w:pPr>
            <w:r w:rsidRPr="00A952F9">
              <w:t>See NOTE 9</w:t>
            </w:r>
          </w:p>
          <w:p w14:paraId="1FE9851C" w14:textId="77777777" w:rsidR="00413380" w:rsidRPr="00A952F9" w:rsidRDefault="00413380" w:rsidP="00413380">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A451EC" w14:textId="77777777" w:rsidR="00413380" w:rsidRPr="00A952F9" w:rsidRDefault="00413380" w:rsidP="00413380">
            <w:pPr>
              <w:pStyle w:val="TAL"/>
              <w:keepNext w:val="0"/>
            </w:pPr>
            <w:r w:rsidRPr="00A952F9">
              <w:t>type: ENUM</w:t>
            </w:r>
          </w:p>
          <w:p w14:paraId="26E7A0E7" w14:textId="77777777" w:rsidR="00413380" w:rsidRPr="00A952F9" w:rsidRDefault="00413380" w:rsidP="00413380">
            <w:pPr>
              <w:pStyle w:val="TAL"/>
              <w:keepNext w:val="0"/>
            </w:pPr>
            <w:r w:rsidRPr="00A952F9">
              <w:t xml:space="preserve">multiplicity: </w:t>
            </w:r>
            <w:r w:rsidRPr="00A952F9">
              <w:rPr>
                <w:lang w:eastAsia="zh-CN"/>
              </w:rPr>
              <w:t>1</w:t>
            </w:r>
          </w:p>
          <w:p w14:paraId="1F14936A" w14:textId="77777777" w:rsidR="00413380" w:rsidRPr="00A952F9" w:rsidRDefault="00413380" w:rsidP="00413380">
            <w:pPr>
              <w:pStyle w:val="TAL"/>
              <w:keepNext w:val="0"/>
            </w:pPr>
            <w:r w:rsidRPr="00A952F9">
              <w:t>isOrdered: N/A</w:t>
            </w:r>
          </w:p>
          <w:p w14:paraId="736806A6" w14:textId="77777777" w:rsidR="00413380" w:rsidRPr="00A952F9" w:rsidRDefault="00413380" w:rsidP="00413380">
            <w:pPr>
              <w:pStyle w:val="TAL"/>
              <w:keepNext w:val="0"/>
            </w:pPr>
            <w:r w:rsidRPr="00A952F9">
              <w:t>isUnique: N/A</w:t>
            </w:r>
          </w:p>
          <w:p w14:paraId="78D3F088" w14:textId="77777777" w:rsidR="00413380" w:rsidRPr="00A952F9" w:rsidRDefault="00413380" w:rsidP="00413380">
            <w:pPr>
              <w:pStyle w:val="TAL"/>
              <w:keepNext w:val="0"/>
            </w:pPr>
            <w:r w:rsidRPr="00A952F9">
              <w:t>defaultValue: None</w:t>
            </w:r>
          </w:p>
          <w:p w14:paraId="75BF96B3" w14:textId="77777777" w:rsidR="00413380" w:rsidRPr="00A952F9" w:rsidRDefault="00413380" w:rsidP="00413380">
            <w:pPr>
              <w:pStyle w:val="TAL"/>
              <w:keepNext w:val="0"/>
            </w:pPr>
            <w:r w:rsidRPr="00A952F9">
              <w:t>isNullable: False</w:t>
            </w:r>
          </w:p>
        </w:tc>
      </w:tr>
      <w:tr w:rsidR="00413380" w:rsidRPr="00A952F9" w14:paraId="14509D4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D90CDF"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6ECF8B32" w14:textId="77777777" w:rsidR="00413380" w:rsidRPr="00A952F9" w:rsidRDefault="00413380" w:rsidP="00413380">
            <w:pPr>
              <w:pStyle w:val="TAL"/>
              <w:keepNext w:val="0"/>
            </w:pPr>
            <w:r w:rsidRPr="00A952F9">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sidRPr="00A952F9">
              <w:rPr>
                <w:rFonts w:cs="Arial"/>
                <w:szCs w:val="18"/>
              </w:rPr>
              <w:t xml:space="preserve"> (see 38.211 [32], subclause 7.4.1.6)</w:t>
            </w:r>
            <w:r w:rsidRPr="00A952F9">
              <w:t>.</w:t>
            </w:r>
          </w:p>
          <w:p w14:paraId="2B1BE23E" w14:textId="77777777" w:rsidR="00413380" w:rsidRPr="00A952F9" w:rsidRDefault="00413380" w:rsidP="00413380">
            <w:pPr>
              <w:keepLines/>
              <w:ind w:left="360"/>
              <w:rPr>
                <w:szCs w:val="18"/>
                <w:lang w:eastAsia="zh-CN"/>
              </w:rPr>
            </w:pPr>
            <w:r w:rsidRPr="00A952F9">
              <w:rPr>
                <w:sz w:val="18"/>
                <w:szCs w:val="18"/>
                <w:lang w:eastAsia="zh-CN"/>
              </w:rPr>
              <w:t xml:space="preserve">When two concatenated TDD-UL-DL-Patterns are configured, and RIM-RS resources are configured in both TDD patterns, the reference points configured for </w:t>
            </w:r>
            <w:r w:rsidRPr="00A952F9">
              <w:rPr>
                <w:sz w:val="18"/>
                <w:szCs w:val="18"/>
              </w:rPr>
              <w:t>second uplink-downlink switching period</w:t>
            </w:r>
            <w:r w:rsidRPr="00A952F9">
              <w:rPr>
                <w:sz w:val="18"/>
                <w:szCs w:val="18"/>
                <w:lang w:eastAsia="zh-CN"/>
              </w:rPr>
              <w:t xml:space="preserve"> is the DL transmission boundary of the second TDD-UL-DL-Pattern.</w:t>
            </w:r>
          </w:p>
          <w:p w14:paraId="67C33FB6" w14:textId="77777777" w:rsidR="00413380" w:rsidRPr="00A952F9" w:rsidRDefault="00413380" w:rsidP="00413380">
            <w:pPr>
              <w:pStyle w:val="TAL"/>
              <w:keepNext w:val="0"/>
            </w:pPr>
          </w:p>
          <w:p w14:paraId="48700521" w14:textId="77777777" w:rsidR="00413380" w:rsidRPr="00A952F9" w:rsidRDefault="00413380" w:rsidP="00413380">
            <w:pPr>
              <w:keepLines/>
              <w:spacing w:after="0"/>
              <w:rPr>
                <w:lang w:eastAsia="zh-CN"/>
              </w:rPr>
            </w:pPr>
            <w:r w:rsidRPr="00A952F9">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0C819EEE" w14:textId="77777777" w:rsidR="00413380" w:rsidRPr="00A952F9" w:rsidRDefault="00413380" w:rsidP="00413380">
            <w:pPr>
              <w:pStyle w:val="TAL"/>
              <w:keepNext w:val="0"/>
            </w:pPr>
            <w:r w:rsidRPr="00A952F9">
              <w:t>type: Integer</w:t>
            </w:r>
          </w:p>
          <w:p w14:paraId="63BABF11" w14:textId="77777777" w:rsidR="00413380" w:rsidRPr="00A952F9" w:rsidRDefault="00413380" w:rsidP="00413380">
            <w:pPr>
              <w:pStyle w:val="TAL"/>
              <w:keepNext w:val="0"/>
            </w:pPr>
            <w:r w:rsidRPr="00A952F9">
              <w:t xml:space="preserve">multiplicity: </w:t>
            </w:r>
            <w:r w:rsidRPr="00A952F9">
              <w:rPr>
                <w:lang w:eastAsia="zh-CN"/>
              </w:rPr>
              <w:t>1</w:t>
            </w:r>
          </w:p>
          <w:p w14:paraId="0E40C845" w14:textId="77777777" w:rsidR="00413380" w:rsidRPr="00A952F9" w:rsidRDefault="00413380" w:rsidP="00413380">
            <w:pPr>
              <w:pStyle w:val="TAL"/>
              <w:keepNext w:val="0"/>
            </w:pPr>
            <w:r w:rsidRPr="00A952F9">
              <w:t>isOrdered: N/A</w:t>
            </w:r>
          </w:p>
          <w:p w14:paraId="664FB16B" w14:textId="77777777" w:rsidR="00413380" w:rsidRPr="00A952F9" w:rsidRDefault="00413380" w:rsidP="00413380">
            <w:pPr>
              <w:pStyle w:val="TAL"/>
              <w:keepNext w:val="0"/>
            </w:pPr>
            <w:r w:rsidRPr="00A952F9">
              <w:t>isUnique: N/A</w:t>
            </w:r>
          </w:p>
          <w:p w14:paraId="1A56321C" w14:textId="77777777" w:rsidR="00413380" w:rsidRPr="00A952F9" w:rsidRDefault="00413380" w:rsidP="00413380">
            <w:pPr>
              <w:pStyle w:val="TAL"/>
              <w:keepNext w:val="0"/>
            </w:pPr>
            <w:r w:rsidRPr="00A952F9">
              <w:t>defaultValue: None</w:t>
            </w:r>
          </w:p>
          <w:p w14:paraId="77CD26A6" w14:textId="77777777" w:rsidR="00413380" w:rsidRPr="00A952F9" w:rsidRDefault="00413380" w:rsidP="00413380">
            <w:pPr>
              <w:pStyle w:val="TAL"/>
              <w:keepNext w:val="0"/>
            </w:pPr>
            <w:r w:rsidRPr="00A952F9">
              <w:t>isNullable: False</w:t>
            </w:r>
          </w:p>
        </w:tc>
      </w:tr>
      <w:tr w:rsidR="00413380" w:rsidRPr="00A952F9" w14:paraId="041C9F1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AE60B7"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totalnrofSetIdofRS1</w:t>
            </w:r>
          </w:p>
        </w:tc>
        <w:tc>
          <w:tcPr>
            <w:tcW w:w="5523" w:type="dxa"/>
            <w:tcBorders>
              <w:top w:val="single" w:sz="4" w:space="0" w:color="auto"/>
              <w:left w:val="single" w:sz="4" w:space="0" w:color="auto"/>
              <w:bottom w:val="single" w:sz="4" w:space="0" w:color="auto"/>
              <w:right w:val="single" w:sz="4" w:space="0" w:color="auto"/>
            </w:tcBorders>
          </w:tcPr>
          <w:p w14:paraId="03C147F7"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Pr="00A952F9">
              <w:rPr>
                <w:rFonts w:ascii="Arial" w:hAnsi="Arial" w:cs="Arial"/>
                <w:sz w:val="18"/>
                <w:szCs w:val="18"/>
              </w:rPr>
              <w:t>) (see 38.211 [32], subclause 7.4.1.6).</w:t>
            </w:r>
          </w:p>
          <w:p w14:paraId="28F28F65" w14:textId="77777777" w:rsidR="00413380" w:rsidRPr="00A952F9" w:rsidRDefault="00413380" w:rsidP="00413380">
            <w:pPr>
              <w:keepLines/>
              <w:spacing w:after="0"/>
              <w:rPr>
                <w:rFonts w:ascii="Arial" w:hAnsi="Arial" w:cs="Arial"/>
                <w:sz w:val="18"/>
                <w:szCs w:val="18"/>
              </w:rPr>
            </w:pPr>
          </w:p>
          <w:p w14:paraId="7C73E629" w14:textId="77777777" w:rsidR="00413380" w:rsidRPr="00A952F9" w:rsidRDefault="00413380" w:rsidP="00413380">
            <w:pPr>
              <w:keepLines/>
              <w:spacing w:after="0"/>
              <w:rPr>
                <w:lang w:eastAsia="zh-CN"/>
              </w:rPr>
            </w:pPr>
            <w:r w:rsidRPr="00A952F9">
              <w:rPr>
                <w:rFonts w:ascii="Arial" w:hAnsi="Arial" w:cs="Arial"/>
                <w:sz w:val="18"/>
                <w:szCs w:val="18"/>
              </w:rPr>
              <w:t>allowedValues: 0,1...2^22-1</w:t>
            </w:r>
          </w:p>
        </w:tc>
        <w:tc>
          <w:tcPr>
            <w:tcW w:w="2436" w:type="dxa"/>
            <w:tcBorders>
              <w:top w:val="single" w:sz="4" w:space="0" w:color="auto"/>
              <w:left w:val="single" w:sz="4" w:space="0" w:color="auto"/>
              <w:bottom w:val="single" w:sz="4" w:space="0" w:color="auto"/>
              <w:right w:val="single" w:sz="4" w:space="0" w:color="auto"/>
            </w:tcBorders>
            <w:hideMark/>
          </w:tcPr>
          <w:p w14:paraId="0551B63F" w14:textId="77777777" w:rsidR="00413380" w:rsidRPr="00A952F9" w:rsidRDefault="00413380" w:rsidP="00413380">
            <w:pPr>
              <w:pStyle w:val="TAL"/>
              <w:keepNext w:val="0"/>
            </w:pPr>
            <w:r w:rsidRPr="00A952F9">
              <w:t>type: Integer</w:t>
            </w:r>
          </w:p>
          <w:p w14:paraId="2AC95266" w14:textId="77777777" w:rsidR="00413380" w:rsidRPr="00A952F9" w:rsidRDefault="00413380" w:rsidP="00413380">
            <w:pPr>
              <w:pStyle w:val="TAL"/>
              <w:keepNext w:val="0"/>
            </w:pPr>
            <w:r w:rsidRPr="00A952F9">
              <w:t xml:space="preserve">multiplicity: </w:t>
            </w:r>
            <w:r w:rsidRPr="00A952F9">
              <w:rPr>
                <w:lang w:eastAsia="zh-CN"/>
              </w:rPr>
              <w:t>1</w:t>
            </w:r>
          </w:p>
          <w:p w14:paraId="086ADFC9" w14:textId="77777777" w:rsidR="00413380" w:rsidRPr="00A952F9" w:rsidRDefault="00413380" w:rsidP="00413380">
            <w:pPr>
              <w:pStyle w:val="TAL"/>
              <w:keepNext w:val="0"/>
            </w:pPr>
            <w:r w:rsidRPr="00A952F9">
              <w:t>isOrdered: N/A</w:t>
            </w:r>
          </w:p>
          <w:p w14:paraId="0717D580" w14:textId="77777777" w:rsidR="00413380" w:rsidRPr="00A952F9" w:rsidRDefault="00413380" w:rsidP="00413380">
            <w:pPr>
              <w:pStyle w:val="TAL"/>
              <w:keepNext w:val="0"/>
            </w:pPr>
            <w:r w:rsidRPr="00A952F9">
              <w:t>isUnique: N/A</w:t>
            </w:r>
          </w:p>
          <w:p w14:paraId="38663ACF" w14:textId="77777777" w:rsidR="00413380" w:rsidRPr="00A952F9" w:rsidRDefault="00413380" w:rsidP="00413380">
            <w:pPr>
              <w:pStyle w:val="TAL"/>
              <w:keepNext w:val="0"/>
            </w:pPr>
            <w:r w:rsidRPr="00A952F9">
              <w:t>defaultValue: None</w:t>
            </w:r>
          </w:p>
          <w:p w14:paraId="44EAF097" w14:textId="77777777" w:rsidR="00413380" w:rsidRPr="00A952F9" w:rsidRDefault="00413380" w:rsidP="00413380">
            <w:pPr>
              <w:pStyle w:val="TAL"/>
              <w:keepNext w:val="0"/>
            </w:pPr>
            <w:r w:rsidRPr="00A952F9">
              <w:t>isNullable: False</w:t>
            </w:r>
          </w:p>
        </w:tc>
      </w:tr>
      <w:tr w:rsidR="00413380" w:rsidRPr="00A952F9" w14:paraId="4F3C990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0FB461"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totalnrofSetIdofRS2</w:t>
            </w:r>
          </w:p>
        </w:tc>
        <w:tc>
          <w:tcPr>
            <w:tcW w:w="5523" w:type="dxa"/>
            <w:tcBorders>
              <w:top w:val="single" w:sz="4" w:space="0" w:color="auto"/>
              <w:left w:val="single" w:sz="4" w:space="0" w:color="auto"/>
              <w:bottom w:val="single" w:sz="4" w:space="0" w:color="auto"/>
              <w:right w:val="single" w:sz="4" w:space="0" w:color="auto"/>
            </w:tcBorders>
          </w:tcPr>
          <w:p w14:paraId="4A87DF94"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It is the  total number of set IDs 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RIM,2</m:t>
                  </m:r>
                </m:sup>
              </m:sSubSup>
            </m:oMath>
            <w:r w:rsidRPr="00A952F9">
              <w:rPr>
                <w:rFonts w:ascii="Arial" w:hAnsi="Arial" w:cs="Arial"/>
                <w:sz w:val="18"/>
                <w:szCs w:val="18"/>
              </w:rPr>
              <w:t>) (see 38.211 [32], subclause 7.4.1.6).</w:t>
            </w:r>
          </w:p>
          <w:p w14:paraId="599911A6" w14:textId="77777777" w:rsidR="00413380" w:rsidRPr="00A952F9" w:rsidRDefault="00413380" w:rsidP="00413380">
            <w:pPr>
              <w:keepLines/>
              <w:spacing w:after="0"/>
              <w:rPr>
                <w:rFonts w:ascii="Arial" w:hAnsi="Arial" w:cs="Arial"/>
                <w:sz w:val="18"/>
                <w:szCs w:val="18"/>
              </w:rPr>
            </w:pPr>
          </w:p>
          <w:p w14:paraId="6046E1D2" w14:textId="77777777" w:rsidR="00413380" w:rsidRPr="00A952F9" w:rsidRDefault="00413380" w:rsidP="00413380">
            <w:pPr>
              <w:keepLines/>
              <w:spacing w:after="0"/>
              <w:rPr>
                <w:lang w:eastAsia="zh-CN"/>
              </w:rPr>
            </w:pPr>
            <w:r w:rsidRPr="00A952F9">
              <w:rPr>
                <w:rFonts w:ascii="Arial" w:hAnsi="Arial" w:cs="Arial"/>
                <w:sz w:val="18"/>
                <w:szCs w:val="18"/>
              </w:rPr>
              <w:t>allowedValues: 0,1...2^22</w:t>
            </w:r>
          </w:p>
        </w:tc>
        <w:tc>
          <w:tcPr>
            <w:tcW w:w="2436" w:type="dxa"/>
            <w:tcBorders>
              <w:top w:val="single" w:sz="4" w:space="0" w:color="auto"/>
              <w:left w:val="single" w:sz="4" w:space="0" w:color="auto"/>
              <w:bottom w:val="single" w:sz="4" w:space="0" w:color="auto"/>
              <w:right w:val="single" w:sz="4" w:space="0" w:color="auto"/>
            </w:tcBorders>
            <w:hideMark/>
          </w:tcPr>
          <w:p w14:paraId="1A52314C" w14:textId="77777777" w:rsidR="00413380" w:rsidRPr="00A952F9" w:rsidRDefault="00413380" w:rsidP="00413380">
            <w:pPr>
              <w:pStyle w:val="TAL"/>
              <w:keepNext w:val="0"/>
            </w:pPr>
            <w:r w:rsidRPr="00A952F9">
              <w:t>type: Integer</w:t>
            </w:r>
          </w:p>
          <w:p w14:paraId="5E39FBB0" w14:textId="77777777" w:rsidR="00413380" w:rsidRPr="00A952F9" w:rsidRDefault="00413380" w:rsidP="00413380">
            <w:pPr>
              <w:pStyle w:val="TAL"/>
              <w:keepNext w:val="0"/>
            </w:pPr>
            <w:r w:rsidRPr="00A952F9">
              <w:t xml:space="preserve">multiplicity: </w:t>
            </w:r>
            <w:r w:rsidRPr="00A952F9">
              <w:rPr>
                <w:lang w:eastAsia="zh-CN"/>
              </w:rPr>
              <w:t>1</w:t>
            </w:r>
          </w:p>
          <w:p w14:paraId="717968EC" w14:textId="77777777" w:rsidR="00413380" w:rsidRPr="00A952F9" w:rsidRDefault="00413380" w:rsidP="00413380">
            <w:pPr>
              <w:pStyle w:val="TAL"/>
              <w:keepNext w:val="0"/>
            </w:pPr>
            <w:r w:rsidRPr="00A952F9">
              <w:t>isOrdered: N/A</w:t>
            </w:r>
          </w:p>
          <w:p w14:paraId="59BB2BB4" w14:textId="77777777" w:rsidR="00413380" w:rsidRPr="00A952F9" w:rsidRDefault="00413380" w:rsidP="00413380">
            <w:pPr>
              <w:pStyle w:val="TAL"/>
              <w:keepNext w:val="0"/>
            </w:pPr>
            <w:r w:rsidRPr="00A952F9">
              <w:t>isUnique: N/A</w:t>
            </w:r>
          </w:p>
          <w:p w14:paraId="7C888FE6" w14:textId="77777777" w:rsidR="00413380" w:rsidRPr="00A952F9" w:rsidRDefault="00413380" w:rsidP="00413380">
            <w:pPr>
              <w:pStyle w:val="TAL"/>
              <w:keepNext w:val="0"/>
            </w:pPr>
            <w:r w:rsidRPr="00A952F9">
              <w:t>defaultValue: None</w:t>
            </w:r>
          </w:p>
          <w:p w14:paraId="1E055FE5" w14:textId="77777777" w:rsidR="00413380" w:rsidRPr="00A952F9" w:rsidRDefault="00413380" w:rsidP="00413380">
            <w:pPr>
              <w:pStyle w:val="TAL"/>
              <w:keepNext w:val="0"/>
            </w:pPr>
            <w:r w:rsidRPr="00A952F9">
              <w:t>isNullable: False</w:t>
            </w:r>
          </w:p>
        </w:tc>
      </w:tr>
      <w:tr w:rsidR="00413380" w:rsidRPr="00A952F9" w14:paraId="7A48CFB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C85ECA"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nrofConsecutiveRIMRS1</w:t>
            </w:r>
          </w:p>
        </w:tc>
        <w:tc>
          <w:tcPr>
            <w:tcW w:w="5523" w:type="dxa"/>
            <w:tcBorders>
              <w:top w:val="single" w:sz="4" w:space="0" w:color="auto"/>
              <w:left w:val="single" w:sz="4" w:space="0" w:color="auto"/>
              <w:bottom w:val="single" w:sz="4" w:space="0" w:color="auto"/>
              <w:right w:val="single" w:sz="4" w:space="0" w:color="auto"/>
            </w:tcBorders>
          </w:tcPr>
          <w:p w14:paraId="3BE947C5"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It is the number of consecutive </w:t>
            </w:r>
            <w:r w:rsidRPr="00A952F9">
              <w:t xml:space="preserve">uplink-downlink </w:t>
            </w:r>
            <w:r w:rsidRPr="00A952F9">
              <w:rPr>
                <w:rFonts w:ascii="Arial" w:hAnsi="Arial" w:cs="Arial"/>
                <w:sz w:val="18"/>
                <w:szCs w:val="18"/>
              </w:rPr>
              <w:t>switching periods for RS-1 (R1) for repetition/near-far indication:. (see 38.211 [32], subclause 7.4.1.6).</w:t>
            </w:r>
          </w:p>
          <w:p w14:paraId="7F7328FA" w14:textId="77777777" w:rsidR="00413380" w:rsidRPr="00A952F9" w:rsidRDefault="00413380" w:rsidP="00413380">
            <w:pPr>
              <w:keepLines/>
              <w:spacing w:after="0"/>
              <w:rPr>
                <w:rFonts w:ascii="Arial" w:hAnsi="Arial" w:cs="Arial"/>
                <w:sz w:val="18"/>
                <w:szCs w:val="18"/>
              </w:rPr>
            </w:pPr>
          </w:p>
          <w:p w14:paraId="7FF80BE8"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allowedValues: 1,2,4,8</w:t>
            </w:r>
          </w:p>
          <w:p w14:paraId="69EDC4AE" w14:textId="77777777" w:rsidR="00413380" w:rsidRPr="00A952F9" w:rsidRDefault="00413380" w:rsidP="00413380">
            <w:pPr>
              <w:keepLines/>
              <w:spacing w:after="0"/>
              <w:rPr>
                <w:rFonts w:ascii="Arial" w:hAnsi="Arial" w:cs="Arial"/>
                <w:sz w:val="18"/>
                <w:szCs w:val="18"/>
              </w:rPr>
            </w:pPr>
          </w:p>
          <w:p w14:paraId="619F3BB9"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see NOTE 7</w:t>
            </w:r>
          </w:p>
          <w:p w14:paraId="34C3135B"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ACA5A28" w14:textId="77777777" w:rsidR="00413380" w:rsidRPr="00A952F9" w:rsidRDefault="00413380" w:rsidP="00413380">
            <w:pPr>
              <w:pStyle w:val="TAL"/>
              <w:keepNext w:val="0"/>
            </w:pPr>
            <w:r w:rsidRPr="00A952F9">
              <w:t>type: Integer</w:t>
            </w:r>
          </w:p>
          <w:p w14:paraId="7FF19109" w14:textId="77777777" w:rsidR="00413380" w:rsidRPr="00A952F9" w:rsidRDefault="00413380" w:rsidP="00413380">
            <w:pPr>
              <w:pStyle w:val="TAL"/>
              <w:keepNext w:val="0"/>
            </w:pPr>
            <w:r w:rsidRPr="00A952F9">
              <w:t xml:space="preserve">multiplicity: </w:t>
            </w:r>
            <w:r w:rsidRPr="00A952F9">
              <w:rPr>
                <w:lang w:eastAsia="zh-CN"/>
              </w:rPr>
              <w:t>1</w:t>
            </w:r>
          </w:p>
          <w:p w14:paraId="715604AC" w14:textId="77777777" w:rsidR="00413380" w:rsidRPr="00A952F9" w:rsidRDefault="00413380" w:rsidP="00413380">
            <w:pPr>
              <w:pStyle w:val="TAL"/>
              <w:keepNext w:val="0"/>
            </w:pPr>
            <w:r w:rsidRPr="00A952F9">
              <w:t>isOrdered: N/A</w:t>
            </w:r>
          </w:p>
          <w:p w14:paraId="0BFE24D0" w14:textId="77777777" w:rsidR="00413380" w:rsidRPr="00A952F9" w:rsidRDefault="00413380" w:rsidP="00413380">
            <w:pPr>
              <w:pStyle w:val="TAL"/>
              <w:keepNext w:val="0"/>
            </w:pPr>
            <w:r w:rsidRPr="00A952F9">
              <w:t>isUnique: N/A</w:t>
            </w:r>
          </w:p>
          <w:p w14:paraId="2FD6E973" w14:textId="77777777" w:rsidR="00413380" w:rsidRPr="00A952F9" w:rsidRDefault="00413380" w:rsidP="00413380">
            <w:pPr>
              <w:pStyle w:val="TAL"/>
              <w:keepNext w:val="0"/>
            </w:pPr>
            <w:r w:rsidRPr="00A952F9">
              <w:t>defaultValue: None</w:t>
            </w:r>
          </w:p>
          <w:p w14:paraId="62C6A8DB" w14:textId="77777777" w:rsidR="00413380" w:rsidRPr="00A952F9" w:rsidRDefault="00413380" w:rsidP="00413380">
            <w:pPr>
              <w:pStyle w:val="TAL"/>
              <w:keepNext w:val="0"/>
            </w:pPr>
            <w:r w:rsidRPr="00A952F9">
              <w:t>isNullable: False</w:t>
            </w:r>
          </w:p>
        </w:tc>
      </w:tr>
      <w:tr w:rsidR="00413380" w:rsidRPr="00A952F9" w14:paraId="3B6753D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55B0D7"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nrofConsecutiveRIMRS2</w:t>
            </w:r>
          </w:p>
        </w:tc>
        <w:tc>
          <w:tcPr>
            <w:tcW w:w="5523" w:type="dxa"/>
            <w:tcBorders>
              <w:top w:val="single" w:sz="4" w:space="0" w:color="auto"/>
              <w:left w:val="single" w:sz="4" w:space="0" w:color="auto"/>
              <w:bottom w:val="single" w:sz="4" w:space="0" w:color="auto"/>
              <w:right w:val="single" w:sz="4" w:space="0" w:color="auto"/>
            </w:tcBorders>
          </w:tcPr>
          <w:p w14:paraId="306E10A2"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It is the number of consecutive </w:t>
            </w:r>
            <w:r w:rsidRPr="00A952F9">
              <w:t xml:space="preserve">uplink-downlink </w:t>
            </w:r>
            <w:r w:rsidRPr="00A952F9">
              <w:rPr>
                <w:rFonts w:ascii="Arial" w:hAnsi="Arial" w:cs="Arial"/>
                <w:sz w:val="18"/>
                <w:szCs w:val="18"/>
              </w:rPr>
              <w:t>switching periods for RS-2 (R2) for repetition/near-far indication. (see 38.211 [32], subclause 7.4.1.6).</w:t>
            </w:r>
          </w:p>
          <w:p w14:paraId="0980D93E" w14:textId="77777777" w:rsidR="00413380" w:rsidRPr="00A952F9" w:rsidRDefault="00413380" w:rsidP="00413380">
            <w:pPr>
              <w:keepLines/>
              <w:spacing w:after="0"/>
              <w:rPr>
                <w:rFonts w:ascii="Arial" w:hAnsi="Arial" w:cs="Arial"/>
                <w:sz w:val="18"/>
                <w:szCs w:val="18"/>
              </w:rPr>
            </w:pPr>
          </w:p>
          <w:p w14:paraId="2F1AD074"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allowedValues: 1,2,4,8</w:t>
            </w:r>
          </w:p>
          <w:p w14:paraId="32BBBD12" w14:textId="77777777" w:rsidR="00413380" w:rsidRPr="00A952F9" w:rsidRDefault="00413380" w:rsidP="00413380">
            <w:pPr>
              <w:keepLines/>
              <w:spacing w:after="0"/>
              <w:rPr>
                <w:rFonts w:ascii="Arial" w:hAnsi="Arial" w:cs="Arial"/>
                <w:sz w:val="18"/>
                <w:szCs w:val="18"/>
              </w:rPr>
            </w:pPr>
          </w:p>
          <w:p w14:paraId="67512797"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see NOTE 7</w:t>
            </w:r>
          </w:p>
          <w:p w14:paraId="2F68B3B5"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EC2F727" w14:textId="77777777" w:rsidR="00413380" w:rsidRPr="00A952F9" w:rsidRDefault="00413380" w:rsidP="00413380">
            <w:pPr>
              <w:pStyle w:val="TAL"/>
              <w:keepNext w:val="0"/>
            </w:pPr>
            <w:r w:rsidRPr="00A952F9">
              <w:t>type: Integer</w:t>
            </w:r>
          </w:p>
          <w:p w14:paraId="7890692F" w14:textId="77777777" w:rsidR="00413380" w:rsidRPr="00A952F9" w:rsidRDefault="00413380" w:rsidP="00413380">
            <w:pPr>
              <w:pStyle w:val="TAL"/>
              <w:keepNext w:val="0"/>
            </w:pPr>
            <w:r w:rsidRPr="00A952F9">
              <w:t xml:space="preserve">multiplicity: </w:t>
            </w:r>
            <w:r w:rsidRPr="00A952F9">
              <w:rPr>
                <w:lang w:eastAsia="zh-CN"/>
              </w:rPr>
              <w:t>1</w:t>
            </w:r>
          </w:p>
          <w:p w14:paraId="57201DFE" w14:textId="77777777" w:rsidR="00413380" w:rsidRPr="00A952F9" w:rsidRDefault="00413380" w:rsidP="00413380">
            <w:pPr>
              <w:pStyle w:val="TAL"/>
              <w:keepNext w:val="0"/>
            </w:pPr>
            <w:r w:rsidRPr="00A952F9">
              <w:t>isOrdered: N/A</w:t>
            </w:r>
          </w:p>
          <w:p w14:paraId="062B8519" w14:textId="77777777" w:rsidR="00413380" w:rsidRPr="00A952F9" w:rsidRDefault="00413380" w:rsidP="00413380">
            <w:pPr>
              <w:pStyle w:val="TAL"/>
              <w:keepNext w:val="0"/>
            </w:pPr>
            <w:r w:rsidRPr="00A952F9">
              <w:t>isUnique: N/A</w:t>
            </w:r>
          </w:p>
          <w:p w14:paraId="4E9DD22B" w14:textId="77777777" w:rsidR="00413380" w:rsidRPr="00A952F9" w:rsidRDefault="00413380" w:rsidP="00413380">
            <w:pPr>
              <w:pStyle w:val="TAL"/>
              <w:keepNext w:val="0"/>
            </w:pPr>
            <w:r w:rsidRPr="00A952F9">
              <w:t>defaultValue: None</w:t>
            </w:r>
          </w:p>
          <w:p w14:paraId="17949D68" w14:textId="77777777" w:rsidR="00413380" w:rsidRPr="00A952F9" w:rsidRDefault="00413380" w:rsidP="00413380">
            <w:pPr>
              <w:pStyle w:val="TAL"/>
              <w:keepNext w:val="0"/>
            </w:pPr>
            <w:r w:rsidRPr="00A952F9">
              <w:t>isNullable: False</w:t>
            </w:r>
          </w:p>
        </w:tc>
      </w:tr>
      <w:tr w:rsidR="00413380" w:rsidRPr="00A952F9" w14:paraId="285A938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07DCF0"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76B38C65" w14:textId="77777777" w:rsidR="00413380" w:rsidRPr="00A952F9" w:rsidRDefault="00413380" w:rsidP="00413380">
            <w:pPr>
              <w:pStyle w:val="TAL"/>
              <w:keepNext w:val="0"/>
              <w:rPr>
                <w:rFonts w:cs="Arial"/>
                <w:szCs w:val="18"/>
              </w:rPr>
            </w:pPr>
            <w:r w:rsidRPr="00A952F9">
              <w:t>It is used to configure the OFDM symbol position(s) of RIM RS-1 within the uplink-downlink switching period. It is a list of symbol offset of RIM RS-1 (</w:t>
            </w:r>
            <m:oMath>
              <m:sSubSup>
                <m:sSubSupPr>
                  <m:ctrlPr>
                    <w:rPr>
                      <w:rFonts w:ascii="Cambria Math" w:eastAsia="等线" w:hAnsi="Cambria Math"/>
                      <w:i/>
                      <w:sz w:val="20"/>
                    </w:rPr>
                  </m:ctrlPr>
                </m:sSubSupPr>
                <m:e>
                  <m:r>
                    <w:rPr>
                      <w:rFonts w:ascii="Cambria Math" w:eastAsia="等线" w:hAnsi="Cambria Math"/>
                      <w:sz w:val="20"/>
                    </w:rPr>
                    <m:t>N</m:t>
                  </m:r>
                </m:e>
                <m:sub>
                  <m:r>
                    <m:rPr>
                      <m:nor/>
                    </m:rPr>
                    <w:rPr>
                      <w:rFonts w:ascii="Cambria Math" w:eastAsia="等线" w:hAnsi="Cambria Math"/>
                      <w:sz w:val="20"/>
                    </w:rPr>
                    <m:t>symb,ref</m:t>
                  </m:r>
                </m:sub>
                <m:sup>
                  <m:r>
                    <m:rPr>
                      <m:nor/>
                    </m:rPr>
                    <w:rPr>
                      <w:rFonts w:ascii="Cambria Math" w:eastAsia="等线" w:hAnsi="Cambria Math"/>
                      <w:sz w:val="20"/>
                    </w:rPr>
                    <m:t>RIM,</m:t>
                  </m:r>
                  <m:r>
                    <w:rPr>
                      <w:rFonts w:ascii="Cambria Math" w:eastAsia="等线" w:hAnsi="Cambria Math"/>
                      <w:sz w:val="20"/>
                    </w:rPr>
                    <m:t xml:space="preserve"> 1</m:t>
                  </m:r>
                </m:sup>
              </m:sSubSup>
            </m:oMath>
            <w:r w:rsidRPr="00A952F9">
              <w:t>) before the reference point</w:t>
            </w:r>
            <w:r w:rsidRPr="00A952F9">
              <w:rPr>
                <w:sz w:val="24"/>
                <w:szCs w:val="24"/>
                <w:lang w:eastAsia="zh-CN"/>
              </w:rPr>
              <w:t xml:space="preserve">. </w:t>
            </w:r>
            <w:r w:rsidRPr="00A952F9">
              <w:rPr>
                <w:rFonts w:cs="Arial"/>
              </w:rPr>
              <w:t xml:space="preserve">The size of the list is </w:t>
            </w:r>
            <w:r w:rsidRPr="00A952F9">
              <w:rPr>
                <w:rFonts w:ascii="Courier New" w:hAnsi="Courier New" w:cs="Courier New"/>
                <w:szCs w:val="18"/>
              </w:rPr>
              <w:t>nrofConsecutiveRIMRS1</w:t>
            </w:r>
            <w:r w:rsidRPr="00A952F9">
              <w:rPr>
                <w:rFonts w:cs="Arial"/>
                <w:lang w:eastAsia="zh-CN"/>
              </w:rPr>
              <w:t xml:space="preserve"> </w:t>
            </w:r>
            <w:r w:rsidRPr="00A952F9">
              <w:rPr>
                <w:rFonts w:cs="Arial"/>
                <w:szCs w:val="18"/>
              </w:rPr>
              <w:t>(see 38.211 [32], subclause 7.4.1.6).</w:t>
            </w:r>
          </w:p>
          <w:p w14:paraId="611DFB25" w14:textId="77777777" w:rsidR="00413380" w:rsidRPr="00A952F9" w:rsidRDefault="00413380" w:rsidP="00413380">
            <w:pPr>
              <w:pStyle w:val="TAL"/>
              <w:keepNext w:val="0"/>
              <w:rPr>
                <w:lang w:eastAsia="zh-CN"/>
              </w:rPr>
            </w:pPr>
            <w:r w:rsidRPr="00A952F9">
              <w:rPr>
                <w:lang w:eastAsia="zh-CN"/>
              </w:rPr>
              <w:t>The resulting RIM RS-1 symbols and its reference point shall belong to the same 10ms frame.</w:t>
            </w:r>
          </w:p>
          <w:p w14:paraId="5638AF67" w14:textId="77777777" w:rsidR="00413380" w:rsidRPr="00A952F9" w:rsidRDefault="00413380" w:rsidP="00413380">
            <w:pPr>
              <w:pStyle w:val="TAL"/>
              <w:keepNext w:val="0"/>
            </w:pPr>
            <w:r w:rsidRPr="00A952F9">
              <w:t>.</w:t>
            </w:r>
          </w:p>
          <w:p w14:paraId="57ADF103" w14:textId="77777777" w:rsidR="00413380" w:rsidRPr="00A952F9" w:rsidRDefault="00413380" w:rsidP="00413380">
            <w:pPr>
              <w:pStyle w:val="TAL"/>
              <w:keepNext w:val="0"/>
            </w:pPr>
          </w:p>
          <w:p w14:paraId="4703DDD3" w14:textId="77777777" w:rsidR="00413380" w:rsidRPr="00A952F9" w:rsidRDefault="00413380" w:rsidP="00413380">
            <w:pPr>
              <w:pStyle w:val="TAL"/>
              <w:keepNext w:val="0"/>
            </w:pPr>
            <w:r w:rsidRPr="00A952F9">
              <w:t>allowedValues: 2,3..20*2*maxNrofSymbols-1, where maxNrofSymbols=14</w:t>
            </w:r>
          </w:p>
          <w:p w14:paraId="7A61CA68"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49EE10F" w14:textId="77777777" w:rsidR="00413380" w:rsidRPr="00A952F9" w:rsidRDefault="00413380" w:rsidP="00413380">
            <w:pPr>
              <w:pStyle w:val="TAL"/>
              <w:keepNext w:val="0"/>
            </w:pPr>
            <w:r w:rsidRPr="00A952F9">
              <w:t>type: Integer</w:t>
            </w:r>
          </w:p>
          <w:p w14:paraId="2E2CB7DE" w14:textId="77777777" w:rsidR="00413380" w:rsidRPr="00A952F9" w:rsidRDefault="00413380" w:rsidP="00413380">
            <w:pPr>
              <w:pStyle w:val="TAL"/>
              <w:keepNext w:val="0"/>
            </w:pPr>
            <w:r w:rsidRPr="00A952F9">
              <w:t>multiplicity: *</w:t>
            </w:r>
          </w:p>
          <w:p w14:paraId="04969B11" w14:textId="77777777" w:rsidR="00413380" w:rsidRPr="00A952F9" w:rsidRDefault="00413380" w:rsidP="00413380">
            <w:pPr>
              <w:pStyle w:val="TAL"/>
              <w:keepNext w:val="0"/>
            </w:pPr>
            <w:r w:rsidRPr="00A952F9">
              <w:t>isOrdered: False</w:t>
            </w:r>
          </w:p>
          <w:p w14:paraId="20C77F5E" w14:textId="77777777" w:rsidR="00413380" w:rsidRPr="00A952F9" w:rsidRDefault="00413380" w:rsidP="00413380">
            <w:pPr>
              <w:pStyle w:val="TAL"/>
              <w:keepNext w:val="0"/>
            </w:pPr>
            <w:r w:rsidRPr="00A952F9">
              <w:t>isUnique: True</w:t>
            </w:r>
          </w:p>
          <w:p w14:paraId="206E08B9" w14:textId="77777777" w:rsidR="00413380" w:rsidRPr="00A952F9" w:rsidRDefault="00413380" w:rsidP="00413380">
            <w:pPr>
              <w:pStyle w:val="TAL"/>
              <w:keepNext w:val="0"/>
            </w:pPr>
            <w:r w:rsidRPr="00A952F9">
              <w:t>defaultValue: None</w:t>
            </w:r>
          </w:p>
          <w:p w14:paraId="3851774D" w14:textId="77777777" w:rsidR="00413380" w:rsidRPr="00A952F9" w:rsidRDefault="00413380" w:rsidP="00413380">
            <w:pPr>
              <w:pStyle w:val="TAL"/>
              <w:keepNext w:val="0"/>
            </w:pPr>
            <w:r w:rsidRPr="00A952F9">
              <w:t>isNullable: False</w:t>
            </w:r>
          </w:p>
        </w:tc>
      </w:tr>
      <w:tr w:rsidR="00413380" w:rsidRPr="00A952F9" w14:paraId="3CEDAE2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D956C3"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consecutiveRIMRS2List</w:t>
            </w:r>
          </w:p>
        </w:tc>
        <w:tc>
          <w:tcPr>
            <w:tcW w:w="5523" w:type="dxa"/>
            <w:tcBorders>
              <w:top w:val="single" w:sz="4" w:space="0" w:color="auto"/>
              <w:left w:val="single" w:sz="4" w:space="0" w:color="auto"/>
              <w:bottom w:val="single" w:sz="4" w:space="0" w:color="auto"/>
              <w:right w:val="single" w:sz="4" w:space="0" w:color="auto"/>
            </w:tcBorders>
          </w:tcPr>
          <w:p w14:paraId="6DE258B2" w14:textId="77777777" w:rsidR="00413380" w:rsidRPr="00A952F9" w:rsidRDefault="00413380" w:rsidP="00413380">
            <w:pPr>
              <w:pStyle w:val="TAL"/>
              <w:keepNext w:val="0"/>
              <w:rPr>
                <w:lang w:eastAsia="zh-CN"/>
              </w:rPr>
            </w:pPr>
            <w:r w:rsidRPr="00A952F9">
              <w:t>It is used to configure the OFDM symbol position(s) of RIM RS-2 within the uplink-downlink switching period. It is a list of symbol offset of RIM RS-2 (</w:t>
            </w:r>
            <m:oMath>
              <m:sSubSup>
                <m:sSubSupPr>
                  <m:ctrlPr>
                    <w:rPr>
                      <w:rFonts w:ascii="Cambria Math" w:eastAsia="等线" w:hAnsi="Cambria Math"/>
                      <w:i/>
                      <w:sz w:val="20"/>
                    </w:rPr>
                  </m:ctrlPr>
                </m:sSubSupPr>
                <m:e>
                  <m:r>
                    <w:rPr>
                      <w:rFonts w:ascii="Cambria Math" w:eastAsia="等线" w:hAnsi="Cambria Math"/>
                      <w:sz w:val="20"/>
                    </w:rPr>
                    <m:t>N</m:t>
                  </m:r>
                </m:e>
                <m:sub>
                  <m:r>
                    <m:rPr>
                      <m:nor/>
                    </m:rPr>
                    <w:rPr>
                      <w:rFonts w:ascii="Cambria Math" w:eastAsia="等线" w:hAnsi="Cambria Math"/>
                      <w:sz w:val="20"/>
                    </w:rPr>
                    <m:t>symb,ref</m:t>
                  </m:r>
                </m:sub>
                <m:sup>
                  <m:r>
                    <m:rPr>
                      <m:nor/>
                    </m:rPr>
                    <w:rPr>
                      <w:rFonts w:ascii="Cambria Math" w:eastAsia="等线" w:hAnsi="Cambria Math"/>
                      <w:sz w:val="20"/>
                    </w:rPr>
                    <m:t>RIM,</m:t>
                  </m:r>
                  <m:r>
                    <w:rPr>
                      <w:rFonts w:ascii="Cambria Math" w:eastAsia="等线" w:hAnsi="Cambria Math"/>
                      <w:sz w:val="20"/>
                    </w:rPr>
                    <m:t xml:space="preserve"> 2</m:t>
                  </m:r>
                </m:sup>
              </m:sSubSup>
            </m:oMath>
            <w:r w:rsidRPr="00A952F9">
              <w:t>) before the reference point</w:t>
            </w:r>
            <w:r w:rsidRPr="00A952F9">
              <w:rPr>
                <w:sz w:val="24"/>
                <w:szCs w:val="24"/>
                <w:lang w:eastAsia="zh-CN"/>
              </w:rPr>
              <w:t xml:space="preserve">. </w:t>
            </w:r>
            <w:r w:rsidRPr="00A952F9">
              <w:rPr>
                <w:rFonts w:cs="Arial"/>
              </w:rPr>
              <w:t xml:space="preserve">The size of the list is </w:t>
            </w:r>
            <w:r w:rsidRPr="00A952F9">
              <w:rPr>
                <w:rFonts w:ascii="Courier New" w:hAnsi="Courier New" w:cs="Courier New"/>
                <w:szCs w:val="18"/>
              </w:rPr>
              <w:t>nrofConsecutiveRIMRS2</w:t>
            </w:r>
            <w:r w:rsidRPr="00A952F9">
              <w:rPr>
                <w:rFonts w:cs="Arial"/>
                <w:lang w:eastAsia="zh-CN"/>
              </w:rPr>
              <w:t xml:space="preserve"> </w:t>
            </w:r>
            <w:r w:rsidRPr="00A952F9">
              <w:rPr>
                <w:rFonts w:cs="Arial"/>
                <w:szCs w:val="18"/>
              </w:rPr>
              <w:t>(see 38.211 [32], subclause 7.4.1.6).</w:t>
            </w:r>
          </w:p>
          <w:p w14:paraId="1F71870C" w14:textId="77777777" w:rsidR="00413380" w:rsidRPr="00A952F9" w:rsidRDefault="00413380" w:rsidP="00413380">
            <w:pPr>
              <w:pStyle w:val="TAL"/>
              <w:keepNext w:val="0"/>
              <w:rPr>
                <w:lang w:eastAsia="zh-CN"/>
              </w:rPr>
            </w:pPr>
            <w:r w:rsidRPr="00A952F9">
              <w:rPr>
                <w:lang w:eastAsia="zh-CN"/>
              </w:rPr>
              <w:t>The resulting RIM RS-2 symbols and its reference point shall belong to the same 10ms frame.</w:t>
            </w:r>
          </w:p>
          <w:p w14:paraId="61569DDD" w14:textId="77777777" w:rsidR="00413380" w:rsidRPr="00A952F9" w:rsidRDefault="00413380" w:rsidP="00413380">
            <w:pPr>
              <w:pStyle w:val="TAL"/>
              <w:keepNext w:val="0"/>
            </w:pPr>
            <w:r w:rsidRPr="00A952F9">
              <w:t>.</w:t>
            </w:r>
          </w:p>
          <w:p w14:paraId="52F32490" w14:textId="77777777" w:rsidR="00413380" w:rsidRPr="00A952F9" w:rsidRDefault="00413380" w:rsidP="00413380">
            <w:pPr>
              <w:pStyle w:val="TAL"/>
              <w:keepNext w:val="0"/>
            </w:pPr>
          </w:p>
          <w:p w14:paraId="54CE9D20" w14:textId="77777777" w:rsidR="00413380" w:rsidRPr="00A952F9" w:rsidRDefault="00413380" w:rsidP="00413380">
            <w:pPr>
              <w:pStyle w:val="TAL"/>
              <w:keepNext w:val="0"/>
            </w:pPr>
            <w:r w:rsidRPr="00A952F9">
              <w:t>allowedValues: 2,3..20*2*maxNrofSymbols-1, where maxNrofSymbols=14</w:t>
            </w:r>
          </w:p>
          <w:p w14:paraId="156EB549"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32D7122" w14:textId="77777777" w:rsidR="00413380" w:rsidRPr="00A952F9" w:rsidRDefault="00413380" w:rsidP="00413380">
            <w:pPr>
              <w:pStyle w:val="TAL"/>
              <w:keepNext w:val="0"/>
            </w:pPr>
            <w:r w:rsidRPr="00A952F9">
              <w:t>type: Integer</w:t>
            </w:r>
          </w:p>
          <w:p w14:paraId="115A075C" w14:textId="77777777" w:rsidR="00413380" w:rsidRPr="00A952F9" w:rsidRDefault="00413380" w:rsidP="00413380">
            <w:pPr>
              <w:pStyle w:val="TAL"/>
              <w:keepNext w:val="0"/>
            </w:pPr>
            <w:r w:rsidRPr="00A952F9">
              <w:t>multiplicity: *</w:t>
            </w:r>
          </w:p>
          <w:p w14:paraId="45D91E60" w14:textId="77777777" w:rsidR="00413380" w:rsidRPr="00A952F9" w:rsidRDefault="00413380" w:rsidP="00413380">
            <w:pPr>
              <w:pStyle w:val="TAL"/>
              <w:keepNext w:val="0"/>
            </w:pPr>
            <w:r w:rsidRPr="00A952F9">
              <w:t>isOrdered: False</w:t>
            </w:r>
          </w:p>
          <w:p w14:paraId="356F2D6E" w14:textId="77777777" w:rsidR="00413380" w:rsidRPr="00A952F9" w:rsidRDefault="00413380" w:rsidP="00413380">
            <w:pPr>
              <w:pStyle w:val="TAL"/>
              <w:keepNext w:val="0"/>
            </w:pPr>
            <w:r w:rsidRPr="00A952F9">
              <w:t>isUnique: True</w:t>
            </w:r>
          </w:p>
          <w:p w14:paraId="052EA5AA" w14:textId="77777777" w:rsidR="00413380" w:rsidRPr="00A952F9" w:rsidRDefault="00413380" w:rsidP="00413380">
            <w:pPr>
              <w:pStyle w:val="TAL"/>
              <w:keepNext w:val="0"/>
            </w:pPr>
            <w:r w:rsidRPr="00A952F9">
              <w:t>defaultValue: None</w:t>
            </w:r>
          </w:p>
          <w:p w14:paraId="69960FEC" w14:textId="77777777" w:rsidR="00413380" w:rsidRPr="00A952F9" w:rsidRDefault="00413380" w:rsidP="00413380">
            <w:pPr>
              <w:pStyle w:val="TAL"/>
              <w:keepNext w:val="0"/>
            </w:pPr>
            <w:r w:rsidRPr="00A952F9">
              <w:t>isNullable: False</w:t>
            </w:r>
          </w:p>
        </w:tc>
      </w:tr>
      <w:tr w:rsidR="00413380" w:rsidRPr="00A952F9" w14:paraId="274A225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3F94DF"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733EDC0A" w14:textId="77777777" w:rsidR="00413380" w:rsidRPr="00A952F9" w:rsidRDefault="00413380" w:rsidP="00413380">
            <w:pPr>
              <w:pStyle w:val="TAL"/>
              <w:keepNext w:val="0"/>
            </w:pPr>
            <w:r w:rsidRPr="00A952F9">
              <w:t>It is indication of whether near-far functionality is enabled for RIM RS1.</w:t>
            </w:r>
          </w:p>
          <w:p w14:paraId="4D8C7234" w14:textId="77777777" w:rsidR="00413380" w:rsidRPr="00A952F9" w:rsidRDefault="00413380" w:rsidP="00413380">
            <w:pPr>
              <w:pStyle w:val="TAL"/>
              <w:keepNext w:val="0"/>
            </w:pPr>
          </w:p>
          <w:p w14:paraId="2006176C" w14:textId="77777777" w:rsidR="00413380" w:rsidRPr="00A952F9" w:rsidRDefault="00413380" w:rsidP="00413380">
            <w:pPr>
              <w:pStyle w:val="TAL"/>
              <w:keepNext w:val="0"/>
            </w:pPr>
            <w:r w:rsidRPr="00A952F9">
              <w:t>If the indication is "</w:t>
            </w:r>
            <w:r w:rsidRPr="00A952F9">
              <w:rPr>
                <w:rFonts w:ascii="Courier New" w:hAnsi="Courier New" w:cs="Courier New"/>
                <w:szCs w:val="18"/>
              </w:rPr>
              <w:t>ENABLE</w:t>
            </w:r>
            <w:r w:rsidRPr="00A952F9">
              <w:t xml:space="preserve">", </w:t>
            </w:r>
          </w:p>
          <w:p w14:paraId="24BD5E9B" w14:textId="77777777" w:rsidR="00413380" w:rsidRPr="00A952F9" w:rsidRDefault="00413380" w:rsidP="00413380">
            <w:pPr>
              <w:pStyle w:val="TAL"/>
              <w:keepNext w:val="0"/>
              <w:ind w:left="284"/>
            </w:pPr>
            <w:r w:rsidRPr="00A952F9">
              <w:t xml:space="preserve">the first half of </w:t>
            </w:r>
            <w:r w:rsidRPr="00A952F9">
              <w:rPr>
                <w:rFonts w:ascii="Courier New" w:hAnsi="Courier New" w:cs="Courier New"/>
                <w:szCs w:val="18"/>
              </w:rPr>
              <w:t>nrofConsecutiveRIMRS1</w:t>
            </w:r>
            <w:r w:rsidRPr="00A952F9">
              <w:t xml:space="preserve"> (R1) consecutive uplink-downlink switching period is for "Near" indication with R1/2 repetitions,</w:t>
            </w:r>
          </w:p>
          <w:p w14:paraId="0FE32805" w14:textId="77777777" w:rsidR="00413380" w:rsidRPr="00A952F9" w:rsidRDefault="00413380" w:rsidP="00413380">
            <w:pPr>
              <w:pStyle w:val="TAL"/>
              <w:keepNext w:val="0"/>
              <w:ind w:left="284"/>
            </w:pPr>
            <w:r w:rsidRPr="00A952F9">
              <w:t>the second half of R1 consecutive uplink-downlink switching period is for "Far" indication with R1/2 repetitions.</w:t>
            </w:r>
          </w:p>
          <w:p w14:paraId="1882F4C7" w14:textId="77777777" w:rsidR="00413380" w:rsidRPr="00A952F9" w:rsidRDefault="00413380" w:rsidP="00413380">
            <w:pPr>
              <w:pStyle w:val="TAL"/>
              <w:keepNext w:val="0"/>
            </w:pPr>
          </w:p>
          <w:p w14:paraId="72F5292B" w14:textId="77777777" w:rsidR="00413380" w:rsidRPr="00A952F9" w:rsidRDefault="00413380" w:rsidP="00413380">
            <w:pPr>
              <w:pStyle w:val="TAL"/>
              <w:keepNext w:val="0"/>
            </w:pPr>
            <w:r w:rsidRPr="00A952F9">
              <w:t>allowedValues: "ENABLE"</w:t>
            </w:r>
            <w:r w:rsidRPr="00A952F9">
              <w:rPr>
                <w:rFonts w:cs="Arial"/>
                <w:szCs w:val="18"/>
              </w:rPr>
              <w:t>,</w:t>
            </w:r>
            <w:r w:rsidRPr="00A952F9">
              <w:t xml:space="preserve"> "DISABLE" </w:t>
            </w:r>
          </w:p>
          <w:p w14:paraId="42393D46" w14:textId="77777777" w:rsidR="00413380" w:rsidRPr="00A952F9" w:rsidRDefault="00413380" w:rsidP="00413380">
            <w:pPr>
              <w:pStyle w:val="TAL"/>
              <w:keepNext w:val="0"/>
            </w:pPr>
          </w:p>
          <w:p w14:paraId="28F07A93" w14:textId="77777777" w:rsidR="00413380" w:rsidRPr="00A952F9" w:rsidRDefault="00413380" w:rsidP="00413380">
            <w:pPr>
              <w:pStyle w:val="TAL"/>
              <w:keepNext w:val="0"/>
            </w:pPr>
            <w:r w:rsidRPr="00A952F9">
              <w:rPr>
                <w:rFonts w:cs="Arial"/>
                <w:szCs w:val="18"/>
              </w:rPr>
              <w:t>see NOTE 10.</w:t>
            </w:r>
          </w:p>
          <w:p w14:paraId="2C9B3292"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8EFC45C" w14:textId="77777777" w:rsidR="00413380" w:rsidRPr="00A952F9" w:rsidRDefault="00413380" w:rsidP="00413380">
            <w:pPr>
              <w:pStyle w:val="TAL"/>
              <w:keepNext w:val="0"/>
            </w:pPr>
            <w:r w:rsidRPr="00A952F9">
              <w:t>type: ENUM</w:t>
            </w:r>
          </w:p>
          <w:p w14:paraId="014CD58B" w14:textId="77777777" w:rsidR="00413380" w:rsidRPr="00A952F9" w:rsidRDefault="00413380" w:rsidP="00413380">
            <w:pPr>
              <w:pStyle w:val="TAL"/>
              <w:keepNext w:val="0"/>
            </w:pPr>
            <w:r w:rsidRPr="00A952F9">
              <w:t xml:space="preserve">multiplicity: </w:t>
            </w:r>
            <w:r w:rsidRPr="00A952F9">
              <w:rPr>
                <w:lang w:eastAsia="zh-CN"/>
              </w:rPr>
              <w:t>1</w:t>
            </w:r>
          </w:p>
          <w:p w14:paraId="7BA8D9FC" w14:textId="77777777" w:rsidR="00413380" w:rsidRPr="00A952F9" w:rsidRDefault="00413380" w:rsidP="00413380">
            <w:pPr>
              <w:pStyle w:val="TAL"/>
              <w:keepNext w:val="0"/>
            </w:pPr>
            <w:r w:rsidRPr="00A952F9">
              <w:t>isOrdered: N/A</w:t>
            </w:r>
          </w:p>
          <w:p w14:paraId="17BF83FF" w14:textId="77777777" w:rsidR="00413380" w:rsidRPr="00A952F9" w:rsidRDefault="00413380" w:rsidP="00413380">
            <w:pPr>
              <w:pStyle w:val="TAL"/>
              <w:keepNext w:val="0"/>
            </w:pPr>
            <w:r w:rsidRPr="00A952F9">
              <w:t>isUnique: N/A</w:t>
            </w:r>
          </w:p>
          <w:p w14:paraId="29379EC9" w14:textId="77777777" w:rsidR="00413380" w:rsidRPr="00A952F9" w:rsidRDefault="00413380" w:rsidP="00413380">
            <w:pPr>
              <w:pStyle w:val="TAL"/>
              <w:keepNext w:val="0"/>
            </w:pPr>
            <w:r w:rsidRPr="00A952F9">
              <w:t>defaultValue: DISABLE</w:t>
            </w:r>
          </w:p>
          <w:p w14:paraId="55D353FE" w14:textId="77777777" w:rsidR="00413380" w:rsidRPr="00A952F9" w:rsidRDefault="00413380" w:rsidP="00413380">
            <w:pPr>
              <w:pStyle w:val="TAL"/>
              <w:keepNext w:val="0"/>
            </w:pPr>
            <w:r w:rsidRPr="00A952F9">
              <w:t>isNullable: False</w:t>
            </w:r>
          </w:p>
        </w:tc>
      </w:tr>
      <w:tr w:rsidR="00413380" w:rsidRPr="00A952F9" w14:paraId="58B868B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147976"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4684887F" w14:textId="77777777" w:rsidR="00413380" w:rsidRPr="00A952F9" w:rsidRDefault="00413380" w:rsidP="00413380">
            <w:pPr>
              <w:pStyle w:val="TAL"/>
              <w:keepNext w:val="0"/>
            </w:pPr>
            <w:r w:rsidRPr="00A952F9">
              <w:t>It is indication of whether near-far functionality is enabled for RIM RS2.</w:t>
            </w:r>
          </w:p>
          <w:p w14:paraId="657547CD" w14:textId="77777777" w:rsidR="00413380" w:rsidRPr="00A952F9" w:rsidRDefault="00413380" w:rsidP="00413380">
            <w:pPr>
              <w:pStyle w:val="TAL"/>
              <w:keepNext w:val="0"/>
            </w:pPr>
          </w:p>
          <w:p w14:paraId="5F50713E" w14:textId="77777777" w:rsidR="00413380" w:rsidRPr="00A952F9" w:rsidRDefault="00413380" w:rsidP="00413380">
            <w:pPr>
              <w:pStyle w:val="TAL"/>
              <w:keepNext w:val="0"/>
            </w:pPr>
            <w:r w:rsidRPr="00A952F9">
              <w:t>If the indication is "</w:t>
            </w:r>
            <w:r w:rsidRPr="00A952F9">
              <w:rPr>
                <w:rFonts w:ascii="Courier New" w:hAnsi="Courier New" w:cs="Courier New"/>
                <w:szCs w:val="18"/>
              </w:rPr>
              <w:t>ENABLE</w:t>
            </w:r>
            <w:r w:rsidRPr="00A952F9">
              <w:t xml:space="preserve">", </w:t>
            </w:r>
          </w:p>
          <w:p w14:paraId="2C153556" w14:textId="77777777" w:rsidR="00413380" w:rsidRPr="00A952F9" w:rsidRDefault="00413380" w:rsidP="00413380">
            <w:pPr>
              <w:pStyle w:val="TAL"/>
              <w:keepNext w:val="0"/>
              <w:ind w:left="284"/>
            </w:pPr>
            <w:r w:rsidRPr="00A952F9">
              <w:t xml:space="preserve">the first half of </w:t>
            </w:r>
            <w:r w:rsidRPr="00A952F9">
              <w:rPr>
                <w:rFonts w:ascii="Courier New" w:hAnsi="Courier New" w:cs="Courier New"/>
                <w:szCs w:val="18"/>
              </w:rPr>
              <w:t>nrofConsecutiveRIMRS2</w:t>
            </w:r>
            <w:r w:rsidRPr="00A952F9">
              <w:t xml:space="preserve"> (R2) consecutive uplink-downlink switching period is for "Near" indication with R2/2  repetitions,</w:t>
            </w:r>
          </w:p>
          <w:p w14:paraId="44ABE79A" w14:textId="77777777" w:rsidR="00413380" w:rsidRPr="00A952F9" w:rsidRDefault="00413380" w:rsidP="00413380">
            <w:pPr>
              <w:pStyle w:val="TAL"/>
              <w:keepNext w:val="0"/>
              <w:ind w:left="284"/>
            </w:pPr>
            <w:r w:rsidRPr="00A952F9">
              <w:t>the second half of R2 consecutive uplink-downlink switching period is for "Far" indication with R2/2 repetitions.</w:t>
            </w:r>
          </w:p>
          <w:p w14:paraId="11E0E41A" w14:textId="77777777" w:rsidR="00413380" w:rsidRPr="00A952F9" w:rsidRDefault="00413380" w:rsidP="00413380">
            <w:pPr>
              <w:pStyle w:val="TAL"/>
              <w:keepNext w:val="0"/>
              <w:ind w:left="284"/>
            </w:pPr>
          </w:p>
          <w:p w14:paraId="7B9B7529" w14:textId="77777777" w:rsidR="00413380" w:rsidRPr="00A952F9" w:rsidRDefault="00413380" w:rsidP="00413380">
            <w:pPr>
              <w:pStyle w:val="TAL"/>
              <w:keepNext w:val="0"/>
            </w:pPr>
          </w:p>
          <w:p w14:paraId="15EA9D2F" w14:textId="77777777" w:rsidR="00413380" w:rsidRPr="00A952F9" w:rsidRDefault="00413380" w:rsidP="00413380">
            <w:pPr>
              <w:pStyle w:val="TAL"/>
              <w:keepNext w:val="0"/>
            </w:pPr>
            <w:r w:rsidRPr="00A952F9">
              <w:t>allowedValues: "ENABLE"</w:t>
            </w:r>
            <w:r w:rsidRPr="00A952F9">
              <w:rPr>
                <w:rFonts w:cs="Arial"/>
                <w:szCs w:val="18"/>
              </w:rPr>
              <w:t>,</w:t>
            </w:r>
            <w:r w:rsidRPr="00A952F9">
              <w:t xml:space="preserve"> "DISABLE" </w:t>
            </w:r>
          </w:p>
          <w:p w14:paraId="649CCE24" w14:textId="77777777" w:rsidR="00413380" w:rsidRPr="00A952F9" w:rsidRDefault="00413380" w:rsidP="00413380">
            <w:pPr>
              <w:pStyle w:val="TAL"/>
              <w:keepNext w:val="0"/>
            </w:pPr>
          </w:p>
          <w:p w14:paraId="6E9D3283" w14:textId="77777777" w:rsidR="00413380" w:rsidRPr="00A952F9" w:rsidRDefault="00413380" w:rsidP="00413380">
            <w:pPr>
              <w:pStyle w:val="TAL"/>
              <w:keepNext w:val="0"/>
            </w:pPr>
            <w:r w:rsidRPr="00A952F9">
              <w:rPr>
                <w:rFonts w:cs="Arial"/>
                <w:szCs w:val="18"/>
              </w:rPr>
              <w:t>see NOTE 10.</w:t>
            </w:r>
          </w:p>
          <w:p w14:paraId="1FA7B9F6"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095DB47" w14:textId="77777777" w:rsidR="00413380" w:rsidRPr="00A952F9" w:rsidRDefault="00413380" w:rsidP="00413380">
            <w:pPr>
              <w:pStyle w:val="TAL"/>
              <w:keepNext w:val="0"/>
            </w:pPr>
            <w:r w:rsidRPr="00A952F9">
              <w:t>type: ENUM</w:t>
            </w:r>
          </w:p>
          <w:p w14:paraId="1009DC28" w14:textId="77777777" w:rsidR="00413380" w:rsidRPr="00A952F9" w:rsidRDefault="00413380" w:rsidP="00413380">
            <w:pPr>
              <w:pStyle w:val="TAL"/>
              <w:keepNext w:val="0"/>
            </w:pPr>
            <w:r w:rsidRPr="00A952F9">
              <w:t xml:space="preserve">multiplicity: </w:t>
            </w:r>
            <w:r w:rsidRPr="00A952F9">
              <w:rPr>
                <w:lang w:eastAsia="zh-CN"/>
              </w:rPr>
              <w:t>1</w:t>
            </w:r>
          </w:p>
          <w:p w14:paraId="654FA832" w14:textId="77777777" w:rsidR="00413380" w:rsidRPr="00A952F9" w:rsidRDefault="00413380" w:rsidP="00413380">
            <w:pPr>
              <w:pStyle w:val="TAL"/>
              <w:keepNext w:val="0"/>
            </w:pPr>
            <w:r w:rsidRPr="00A952F9">
              <w:t>isOrdered: N/A</w:t>
            </w:r>
          </w:p>
          <w:p w14:paraId="3BF47E50" w14:textId="77777777" w:rsidR="00413380" w:rsidRPr="00A952F9" w:rsidRDefault="00413380" w:rsidP="00413380">
            <w:pPr>
              <w:pStyle w:val="TAL"/>
              <w:keepNext w:val="0"/>
            </w:pPr>
            <w:r w:rsidRPr="00A952F9">
              <w:t>isUnique: N/A</w:t>
            </w:r>
          </w:p>
          <w:p w14:paraId="2D9E93B0" w14:textId="77777777" w:rsidR="00413380" w:rsidRPr="00A952F9" w:rsidRDefault="00413380" w:rsidP="00413380">
            <w:pPr>
              <w:pStyle w:val="TAL"/>
              <w:keepNext w:val="0"/>
            </w:pPr>
            <w:r w:rsidRPr="00A952F9">
              <w:t>defaultValue: DISABLE</w:t>
            </w:r>
          </w:p>
          <w:p w14:paraId="37948B7F" w14:textId="77777777" w:rsidR="00413380" w:rsidRPr="00A952F9" w:rsidRDefault="00413380" w:rsidP="00413380">
            <w:pPr>
              <w:pStyle w:val="TAL"/>
              <w:keepNext w:val="0"/>
            </w:pPr>
            <w:r w:rsidRPr="00A952F9">
              <w:t>isNullable: False</w:t>
            </w:r>
          </w:p>
        </w:tc>
      </w:tr>
      <w:tr w:rsidR="00413380" w:rsidRPr="00A952F9" w14:paraId="25DB3E3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953B2C"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rimRSReportConf</w:t>
            </w:r>
          </w:p>
        </w:tc>
        <w:tc>
          <w:tcPr>
            <w:tcW w:w="5523" w:type="dxa"/>
            <w:tcBorders>
              <w:top w:val="single" w:sz="4" w:space="0" w:color="auto"/>
              <w:left w:val="single" w:sz="4" w:space="0" w:color="auto"/>
              <w:bottom w:val="single" w:sz="4" w:space="0" w:color="auto"/>
              <w:right w:val="single" w:sz="4" w:space="0" w:color="auto"/>
            </w:tcBorders>
          </w:tcPr>
          <w:p w14:paraId="390BDDE7" w14:textId="77777777" w:rsidR="00413380" w:rsidRPr="00A952F9" w:rsidRDefault="00413380" w:rsidP="00413380">
            <w:pPr>
              <w:pStyle w:val="TAL"/>
              <w:keepNext w:val="0"/>
            </w:pPr>
            <w:r w:rsidRPr="00A952F9">
              <w:t>It is used to configure gNBs to report the all necessary information derived from the detected RIM-RS to OAM.</w:t>
            </w:r>
          </w:p>
          <w:p w14:paraId="174CB55F" w14:textId="77777777" w:rsidR="00413380" w:rsidRPr="00A952F9" w:rsidRDefault="00413380" w:rsidP="00413380">
            <w:pPr>
              <w:pStyle w:val="TAL"/>
              <w:keepNext w:val="0"/>
            </w:pPr>
          </w:p>
          <w:p w14:paraId="74D6B7CE"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6C563FD0"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3DAF0A5" w14:textId="77777777" w:rsidR="00413380" w:rsidRPr="00A952F9" w:rsidRDefault="00413380" w:rsidP="00413380">
            <w:pPr>
              <w:pStyle w:val="TAL"/>
              <w:keepNext w:val="0"/>
            </w:pPr>
            <w:r w:rsidRPr="00A952F9">
              <w:t xml:space="preserve">type: </w:t>
            </w:r>
            <w:r w:rsidRPr="00A952F9">
              <w:rPr>
                <w:rFonts w:ascii="Courier New" w:hAnsi="Courier New" w:cs="Courier New"/>
                <w:szCs w:val="18"/>
              </w:rPr>
              <w:t>RimRSReportConf</w:t>
            </w:r>
          </w:p>
          <w:p w14:paraId="414EBAF0" w14:textId="77777777" w:rsidR="00413380" w:rsidRPr="00A952F9" w:rsidRDefault="00413380" w:rsidP="00413380">
            <w:pPr>
              <w:pStyle w:val="TAL"/>
              <w:keepNext w:val="0"/>
            </w:pPr>
            <w:r w:rsidRPr="00A952F9">
              <w:t xml:space="preserve">multiplicity: </w:t>
            </w:r>
            <w:r w:rsidRPr="00A952F9">
              <w:rPr>
                <w:lang w:eastAsia="zh-CN"/>
              </w:rPr>
              <w:t>1</w:t>
            </w:r>
          </w:p>
          <w:p w14:paraId="04667098" w14:textId="77777777" w:rsidR="00413380" w:rsidRPr="00A952F9" w:rsidRDefault="00413380" w:rsidP="00413380">
            <w:pPr>
              <w:pStyle w:val="TAL"/>
              <w:keepNext w:val="0"/>
            </w:pPr>
            <w:r w:rsidRPr="00A952F9">
              <w:t>isOrdered: N/A</w:t>
            </w:r>
          </w:p>
          <w:p w14:paraId="68FA1DCE" w14:textId="77777777" w:rsidR="00413380" w:rsidRPr="00A952F9" w:rsidRDefault="00413380" w:rsidP="00413380">
            <w:pPr>
              <w:pStyle w:val="TAL"/>
              <w:keepNext w:val="0"/>
            </w:pPr>
            <w:r w:rsidRPr="00A952F9">
              <w:t>isUnique: N/A</w:t>
            </w:r>
          </w:p>
          <w:p w14:paraId="5E565694" w14:textId="77777777" w:rsidR="00413380" w:rsidRPr="00A952F9" w:rsidRDefault="00413380" w:rsidP="00413380">
            <w:pPr>
              <w:pStyle w:val="TAL"/>
              <w:keepNext w:val="0"/>
              <w:rPr>
                <w:lang w:eastAsia="zh-CN"/>
              </w:rPr>
            </w:pPr>
            <w:r w:rsidRPr="00A952F9">
              <w:t xml:space="preserve">defaultValue: </w:t>
            </w:r>
            <w:r w:rsidRPr="00A952F9">
              <w:rPr>
                <w:lang w:eastAsia="zh-CN"/>
              </w:rPr>
              <w:t>None</w:t>
            </w:r>
          </w:p>
          <w:p w14:paraId="31445770" w14:textId="77777777" w:rsidR="00413380" w:rsidRPr="00A952F9" w:rsidRDefault="00413380" w:rsidP="00413380">
            <w:pPr>
              <w:pStyle w:val="TAL"/>
              <w:keepNext w:val="0"/>
            </w:pPr>
            <w:r w:rsidRPr="00A952F9">
              <w:t>isNullable: False</w:t>
            </w:r>
          </w:p>
        </w:tc>
      </w:tr>
      <w:tr w:rsidR="00413380" w:rsidRPr="00A952F9" w14:paraId="0C1CDD2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EE148C"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reportIndicator</w:t>
            </w:r>
          </w:p>
        </w:tc>
        <w:tc>
          <w:tcPr>
            <w:tcW w:w="5523" w:type="dxa"/>
            <w:tcBorders>
              <w:top w:val="single" w:sz="4" w:space="0" w:color="auto"/>
              <w:left w:val="single" w:sz="4" w:space="0" w:color="auto"/>
              <w:bottom w:val="single" w:sz="4" w:space="0" w:color="auto"/>
              <w:right w:val="single" w:sz="4" w:space="0" w:color="auto"/>
            </w:tcBorders>
          </w:tcPr>
          <w:p w14:paraId="56973FE3" w14:textId="77777777" w:rsidR="00413380" w:rsidRPr="00A952F9" w:rsidRDefault="00413380" w:rsidP="00413380">
            <w:pPr>
              <w:pStyle w:val="TAL"/>
              <w:keepNext w:val="0"/>
            </w:pPr>
            <w:r w:rsidRPr="00A952F9">
              <w:t>It is used to enable or disable the RS report on a gNB.</w:t>
            </w:r>
          </w:p>
          <w:p w14:paraId="037AB911" w14:textId="77777777" w:rsidR="00413380" w:rsidRPr="00A952F9" w:rsidRDefault="00413380" w:rsidP="00413380">
            <w:pPr>
              <w:pStyle w:val="TAL"/>
              <w:keepNext w:val="0"/>
              <w:rPr>
                <w:szCs w:val="18"/>
                <w:lang w:eastAsia="zh-CN"/>
              </w:rPr>
            </w:pPr>
            <w:r w:rsidRPr="00A952F9">
              <w:rPr>
                <w:lang w:eastAsia="zh-CN"/>
              </w:rPr>
              <w:t>If the indication is "</w:t>
            </w:r>
            <w:r w:rsidRPr="00A952F9">
              <w:t>ENABLE</w:t>
            </w:r>
            <w:r w:rsidRPr="00A952F9">
              <w:rPr>
                <w:lang w:eastAsia="zh-CN"/>
              </w:rPr>
              <w:t xml:space="preserve">", the gNB starts to periodically report </w:t>
            </w:r>
            <w:r w:rsidRPr="00A952F9">
              <w:rPr>
                <w:szCs w:val="18"/>
                <w:lang w:eastAsia="zh-CN"/>
              </w:rPr>
              <w:t xml:space="preserve">necessary information derived from the detected RIM-RS to OAM. </w:t>
            </w:r>
          </w:p>
          <w:p w14:paraId="161A6D3D" w14:textId="77777777" w:rsidR="00413380" w:rsidRPr="00A952F9" w:rsidRDefault="00413380" w:rsidP="00413380">
            <w:pPr>
              <w:pStyle w:val="TAL"/>
              <w:keepNext w:val="0"/>
              <w:rPr>
                <w:szCs w:val="18"/>
                <w:lang w:eastAsia="zh-CN"/>
              </w:rPr>
            </w:pPr>
            <w:r w:rsidRPr="00A952F9">
              <w:rPr>
                <w:szCs w:val="18"/>
                <w:lang w:eastAsia="zh-CN"/>
              </w:rPr>
              <w:t>If the indication is "</w:t>
            </w:r>
            <w:r w:rsidRPr="00A952F9">
              <w:t>DISABLE</w:t>
            </w:r>
            <w:r w:rsidRPr="00A952F9">
              <w:rPr>
                <w:szCs w:val="18"/>
                <w:lang w:eastAsia="zh-CN"/>
              </w:rPr>
              <w:t>", the gNB stops reporting.</w:t>
            </w:r>
          </w:p>
          <w:p w14:paraId="0EDD6925" w14:textId="77777777" w:rsidR="00413380" w:rsidRPr="00A952F9" w:rsidRDefault="00413380" w:rsidP="00413380">
            <w:pPr>
              <w:pStyle w:val="TAL"/>
              <w:keepNext w:val="0"/>
            </w:pPr>
          </w:p>
          <w:p w14:paraId="5F177BD1" w14:textId="77777777" w:rsidR="00413380" w:rsidRPr="00A952F9" w:rsidRDefault="00413380" w:rsidP="00413380">
            <w:pPr>
              <w:pStyle w:val="TAL"/>
              <w:keepNext w:val="0"/>
            </w:pPr>
            <w:r w:rsidRPr="00A952F9">
              <w:t xml:space="preserve">allowedValues: ENABLE, DISABLE </w:t>
            </w:r>
          </w:p>
          <w:p w14:paraId="22F5F6CA" w14:textId="77777777" w:rsidR="00413380" w:rsidRPr="00A952F9" w:rsidRDefault="00413380" w:rsidP="00413380">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097282" w14:textId="77777777" w:rsidR="00413380" w:rsidRPr="00A952F9" w:rsidRDefault="00413380" w:rsidP="00413380">
            <w:pPr>
              <w:pStyle w:val="TAL"/>
              <w:keepNext w:val="0"/>
            </w:pPr>
            <w:r w:rsidRPr="00A952F9">
              <w:t>type: ENUM</w:t>
            </w:r>
          </w:p>
          <w:p w14:paraId="727AB7DF" w14:textId="77777777" w:rsidR="00413380" w:rsidRPr="00A952F9" w:rsidRDefault="00413380" w:rsidP="00413380">
            <w:pPr>
              <w:pStyle w:val="TAL"/>
              <w:keepNext w:val="0"/>
            </w:pPr>
            <w:r w:rsidRPr="00A952F9">
              <w:t xml:space="preserve">multiplicity: </w:t>
            </w:r>
            <w:r w:rsidRPr="00A952F9">
              <w:rPr>
                <w:lang w:eastAsia="zh-CN"/>
              </w:rPr>
              <w:t>1</w:t>
            </w:r>
          </w:p>
          <w:p w14:paraId="68ECCD43" w14:textId="77777777" w:rsidR="00413380" w:rsidRPr="00A952F9" w:rsidRDefault="00413380" w:rsidP="00413380">
            <w:pPr>
              <w:pStyle w:val="TAL"/>
              <w:keepNext w:val="0"/>
            </w:pPr>
            <w:r w:rsidRPr="00A952F9">
              <w:t>isOrdered: N/A</w:t>
            </w:r>
          </w:p>
          <w:p w14:paraId="5F8B68DE" w14:textId="77777777" w:rsidR="00413380" w:rsidRPr="00A952F9" w:rsidRDefault="00413380" w:rsidP="00413380">
            <w:pPr>
              <w:pStyle w:val="TAL"/>
              <w:keepNext w:val="0"/>
            </w:pPr>
            <w:r w:rsidRPr="00A952F9">
              <w:t>isUnique: N/A</w:t>
            </w:r>
          </w:p>
          <w:p w14:paraId="0242EB36" w14:textId="77777777" w:rsidR="00413380" w:rsidRPr="00A952F9" w:rsidRDefault="00413380" w:rsidP="00413380">
            <w:pPr>
              <w:pStyle w:val="TAL"/>
              <w:keepNext w:val="0"/>
            </w:pPr>
            <w:r w:rsidRPr="00A952F9">
              <w:t xml:space="preserve">defaultValue: DISABLE </w:t>
            </w:r>
          </w:p>
          <w:p w14:paraId="5C4632EF" w14:textId="77777777" w:rsidR="00413380" w:rsidRPr="00A952F9" w:rsidRDefault="00413380" w:rsidP="00413380">
            <w:pPr>
              <w:pStyle w:val="TAL"/>
              <w:keepNext w:val="0"/>
            </w:pPr>
            <w:r w:rsidRPr="00A952F9">
              <w:t>isNullable: False</w:t>
            </w:r>
          </w:p>
        </w:tc>
      </w:tr>
      <w:tr w:rsidR="00413380" w:rsidRPr="00A952F9" w14:paraId="5AEEF74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5C37D2"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lastRenderedPageBreak/>
              <w:t>reportInterval</w:t>
            </w:r>
          </w:p>
        </w:tc>
        <w:tc>
          <w:tcPr>
            <w:tcW w:w="5523" w:type="dxa"/>
            <w:tcBorders>
              <w:top w:val="single" w:sz="4" w:space="0" w:color="auto"/>
              <w:left w:val="single" w:sz="4" w:space="0" w:color="auto"/>
              <w:bottom w:val="single" w:sz="4" w:space="0" w:color="auto"/>
              <w:right w:val="single" w:sz="4" w:space="0" w:color="auto"/>
            </w:tcBorders>
          </w:tcPr>
          <w:p w14:paraId="4ED63E4B" w14:textId="77777777" w:rsidR="00413380" w:rsidRPr="00A952F9" w:rsidRDefault="00413380" w:rsidP="00413380">
            <w:pPr>
              <w:pStyle w:val="TAL"/>
              <w:keepNext w:val="0"/>
            </w:pPr>
            <w:r w:rsidRPr="00A952F9">
              <w:t>It is used to define reporting interval of a gNB in ms.</w:t>
            </w:r>
          </w:p>
          <w:p w14:paraId="0C209645" w14:textId="77777777" w:rsidR="00413380" w:rsidRPr="00A952F9" w:rsidRDefault="00413380" w:rsidP="00413380">
            <w:pPr>
              <w:pStyle w:val="TAL"/>
              <w:keepNext w:val="0"/>
            </w:pPr>
          </w:p>
          <w:p w14:paraId="5931926E" w14:textId="77777777" w:rsidR="00413380" w:rsidRPr="00A952F9" w:rsidRDefault="00413380" w:rsidP="00413380">
            <w:pPr>
              <w:pStyle w:val="TAL"/>
              <w:keepNext w:val="0"/>
            </w:pPr>
          </w:p>
          <w:p w14:paraId="5DCB7D18"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628AFA9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BBD915" w14:textId="77777777" w:rsidR="00413380" w:rsidRPr="00A952F9" w:rsidRDefault="00413380" w:rsidP="00413380">
            <w:pPr>
              <w:pStyle w:val="TAL"/>
              <w:keepNext w:val="0"/>
            </w:pPr>
            <w:r w:rsidRPr="00A952F9">
              <w:t>type: Integer</w:t>
            </w:r>
          </w:p>
          <w:p w14:paraId="2983C1E3" w14:textId="77777777" w:rsidR="00413380" w:rsidRPr="00A952F9" w:rsidRDefault="00413380" w:rsidP="00413380">
            <w:pPr>
              <w:pStyle w:val="TAL"/>
              <w:keepNext w:val="0"/>
            </w:pPr>
            <w:r w:rsidRPr="00A952F9">
              <w:t>multiplicity: 1</w:t>
            </w:r>
          </w:p>
          <w:p w14:paraId="3EB1F157" w14:textId="77777777" w:rsidR="00413380" w:rsidRPr="00A952F9" w:rsidRDefault="00413380" w:rsidP="00413380">
            <w:pPr>
              <w:pStyle w:val="TAL"/>
              <w:keepNext w:val="0"/>
            </w:pPr>
            <w:r w:rsidRPr="00A952F9">
              <w:t>isOrdered: N/A</w:t>
            </w:r>
          </w:p>
          <w:p w14:paraId="4B846235" w14:textId="77777777" w:rsidR="00413380" w:rsidRPr="00A952F9" w:rsidRDefault="00413380" w:rsidP="00413380">
            <w:pPr>
              <w:pStyle w:val="TAL"/>
              <w:keepNext w:val="0"/>
            </w:pPr>
            <w:r w:rsidRPr="00A952F9">
              <w:t>isUnique: N/A</w:t>
            </w:r>
          </w:p>
          <w:p w14:paraId="30B86FA9" w14:textId="77777777" w:rsidR="00413380" w:rsidRPr="00A952F9" w:rsidRDefault="00413380" w:rsidP="00413380">
            <w:pPr>
              <w:pStyle w:val="TAL"/>
              <w:keepNext w:val="0"/>
            </w:pPr>
            <w:r w:rsidRPr="00A952F9">
              <w:t>defaultValue: None</w:t>
            </w:r>
          </w:p>
          <w:p w14:paraId="2EA06928" w14:textId="77777777" w:rsidR="00413380" w:rsidRPr="00A952F9" w:rsidRDefault="00413380" w:rsidP="00413380">
            <w:pPr>
              <w:pStyle w:val="TAL"/>
              <w:keepNext w:val="0"/>
            </w:pPr>
            <w:r w:rsidRPr="00A952F9">
              <w:t>isNullable: False</w:t>
            </w:r>
          </w:p>
        </w:tc>
      </w:tr>
      <w:tr w:rsidR="00413380" w:rsidRPr="00A952F9" w14:paraId="6C79498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9221A9"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nrofRIMRSReportInfo</w:t>
            </w:r>
          </w:p>
        </w:tc>
        <w:tc>
          <w:tcPr>
            <w:tcW w:w="5523" w:type="dxa"/>
            <w:tcBorders>
              <w:top w:val="single" w:sz="4" w:space="0" w:color="auto"/>
              <w:left w:val="single" w:sz="4" w:space="0" w:color="auto"/>
              <w:bottom w:val="single" w:sz="4" w:space="0" w:color="auto"/>
              <w:right w:val="single" w:sz="4" w:space="0" w:color="auto"/>
            </w:tcBorders>
          </w:tcPr>
          <w:p w14:paraId="2D221E52" w14:textId="77777777" w:rsidR="00413380" w:rsidRPr="00A952F9" w:rsidRDefault="00413380" w:rsidP="00413380">
            <w:pPr>
              <w:pStyle w:val="TAL"/>
              <w:keepNext w:val="0"/>
            </w:pPr>
            <w:r w:rsidRPr="00A952F9">
              <w:t xml:space="preserve">It is used to define the maximum number of </w:t>
            </w:r>
            <w:r w:rsidRPr="00A952F9">
              <w:rPr>
                <w:rFonts w:ascii="Courier New" w:hAnsi="Courier New" w:cs="Courier New"/>
                <w:szCs w:val="18"/>
              </w:rPr>
              <w:t xml:space="preserve">RIMRSReportInfo </w:t>
            </w:r>
            <w:r w:rsidRPr="00A952F9">
              <w:t>in a single report.</w:t>
            </w:r>
          </w:p>
          <w:p w14:paraId="10F20609" w14:textId="77777777" w:rsidR="00413380" w:rsidRPr="00A952F9" w:rsidRDefault="00413380" w:rsidP="00413380">
            <w:pPr>
              <w:pStyle w:val="TAL"/>
              <w:keepNext w:val="0"/>
            </w:pPr>
          </w:p>
          <w:p w14:paraId="2FDE3D5E"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7BE51E87"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FD12A04" w14:textId="77777777" w:rsidR="00413380" w:rsidRPr="00A952F9" w:rsidRDefault="00413380" w:rsidP="00413380">
            <w:pPr>
              <w:pStyle w:val="TAL"/>
              <w:keepNext w:val="0"/>
            </w:pPr>
            <w:r w:rsidRPr="00A952F9">
              <w:t>type: Integer</w:t>
            </w:r>
          </w:p>
          <w:p w14:paraId="3645906E" w14:textId="77777777" w:rsidR="00413380" w:rsidRPr="00A952F9" w:rsidRDefault="00413380" w:rsidP="00413380">
            <w:pPr>
              <w:pStyle w:val="TAL"/>
              <w:keepNext w:val="0"/>
            </w:pPr>
            <w:r w:rsidRPr="00A952F9">
              <w:t>multiplicity: 1</w:t>
            </w:r>
          </w:p>
          <w:p w14:paraId="25C28F8C" w14:textId="77777777" w:rsidR="00413380" w:rsidRPr="00A952F9" w:rsidRDefault="00413380" w:rsidP="00413380">
            <w:pPr>
              <w:pStyle w:val="TAL"/>
              <w:keepNext w:val="0"/>
            </w:pPr>
            <w:r w:rsidRPr="00A952F9">
              <w:t>isOrdered: N/A</w:t>
            </w:r>
          </w:p>
          <w:p w14:paraId="3409C18E" w14:textId="77777777" w:rsidR="00413380" w:rsidRPr="00A952F9" w:rsidRDefault="00413380" w:rsidP="00413380">
            <w:pPr>
              <w:pStyle w:val="TAL"/>
              <w:keepNext w:val="0"/>
            </w:pPr>
            <w:r w:rsidRPr="00A952F9">
              <w:t>isUnique: N/A</w:t>
            </w:r>
          </w:p>
          <w:p w14:paraId="75533A4D" w14:textId="77777777" w:rsidR="00413380" w:rsidRPr="00A952F9" w:rsidRDefault="00413380" w:rsidP="00413380">
            <w:pPr>
              <w:pStyle w:val="TAL"/>
              <w:keepNext w:val="0"/>
            </w:pPr>
            <w:r w:rsidRPr="00A952F9">
              <w:t>defaultValue: None</w:t>
            </w:r>
          </w:p>
          <w:p w14:paraId="14F09463" w14:textId="77777777" w:rsidR="00413380" w:rsidRPr="00A952F9" w:rsidRDefault="00413380" w:rsidP="00413380">
            <w:pPr>
              <w:pStyle w:val="TAL"/>
              <w:keepNext w:val="0"/>
            </w:pPr>
            <w:r w:rsidRPr="00A952F9">
              <w:t>isNullable: False</w:t>
            </w:r>
          </w:p>
        </w:tc>
      </w:tr>
      <w:tr w:rsidR="00413380" w:rsidRPr="00A952F9" w14:paraId="72ED352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074074"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maxPropagationDelay</w:t>
            </w:r>
          </w:p>
        </w:tc>
        <w:tc>
          <w:tcPr>
            <w:tcW w:w="5523" w:type="dxa"/>
            <w:tcBorders>
              <w:top w:val="single" w:sz="4" w:space="0" w:color="auto"/>
              <w:left w:val="single" w:sz="4" w:space="0" w:color="auto"/>
              <w:bottom w:val="single" w:sz="4" w:space="0" w:color="auto"/>
              <w:right w:val="single" w:sz="4" w:space="0" w:color="auto"/>
            </w:tcBorders>
          </w:tcPr>
          <w:p w14:paraId="2540456F" w14:textId="77777777" w:rsidR="00413380" w:rsidRPr="00A952F9" w:rsidRDefault="00413380" w:rsidP="00413380">
            <w:pPr>
              <w:pStyle w:val="TAL"/>
              <w:keepNext w:val="0"/>
            </w:pPr>
            <w:r w:rsidRPr="00A952F9">
              <w:t xml:space="preserve">It is used to define the maximum reported OFDM symbol number for the propagation delay </w:t>
            </w:r>
            <w:r w:rsidRPr="00A952F9">
              <w:rPr>
                <w:rFonts w:cs="Arial"/>
                <w:szCs w:val="18"/>
              </w:rPr>
              <w:t xml:space="preserve">of </w:t>
            </w:r>
            <w:r w:rsidRPr="00A952F9">
              <w:rPr>
                <w:szCs w:val="18"/>
                <w:lang w:eastAsia="zh-CN"/>
              </w:rPr>
              <w:t>the detected RIM-RS</w:t>
            </w:r>
            <w:r w:rsidRPr="00A952F9">
              <w:t xml:space="preserve"> in each </w:t>
            </w:r>
            <w:r w:rsidRPr="00A952F9">
              <w:rPr>
                <w:rFonts w:ascii="Courier New" w:hAnsi="Courier New" w:cs="Courier New"/>
                <w:szCs w:val="18"/>
              </w:rPr>
              <w:t>RIMRSReportInfo</w:t>
            </w:r>
            <w:r w:rsidRPr="00A952F9">
              <w:t>.</w:t>
            </w:r>
          </w:p>
          <w:p w14:paraId="2DB47C02" w14:textId="77777777" w:rsidR="00413380" w:rsidRPr="00A952F9" w:rsidRDefault="00413380" w:rsidP="00413380">
            <w:pPr>
              <w:pStyle w:val="TAL"/>
              <w:keepNext w:val="0"/>
            </w:pPr>
          </w:p>
          <w:p w14:paraId="0006138D" w14:textId="77777777" w:rsidR="00413380" w:rsidRPr="00A952F9" w:rsidRDefault="00413380" w:rsidP="00413380">
            <w:pPr>
              <w:pStyle w:val="TAL"/>
              <w:keepNext w:val="0"/>
              <w:rPr>
                <w:szCs w:val="18"/>
                <w:lang w:eastAsia="zh-CN"/>
              </w:rPr>
            </w:pPr>
            <w:r w:rsidRPr="00A952F9">
              <w:rPr>
                <w:szCs w:val="18"/>
                <w:lang w:eastAsia="zh-CN"/>
              </w:rPr>
              <w:t xml:space="preserve">allowedValues: </w:t>
            </w:r>
            <w:r w:rsidRPr="00A952F9">
              <w:rPr>
                <w:rFonts w:cs="Arial"/>
                <w:szCs w:val="18"/>
              </w:rPr>
              <w:t>0, 1</w:t>
            </w:r>
            <w:r w:rsidRPr="00A952F9">
              <w:t>..20*2*maxNrofSymbols-1, where maxNrofSymbols=14</w:t>
            </w:r>
            <w:r w:rsidRPr="00A952F9">
              <w:rPr>
                <w:rFonts w:cs="Arial"/>
                <w:szCs w:val="18"/>
              </w:rPr>
              <w:t>.</w:t>
            </w:r>
          </w:p>
          <w:p w14:paraId="0428ABE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7570EFD" w14:textId="77777777" w:rsidR="00413380" w:rsidRPr="00A952F9" w:rsidRDefault="00413380" w:rsidP="00413380">
            <w:pPr>
              <w:pStyle w:val="TAL"/>
              <w:keepNext w:val="0"/>
            </w:pPr>
            <w:r w:rsidRPr="00A952F9">
              <w:t>type: Integer</w:t>
            </w:r>
          </w:p>
          <w:p w14:paraId="51E6DA24" w14:textId="77777777" w:rsidR="00413380" w:rsidRPr="00A952F9" w:rsidRDefault="00413380" w:rsidP="00413380">
            <w:pPr>
              <w:pStyle w:val="TAL"/>
              <w:keepNext w:val="0"/>
            </w:pPr>
            <w:r w:rsidRPr="00A952F9">
              <w:t>multiplicity: 1</w:t>
            </w:r>
          </w:p>
          <w:p w14:paraId="204B83BA" w14:textId="77777777" w:rsidR="00413380" w:rsidRPr="00A952F9" w:rsidRDefault="00413380" w:rsidP="00413380">
            <w:pPr>
              <w:pStyle w:val="TAL"/>
              <w:keepNext w:val="0"/>
            </w:pPr>
            <w:r w:rsidRPr="00A952F9">
              <w:t>isOrdered: N/A</w:t>
            </w:r>
          </w:p>
          <w:p w14:paraId="0C093896" w14:textId="77777777" w:rsidR="00413380" w:rsidRPr="00A952F9" w:rsidRDefault="00413380" w:rsidP="00413380">
            <w:pPr>
              <w:pStyle w:val="TAL"/>
              <w:keepNext w:val="0"/>
            </w:pPr>
            <w:r w:rsidRPr="00A952F9">
              <w:t>isUnique: N/A</w:t>
            </w:r>
          </w:p>
          <w:p w14:paraId="58CC86F1" w14:textId="77777777" w:rsidR="00413380" w:rsidRPr="00A952F9" w:rsidRDefault="00413380" w:rsidP="00413380">
            <w:pPr>
              <w:pStyle w:val="TAL"/>
              <w:keepNext w:val="0"/>
            </w:pPr>
            <w:r w:rsidRPr="00A952F9">
              <w:t>defaultValue: None</w:t>
            </w:r>
          </w:p>
          <w:p w14:paraId="3961AB16" w14:textId="77777777" w:rsidR="00413380" w:rsidRPr="00A952F9" w:rsidRDefault="00413380" w:rsidP="00413380">
            <w:pPr>
              <w:pStyle w:val="TAL"/>
              <w:keepNext w:val="0"/>
            </w:pPr>
            <w:r w:rsidRPr="00A952F9">
              <w:t>isNullable: False</w:t>
            </w:r>
          </w:p>
        </w:tc>
      </w:tr>
      <w:tr w:rsidR="00413380" w:rsidRPr="00A952F9" w14:paraId="61AF250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1DAC15"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rimRSReportInfoList</w:t>
            </w:r>
          </w:p>
        </w:tc>
        <w:tc>
          <w:tcPr>
            <w:tcW w:w="5523" w:type="dxa"/>
            <w:tcBorders>
              <w:top w:val="single" w:sz="4" w:space="0" w:color="auto"/>
              <w:left w:val="single" w:sz="4" w:space="0" w:color="auto"/>
              <w:bottom w:val="single" w:sz="4" w:space="0" w:color="auto"/>
              <w:right w:val="single" w:sz="4" w:space="0" w:color="auto"/>
            </w:tcBorders>
          </w:tcPr>
          <w:p w14:paraId="3A5F660A" w14:textId="77777777" w:rsidR="00413380" w:rsidRPr="00A952F9" w:rsidRDefault="00413380" w:rsidP="00413380">
            <w:pPr>
              <w:pStyle w:val="TAL"/>
              <w:keepNext w:val="0"/>
              <w:rPr>
                <w:szCs w:val="18"/>
                <w:lang w:eastAsia="zh-CN"/>
              </w:rPr>
            </w:pPr>
            <w:r w:rsidRPr="00A952F9">
              <w:rPr>
                <w:szCs w:val="18"/>
                <w:lang w:eastAsia="zh-CN"/>
              </w:rPr>
              <w:t xml:space="preserve">It represents a list (the length of the list is </w:t>
            </w:r>
            <w:r w:rsidRPr="00A952F9">
              <w:rPr>
                <w:rFonts w:ascii="Courier New" w:hAnsi="Courier New" w:cs="Courier New"/>
                <w:szCs w:val="18"/>
              </w:rPr>
              <w:t>nrofRIMRSReportInfo</w:t>
            </w:r>
            <w:r w:rsidRPr="00A952F9">
              <w:rPr>
                <w:szCs w:val="18"/>
                <w:lang w:eastAsia="zh-CN"/>
              </w:rPr>
              <w:t xml:space="preserve">) of necessary information derived from the detected RIM-RS. </w:t>
            </w:r>
          </w:p>
          <w:p w14:paraId="78DA6140" w14:textId="77777777" w:rsidR="00413380" w:rsidRPr="00A952F9" w:rsidRDefault="00413380" w:rsidP="00413380">
            <w:pPr>
              <w:pStyle w:val="TAL"/>
              <w:keepNext w:val="0"/>
              <w:rPr>
                <w:szCs w:val="18"/>
                <w:lang w:eastAsia="zh-CN"/>
              </w:rPr>
            </w:pPr>
          </w:p>
          <w:p w14:paraId="6CD1C95C" w14:textId="77777777" w:rsidR="00413380" w:rsidRPr="00A952F9" w:rsidRDefault="00413380" w:rsidP="00413380">
            <w:pPr>
              <w:pStyle w:val="TAL"/>
              <w:keepNext w:val="0"/>
              <w:rPr>
                <w:szCs w:val="18"/>
                <w:lang w:eastAsia="zh-CN"/>
              </w:rPr>
            </w:pPr>
            <w:r w:rsidRPr="00A952F9">
              <w:rPr>
                <w:szCs w:val="18"/>
                <w:lang w:eastAsia="zh-CN"/>
              </w:rPr>
              <w:t xml:space="preserve">allowedValues: </w:t>
            </w:r>
          </w:p>
          <w:p w14:paraId="4726CB07" w14:textId="77777777" w:rsidR="00413380" w:rsidRPr="00A952F9" w:rsidRDefault="00413380" w:rsidP="00413380">
            <w:pPr>
              <w:pStyle w:val="TAL"/>
              <w:keepNext w:val="0"/>
              <w:rPr>
                <w:szCs w:val="18"/>
                <w:lang w:eastAsia="zh-CN"/>
              </w:rPr>
            </w:pPr>
            <w:r w:rsidRPr="00A952F9">
              <w:rPr>
                <w:szCs w:val="18"/>
                <w:lang w:eastAsia="zh-CN"/>
              </w:rPr>
              <w:t>Not applicable</w:t>
            </w:r>
          </w:p>
          <w:p w14:paraId="3647A815"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607ED9D" w14:textId="77777777" w:rsidR="00413380" w:rsidRPr="00A952F9" w:rsidRDefault="00413380" w:rsidP="00413380">
            <w:pPr>
              <w:pStyle w:val="TAL"/>
              <w:keepNext w:val="0"/>
            </w:pPr>
            <w:r w:rsidRPr="00A952F9">
              <w:t>type: RimRSReportInfo</w:t>
            </w:r>
          </w:p>
          <w:p w14:paraId="2933A4E2" w14:textId="77777777" w:rsidR="00413380" w:rsidRPr="00A952F9" w:rsidRDefault="00413380" w:rsidP="00413380">
            <w:pPr>
              <w:pStyle w:val="TAL"/>
              <w:keepNext w:val="0"/>
            </w:pPr>
            <w:r w:rsidRPr="00A952F9">
              <w:t>multiplicity: *</w:t>
            </w:r>
          </w:p>
          <w:p w14:paraId="3D494DE4" w14:textId="77777777" w:rsidR="00413380" w:rsidRPr="00A952F9" w:rsidRDefault="00413380" w:rsidP="00413380">
            <w:pPr>
              <w:pStyle w:val="TAL"/>
              <w:keepNext w:val="0"/>
            </w:pPr>
            <w:r w:rsidRPr="00A952F9">
              <w:t>isOrdered: False</w:t>
            </w:r>
          </w:p>
          <w:p w14:paraId="403DEADC" w14:textId="77777777" w:rsidR="00413380" w:rsidRPr="00A952F9" w:rsidRDefault="00413380" w:rsidP="00413380">
            <w:pPr>
              <w:pStyle w:val="TAL"/>
              <w:keepNext w:val="0"/>
            </w:pPr>
            <w:r w:rsidRPr="00A952F9">
              <w:t>isUnique: True</w:t>
            </w:r>
          </w:p>
          <w:p w14:paraId="2267DB41" w14:textId="77777777" w:rsidR="00413380" w:rsidRPr="00A952F9" w:rsidRDefault="00413380" w:rsidP="00413380">
            <w:pPr>
              <w:pStyle w:val="TAL"/>
              <w:keepNext w:val="0"/>
            </w:pPr>
            <w:r w:rsidRPr="00A952F9">
              <w:t xml:space="preserve">defaultValue: </w:t>
            </w:r>
            <w:r w:rsidRPr="00A952F9">
              <w:rPr>
                <w:lang w:eastAsia="zh-CN"/>
              </w:rPr>
              <w:t>None</w:t>
            </w:r>
          </w:p>
          <w:p w14:paraId="05532495" w14:textId="77777777" w:rsidR="00413380" w:rsidRPr="00A952F9" w:rsidRDefault="00413380" w:rsidP="00413380">
            <w:pPr>
              <w:pStyle w:val="TAL"/>
              <w:keepNext w:val="0"/>
            </w:pPr>
            <w:r w:rsidRPr="00A952F9">
              <w:t>isNullable: False</w:t>
            </w:r>
          </w:p>
        </w:tc>
      </w:tr>
      <w:tr w:rsidR="00413380" w:rsidRPr="00A952F9" w14:paraId="3E0563B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2D0AB0"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detectedSetID</w:t>
            </w:r>
          </w:p>
        </w:tc>
        <w:tc>
          <w:tcPr>
            <w:tcW w:w="5523" w:type="dxa"/>
            <w:tcBorders>
              <w:top w:val="single" w:sz="4" w:space="0" w:color="auto"/>
              <w:left w:val="single" w:sz="4" w:space="0" w:color="auto"/>
              <w:bottom w:val="single" w:sz="4" w:space="0" w:color="auto"/>
              <w:right w:val="single" w:sz="4" w:space="0" w:color="auto"/>
            </w:tcBorders>
          </w:tcPr>
          <w:p w14:paraId="35FFC6CC" w14:textId="77777777" w:rsidR="00413380" w:rsidRPr="00A952F9" w:rsidRDefault="00413380" w:rsidP="00413380">
            <w:pPr>
              <w:keepLines/>
              <w:spacing w:after="0"/>
            </w:pPr>
            <w:r w:rsidRPr="00A952F9">
              <w:rPr>
                <w:rFonts w:ascii="Arial" w:hAnsi="Arial" w:cs="Arial"/>
                <w:sz w:val="18"/>
                <w:szCs w:val="18"/>
              </w:rPr>
              <w:t xml:space="preserve">This attribute indicates the Set ID of </w:t>
            </w:r>
            <w:r w:rsidRPr="00A952F9">
              <w:rPr>
                <w:szCs w:val="18"/>
                <w:lang w:eastAsia="zh-CN"/>
              </w:rPr>
              <w:t>the detected RIM-RS.</w:t>
            </w:r>
            <w:r w:rsidRPr="00A952F9">
              <w:t xml:space="preserve"> </w:t>
            </w:r>
          </w:p>
          <w:p w14:paraId="307A572D" w14:textId="77777777" w:rsidR="00413380" w:rsidRPr="00A952F9" w:rsidRDefault="00413380" w:rsidP="00413380">
            <w:pPr>
              <w:keepLines/>
              <w:spacing w:after="0"/>
              <w:rPr>
                <w:rFonts w:ascii="Arial" w:hAnsi="Arial" w:cs="Arial"/>
                <w:sz w:val="18"/>
                <w:szCs w:val="18"/>
              </w:rPr>
            </w:pPr>
          </w:p>
          <w:p w14:paraId="606F35BC"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allowedValues: 0,1...max{</w:t>
            </w:r>
            <w:r w:rsidRPr="00A952F9">
              <w:rPr>
                <w:rFonts w:ascii="Courier New" w:hAnsi="Courier New" w:cs="Courier New"/>
                <w:sz w:val="18"/>
                <w:szCs w:val="18"/>
              </w:rPr>
              <w:t>totalnrofSetIdofRS1, totalnrofSetIdofRS2</w:t>
            </w:r>
            <w:r w:rsidRPr="00A952F9">
              <w:rPr>
                <w:rFonts w:ascii="Arial" w:hAnsi="Arial" w:cs="Arial"/>
                <w:sz w:val="18"/>
                <w:szCs w:val="18"/>
              </w:rPr>
              <w:t>}.</w:t>
            </w:r>
          </w:p>
          <w:p w14:paraId="256D45B7"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C183DD7" w14:textId="77777777" w:rsidR="00413380" w:rsidRPr="00A952F9" w:rsidRDefault="00413380" w:rsidP="00413380">
            <w:pPr>
              <w:pStyle w:val="TAL"/>
              <w:keepNext w:val="0"/>
            </w:pPr>
            <w:r w:rsidRPr="00A952F9">
              <w:t>type: Integer</w:t>
            </w:r>
          </w:p>
          <w:p w14:paraId="7909626E" w14:textId="77777777" w:rsidR="00413380" w:rsidRPr="00A952F9" w:rsidRDefault="00413380" w:rsidP="00413380">
            <w:pPr>
              <w:pStyle w:val="TAL"/>
              <w:keepNext w:val="0"/>
            </w:pPr>
            <w:r w:rsidRPr="00A952F9">
              <w:t xml:space="preserve">multiplicity: </w:t>
            </w:r>
            <w:r w:rsidRPr="00A952F9">
              <w:rPr>
                <w:lang w:eastAsia="zh-CN"/>
              </w:rPr>
              <w:t>1</w:t>
            </w:r>
          </w:p>
          <w:p w14:paraId="78120394" w14:textId="77777777" w:rsidR="00413380" w:rsidRPr="00A952F9" w:rsidRDefault="00413380" w:rsidP="00413380">
            <w:pPr>
              <w:pStyle w:val="TAL"/>
              <w:keepNext w:val="0"/>
            </w:pPr>
            <w:r w:rsidRPr="00A952F9">
              <w:t>isOrdered: N/A</w:t>
            </w:r>
          </w:p>
          <w:p w14:paraId="66203B13" w14:textId="77777777" w:rsidR="00413380" w:rsidRPr="00A952F9" w:rsidRDefault="00413380" w:rsidP="00413380">
            <w:pPr>
              <w:pStyle w:val="TAL"/>
              <w:keepNext w:val="0"/>
            </w:pPr>
            <w:r w:rsidRPr="00A952F9">
              <w:t>isUnique: N/A</w:t>
            </w:r>
          </w:p>
          <w:p w14:paraId="7D8740E8" w14:textId="77777777" w:rsidR="00413380" w:rsidRPr="00A952F9" w:rsidRDefault="00413380" w:rsidP="00413380">
            <w:pPr>
              <w:pStyle w:val="TAL"/>
              <w:keepNext w:val="0"/>
            </w:pPr>
            <w:r w:rsidRPr="00A952F9">
              <w:t>defaultValue: None</w:t>
            </w:r>
          </w:p>
          <w:p w14:paraId="48D211E5" w14:textId="77777777" w:rsidR="00413380" w:rsidRPr="00A952F9" w:rsidRDefault="00413380" w:rsidP="00413380">
            <w:pPr>
              <w:pStyle w:val="TAL"/>
              <w:keepNext w:val="0"/>
            </w:pPr>
            <w:r w:rsidRPr="00A952F9">
              <w:t>isNullable: False</w:t>
            </w:r>
          </w:p>
        </w:tc>
      </w:tr>
      <w:tr w:rsidR="00413380" w:rsidRPr="00A952F9" w14:paraId="227C42F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CF6867"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propagationDelay</w:t>
            </w:r>
          </w:p>
        </w:tc>
        <w:tc>
          <w:tcPr>
            <w:tcW w:w="5523" w:type="dxa"/>
            <w:tcBorders>
              <w:top w:val="single" w:sz="4" w:space="0" w:color="auto"/>
              <w:left w:val="single" w:sz="4" w:space="0" w:color="auto"/>
              <w:bottom w:val="single" w:sz="4" w:space="0" w:color="auto"/>
              <w:right w:val="single" w:sz="4" w:space="0" w:color="auto"/>
            </w:tcBorders>
          </w:tcPr>
          <w:p w14:paraId="02E51A1A" w14:textId="77777777" w:rsidR="00413380" w:rsidRPr="00A952F9" w:rsidRDefault="00413380" w:rsidP="00413380">
            <w:pPr>
              <w:keepLines/>
              <w:spacing w:after="0"/>
              <w:rPr>
                <w:szCs w:val="18"/>
              </w:rPr>
            </w:pPr>
            <w:r w:rsidRPr="00A952F9">
              <w:rPr>
                <w:rFonts w:ascii="Arial" w:hAnsi="Arial" w:cs="Arial"/>
                <w:sz w:val="18"/>
                <w:szCs w:val="18"/>
              </w:rPr>
              <w:t xml:space="preserve">This attribute indicates the propagation delay of </w:t>
            </w:r>
            <w:r w:rsidRPr="00A952F9">
              <w:rPr>
                <w:szCs w:val="18"/>
                <w:lang w:eastAsia="zh-CN"/>
              </w:rPr>
              <w:t>the detected RIM-RS</w:t>
            </w:r>
            <w:r w:rsidRPr="00A952F9">
              <w:rPr>
                <w:szCs w:val="18"/>
              </w:rPr>
              <w:t>, in number of OFDM symbol.</w:t>
            </w:r>
          </w:p>
          <w:p w14:paraId="2A271377" w14:textId="77777777" w:rsidR="00413380" w:rsidRPr="00A952F9" w:rsidRDefault="00413380" w:rsidP="00413380">
            <w:pPr>
              <w:keepLines/>
              <w:spacing w:after="0"/>
              <w:rPr>
                <w:rFonts w:ascii="Arial" w:hAnsi="Arial" w:cs="Arial"/>
                <w:sz w:val="18"/>
                <w:szCs w:val="18"/>
              </w:rPr>
            </w:pPr>
          </w:p>
          <w:p w14:paraId="382282AB"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allowedValues: 0, 1</w:t>
            </w:r>
            <w:r w:rsidRPr="00A952F9">
              <w:t>..</w:t>
            </w:r>
            <w:r w:rsidRPr="00A952F9">
              <w:rPr>
                <w:rFonts w:ascii="Courier New" w:hAnsi="Courier New" w:cs="Courier New"/>
                <w:szCs w:val="18"/>
              </w:rPr>
              <w:t xml:space="preserve"> maxPropagationDelay</w:t>
            </w:r>
            <w:r w:rsidRPr="00A952F9">
              <w:rPr>
                <w:rFonts w:ascii="Arial" w:hAnsi="Arial" w:cs="Arial"/>
                <w:sz w:val="18"/>
                <w:szCs w:val="18"/>
              </w:rPr>
              <w:t>.</w:t>
            </w:r>
          </w:p>
          <w:p w14:paraId="1EFB9AB6"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56B019F" w14:textId="77777777" w:rsidR="00413380" w:rsidRPr="00A952F9" w:rsidRDefault="00413380" w:rsidP="00413380">
            <w:pPr>
              <w:pStyle w:val="TAL"/>
              <w:keepNext w:val="0"/>
            </w:pPr>
            <w:r w:rsidRPr="00A952F9">
              <w:t>type: Integer</w:t>
            </w:r>
          </w:p>
          <w:p w14:paraId="652A11DE" w14:textId="77777777" w:rsidR="00413380" w:rsidRPr="00A952F9" w:rsidRDefault="00413380" w:rsidP="00413380">
            <w:pPr>
              <w:pStyle w:val="TAL"/>
              <w:keepNext w:val="0"/>
            </w:pPr>
            <w:r w:rsidRPr="00A952F9">
              <w:t xml:space="preserve">multiplicity: </w:t>
            </w:r>
            <w:r w:rsidRPr="00A952F9">
              <w:rPr>
                <w:lang w:eastAsia="zh-CN"/>
              </w:rPr>
              <w:t>1</w:t>
            </w:r>
          </w:p>
          <w:p w14:paraId="19FC5B13" w14:textId="77777777" w:rsidR="00413380" w:rsidRPr="00A952F9" w:rsidRDefault="00413380" w:rsidP="00413380">
            <w:pPr>
              <w:pStyle w:val="TAL"/>
              <w:keepNext w:val="0"/>
            </w:pPr>
            <w:r w:rsidRPr="00A952F9">
              <w:t>isOrdered: N/A</w:t>
            </w:r>
          </w:p>
          <w:p w14:paraId="013EB130" w14:textId="77777777" w:rsidR="00413380" w:rsidRPr="00A952F9" w:rsidRDefault="00413380" w:rsidP="00413380">
            <w:pPr>
              <w:pStyle w:val="TAL"/>
              <w:keepNext w:val="0"/>
            </w:pPr>
            <w:r w:rsidRPr="00A952F9">
              <w:t>isUnique: N/A</w:t>
            </w:r>
          </w:p>
          <w:p w14:paraId="5D202446" w14:textId="77777777" w:rsidR="00413380" w:rsidRPr="00A952F9" w:rsidRDefault="00413380" w:rsidP="00413380">
            <w:pPr>
              <w:pStyle w:val="TAL"/>
              <w:keepNext w:val="0"/>
            </w:pPr>
            <w:r w:rsidRPr="00A952F9">
              <w:t>defaultValue: None</w:t>
            </w:r>
          </w:p>
          <w:p w14:paraId="351C8738" w14:textId="77777777" w:rsidR="00413380" w:rsidRPr="00A952F9" w:rsidRDefault="00413380" w:rsidP="00413380">
            <w:pPr>
              <w:pStyle w:val="TAL"/>
              <w:keepNext w:val="0"/>
            </w:pPr>
            <w:r w:rsidRPr="00A952F9">
              <w:t>isNullable: False</w:t>
            </w:r>
          </w:p>
        </w:tc>
      </w:tr>
      <w:tr w:rsidR="00413380" w:rsidRPr="00A952F9" w14:paraId="68250B9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21CC7C"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functionalityOfRIMRS</w:t>
            </w:r>
          </w:p>
        </w:tc>
        <w:tc>
          <w:tcPr>
            <w:tcW w:w="5523" w:type="dxa"/>
            <w:tcBorders>
              <w:top w:val="single" w:sz="4" w:space="0" w:color="auto"/>
              <w:left w:val="single" w:sz="4" w:space="0" w:color="auto"/>
              <w:bottom w:val="single" w:sz="4" w:space="0" w:color="auto"/>
              <w:right w:val="single" w:sz="4" w:space="0" w:color="auto"/>
            </w:tcBorders>
          </w:tcPr>
          <w:p w14:paraId="6FAE60D9" w14:textId="77777777" w:rsidR="00413380" w:rsidRPr="00A952F9" w:rsidRDefault="00413380" w:rsidP="00413380">
            <w:pPr>
              <w:pStyle w:val="TAL"/>
              <w:keepNext w:val="0"/>
              <w:rPr>
                <w:szCs w:val="18"/>
                <w:lang w:eastAsia="zh-CN"/>
              </w:rPr>
            </w:pPr>
            <w:r w:rsidRPr="00A952F9">
              <w:rPr>
                <w:rFonts w:cs="Arial"/>
                <w:szCs w:val="18"/>
              </w:rPr>
              <w:t xml:space="preserve">This attribute indicates the functionality of the </w:t>
            </w:r>
            <w:r w:rsidRPr="00A952F9">
              <w:rPr>
                <w:szCs w:val="18"/>
                <w:lang w:eastAsia="zh-CN"/>
              </w:rPr>
              <w:t>detected RIM-RS.</w:t>
            </w:r>
          </w:p>
          <w:p w14:paraId="0FC660B1" w14:textId="77777777" w:rsidR="00413380" w:rsidRPr="00A952F9" w:rsidRDefault="00413380" w:rsidP="00413380">
            <w:pPr>
              <w:pStyle w:val="TAL"/>
              <w:keepNext w:val="0"/>
              <w:ind w:left="284"/>
              <w:rPr>
                <w:szCs w:val="18"/>
                <w:lang w:eastAsia="zh-CN"/>
              </w:rPr>
            </w:pPr>
            <w:r w:rsidRPr="00A952F9">
              <w:rPr>
                <w:szCs w:val="18"/>
                <w:lang w:eastAsia="zh-CN"/>
              </w:rPr>
              <w:t xml:space="preserve">If the indication of </w:t>
            </w:r>
            <w:r w:rsidRPr="00A952F9">
              <w:rPr>
                <w:rFonts w:ascii="Courier New" w:hAnsi="Courier New" w:cs="Courier New"/>
                <w:szCs w:val="18"/>
              </w:rPr>
              <w:t>enableEnoughNotEnoughIndication</w:t>
            </w:r>
            <w:r w:rsidRPr="00A952F9">
              <w:rPr>
                <w:szCs w:val="18"/>
                <w:lang w:eastAsia="zh-CN"/>
              </w:rPr>
              <w:t xml:space="preserve"> is "enable", valid values are {RS2, RS1_FOR_ENOUGH_MITIGATION, RS1_FOR_NOT_ENOUGH_MITIGATION};</w:t>
            </w:r>
          </w:p>
          <w:p w14:paraId="48782384" w14:textId="77777777" w:rsidR="00413380" w:rsidRPr="00A952F9" w:rsidRDefault="00413380" w:rsidP="00413380">
            <w:pPr>
              <w:pStyle w:val="TAL"/>
              <w:keepNext w:val="0"/>
              <w:ind w:left="284"/>
              <w:rPr>
                <w:szCs w:val="18"/>
                <w:lang w:eastAsia="zh-CN"/>
              </w:rPr>
            </w:pPr>
            <w:r w:rsidRPr="00A952F9">
              <w:rPr>
                <w:szCs w:val="18"/>
                <w:lang w:eastAsia="zh-CN"/>
              </w:rPr>
              <w:t xml:space="preserve">If the indication of </w:t>
            </w:r>
            <w:r w:rsidRPr="00A952F9">
              <w:rPr>
                <w:rFonts w:ascii="Courier New" w:hAnsi="Courier New" w:cs="Courier New"/>
                <w:szCs w:val="18"/>
              </w:rPr>
              <w:t>enableEnoughNotEnoughIndication</w:t>
            </w:r>
            <w:r w:rsidRPr="00A952F9">
              <w:rPr>
                <w:szCs w:val="18"/>
                <w:lang w:eastAsia="zh-CN"/>
              </w:rPr>
              <w:t xml:space="preserve"> is "disable", valid values are {RS1, RS2}.</w:t>
            </w:r>
          </w:p>
          <w:p w14:paraId="43F76827" w14:textId="77777777" w:rsidR="00413380" w:rsidRPr="00A952F9" w:rsidRDefault="00413380" w:rsidP="00413380">
            <w:pPr>
              <w:pStyle w:val="TAL"/>
              <w:keepNext w:val="0"/>
              <w:rPr>
                <w:szCs w:val="18"/>
                <w:lang w:eastAsia="zh-CN"/>
              </w:rPr>
            </w:pPr>
          </w:p>
          <w:p w14:paraId="05637AE9" w14:textId="77777777" w:rsidR="00413380" w:rsidRPr="00A952F9" w:rsidRDefault="00413380" w:rsidP="00413380">
            <w:pPr>
              <w:pStyle w:val="TAN"/>
              <w:keepNext w:val="0"/>
            </w:pPr>
            <w:r w:rsidRPr="00A952F9">
              <w:rPr>
                <w:szCs w:val="18"/>
                <w:lang w:eastAsia="zh-CN"/>
              </w:rPr>
              <w:t>RS1_FOR_ENOUGH_MITIGATION</w:t>
            </w:r>
            <w:r w:rsidRPr="00A952F9">
              <w:t xml:space="preserve"> means RIM-RS type 1 is used to indicate 'enough mitigation' functionality.</w:t>
            </w:r>
          </w:p>
          <w:p w14:paraId="546EEED8" w14:textId="77777777" w:rsidR="00413380" w:rsidRPr="00A952F9" w:rsidRDefault="00413380" w:rsidP="00413380">
            <w:pPr>
              <w:pStyle w:val="TAL"/>
              <w:keepNext w:val="0"/>
              <w:rPr>
                <w:szCs w:val="18"/>
                <w:lang w:eastAsia="zh-CN"/>
              </w:rPr>
            </w:pPr>
            <w:r w:rsidRPr="00A952F9">
              <w:rPr>
                <w:szCs w:val="18"/>
                <w:lang w:eastAsia="zh-CN"/>
              </w:rPr>
              <w:t>RS1_FOR_NOT_ENOUGH_MITIGATION</w:t>
            </w:r>
            <w:r w:rsidRPr="00A952F9">
              <w:t xml:space="preserve"> means RIM-RS type 1 is used to indicate 'Not enough mitigation' functionality.</w:t>
            </w:r>
          </w:p>
          <w:p w14:paraId="3ECDC922" w14:textId="77777777" w:rsidR="00413380" w:rsidRPr="00A952F9" w:rsidRDefault="00413380" w:rsidP="00413380">
            <w:pPr>
              <w:pStyle w:val="TAL"/>
              <w:keepNext w:val="0"/>
              <w:rPr>
                <w:szCs w:val="18"/>
                <w:lang w:eastAsia="zh-CN"/>
              </w:rPr>
            </w:pPr>
          </w:p>
          <w:p w14:paraId="77A9F012" w14:textId="77777777" w:rsidR="00413380" w:rsidRPr="00A952F9" w:rsidRDefault="00413380" w:rsidP="00413380">
            <w:pPr>
              <w:pStyle w:val="TAL"/>
              <w:keepNext w:val="0"/>
              <w:rPr>
                <w:szCs w:val="18"/>
                <w:lang w:eastAsia="zh-CN"/>
              </w:rPr>
            </w:pPr>
            <w:r w:rsidRPr="00A952F9">
              <w:t>allowedValues:</w:t>
            </w:r>
            <w:r w:rsidRPr="00A952F9">
              <w:rPr>
                <w:szCs w:val="18"/>
                <w:lang w:eastAsia="zh-CN"/>
              </w:rPr>
              <w:t xml:space="preserve"> RS1, RS2, RS1_FOR_ENOUGH_MITIGATION, RS1_FOR_NOT_ENOUGH_MITIGATION</w:t>
            </w:r>
          </w:p>
          <w:p w14:paraId="4D6BD0C2" w14:textId="77777777" w:rsidR="00413380" w:rsidRPr="00A952F9" w:rsidRDefault="00413380" w:rsidP="00413380">
            <w:pPr>
              <w:keepLines/>
              <w:spacing w:after="0"/>
              <w:rPr>
                <w:lang w:eastAsia="zh-CN"/>
              </w:rPr>
            </w:pPr>
            <w:r w:rsidRPr="00A952F9">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3C3483CF" w14:textId="77777777" w:rsidR="00413380" w:rsidRPr="00A952F9" w:rsidRDefault="00413380" w:rsidP="00413380">
            <w:pPr>
              <w:pStyle w:val="TAL"/>
              <w:keepNext w:val="0"/>
            </w:pPr>
            <w:r w:rsidRPr="00A952F9">
              <w:t>type: ENUM</w:t>
            </w:r>
          </w:p>
          <w:p w14:paraId="45B1742A" w14:textId="77777777" w:rsidR="00413380" w:rsidRPr="00A952F9" w:rsidRDefault="00413380" w:rsidP="00413380">
            <w:pPr>
              <w:pStyle w:val="TAL"/>
              <w:keepNext w:val="0"/>
            </w:pPr>
            <w:r w:rsidRPr="00A952F9">
              <w:t>multiplicity: 1</w:t>
            </w:r>
          </w:p>
          <w:p w14:paraId="43C2528A" w14:textId="77777777" w:rsidR="00413380" w:rsidRPr="00A952F9" w:rsidRDefault="00413380" w:rsidP="00413380">
            <w:pPr>
              <w:pStyle w:val="TAL"/>
              <w:keepNext w:val="0"/>
            </w:pPr>
            <w:r w:rsidRPr="00A952F9">
              <w:t>isOrdered: N/A</w:t>
            </w:r>
          </w:p>
          <w:p w14:paraId="10E54576" w14:textId="77777777" w:rsidR="00413380" w:rsidRPr="00A952F9" w:rsidRDefault="00413380" w:rsidP="00413380">
            <w:pPr>
              <w:pStyle w:val="TAL"/>
              <w:keepNext w:val="0"/>
            </w:pPr>
            <w:r w:rsidRPr="00A952F9">
              <w:t>isUnique: N/A</w:t>
            </w:r>
          </w:p>
          <w:p w14:paraId="46A684BA" w14:textId="77777777" w:rsidR="00413380" w:rsidRPr="00A952F9" w:rsidRDefault="00413380" w:rsidP="00413380">
            <w:pPr>
              <w:pStyle w:val="TAL"/>
              <w:keepNext w:val="0"/>
            </w:pPr>
            <w:r w:rsidRPr="00A952F9">
              <w:t>defaultValue: None</w:t>
            </w:r>
          </w:p>
          <w:p w14:paraId="7D3EAAA2" w14:textId="77777777" w:rsidR="00413380" w:rsidRPr="00A952F9" w:rsidRDefault="00413380" w:rsidP="00413380">
            <w:pPr>
              <w:pStyle w:val="TAL"/>
              <w:keepNext w:val="0"/>
            </w:pPr>
            <w:r w:rsidRPr="00A952F9">
              <w:t>isNullable: False</w:t>
            </w:r>
          </w:p>
        </w:tc>
      </w:tr>
      <w:tr w:rsidR="00413380" w:rsidRPr="00A952F9" w14:paraId="0D0611E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3AEB6F"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1F66EF06" w14:textId="77777777" w:rsidR="00413380" w:rsidRPr="00A952F9" w:rsidRDefault="00413380" w:rsidP="00413380">
            <w:pPr>
              <w:pStyle w:val="TAL"/>
              <w:keepNext w:val="0"/>
              <w:rPr>
                <w:szCs w:val="18"/>
                <w:lang w:eastAsia="zh-CN"/>
              </w:rPr>
            </w:pPr>
            <w:r w:rsidRPr="00A952F9">
              <w:rPr>
                <w:szCs w:val="18"/>
              </w:rPr>
              <w:t xml:space="preserve">This </w:t>
            </w:r>
            <w:r w:rsidRPr="00A952F9">
              <w:rPr>
                <w:rFonts w:cs="Arial"/>
                <w:szCs w:val="18"/>
              </w:rPr>
              <w:t xml:space="preserve">attribute </w:t>
            </w:r>
            <w:r w:rsidRPr="00A952F9">
              <w:rPr>
                <w:szCs w:val="18"/>
              </w:rPr>
              <w:t xml:space="preserve">configures a duration of the </w:t>
            </w:r>
            <w:r w:rsidRPr="00A952F9">
              <w:t>monitoring window</w:t>
            </w:r>
            <w:r w:rsidRPr="00A952F9">
              <w:rPr>
                <w:szCs w:val="18"/>
              </w:rPr>
              <w:t xml:space="preserve">  in which gNB monitors the RIM-RS, in unit of </w:t>
            </w:r>
            <m:oMath>
              <m:sSub>
                <m:sSubPr>
                  <m:ctrlPr>
                    <w:rPr>
                      <w:rFonts w:ascii="Cambria Math" w:hAnsi="Cambria Math" w:cs="宋体"/>
                      <w:i/>
                      <w:szCs w:val="18"/>
                    </w:rPr>
                  </m:ctrlPr>
                </m:sSubPr>
                <m:e>
                  <m:r>
                    <w:rPr>
                      <w:rFonts w:ascii="Cambria Math" w:hAnsi="Cambria Math"/>
                      <w:szCs w:val="18"/>
                    </w:rPr>
                    <m:t>P</m:t>
                  </m:r>
                </m:e>
                <m:sub>
                  <m:r>
                    <m:rPr>
                      <m:nor/>
                    </m:rPr>
                    <w:rPr>
                      <w:rFonts w:ascii="Cambria Math" w:hAnsi="Cambria Math"/>
                      <w:szCs w:val="18"/>
                    </w:rPr>
                    <m:t>t</m:t>
                  </m:r>
                </m:sub>
              </m:sSub>
            </m:oMath>
            <w:r w:rsidRPr="00A952F9">
              <w:rPr>
                <w:szCs w:val="18"/>
                <w:lang w:eastAsia="zh-CN"/>
              </w:rPr>
              <w:t xml:space="preserve">, where </w:t>
            </w:r>
            <m:oMath>
              <m:sSub>
                <m:sSubPr>
                  <m:ctrlPr>
                    <w:rPr>
                      <w:rFonts w:ascii="Cambria Math" w:hAnsi="Cambria Math" w:cs="宋体"/>
                      <w:i/>
                      <w:szCs w:val="18"/>
                    </w:rPr>
                  </m:ctrlPr>
                </m:sSubPr>
                <m:e>
                  <m:r>
                    <w:rPr>
                      <w:rFonts w:ascii="Cambria Math" w:hAnsi="Cambria Math"/>
                      <w:szCs w:val="18"/>
                    </w:rPr>
                    <m:t>P</m:t>
                  </m:r>
                </m:e>
                <m:sub>
                  <m:r>
                    <m:rPr>
                      <m:nor/>
                    </m:rPr>
                    <w:rPr>
                      <w:rFonts w:ascii="Cambria Math" w:hAnsi="Cambria Math"/>
                      <w:szCs w:val="18"/>
                    </w:rPr>
                    <m:t>t</m:t>
                  </m:r>
                </m:sub>
              </m:sSub>
            </m:oMath>
            <w:r w:rsidRPr="00A952F9">
              <w:t xml:space="preserve"> is the RIM-RS transmission periodicity in units of uplink-downlink switching period </w:t>
            </w:r>
            <w:r w:rsidRPr="00A952F9">
              <w:rPr>
                <w:rFonts w:cs="Arial"/>
                <w:szCs w:val="18"/>
              </w:rPr>
              <w:t>(see 38.211 [32], subclause 7.4.1.6)</w:t>
            </w:r>
            <w:r w:rsidRPr="00A952F9">
              <w:t>.</w:t>
            </w:r>
          </w:p>
          <w:p w14:paraId="4AEC69A8" w14:textId="77777777" w:rsidR="00413380" w:rsidRPr="00A952F9" w:rsidRDefault="00413380" w:rsidP="00413380">
            <w:pPr>
              <w:pStyle w:val="TAL"/>
              <w:keepNext w:val="0"/>
              <w:ind w:left="284"/>
              <w:rPr>
                <w:szCs w:val="18"/>
              </w:rPr>
            </w:pPr>
            <w:r w:rsidRPr="00A952F9">
              <w:rPr>
                <w:szCs w:val="18"/>
              </w:rPr>
              <w:t xml:space="preserve">This field is configured together with </w:t>
            </w:r>
            <w:r w:rsidRPr="00A952F9">
              <w:rPr>
                <w:rFonts w:ascii="Courier New" w:hAnsi="Courier New" w:cs="Courier New"/>
                <w:szCs w:val="18"/>
              </w:rPr>
              <w:t>rimRSMonitoringInterval</w:t>
            </w:r>
            <w:r w:rsidRPr="00A952F9">
              <w:rPr>
                <w:szCs w:val="18"/>
              </w:rPr>
              <w:t xml:space="preserve">, </w:t>
            </w:r>
            <w:r w:rsidRPr="00A952F9">
              <w:rPr>
                <w:rFonts w:ascii="Courier New" w:hAnsi="Courier New" w:cs="Courier New"/>
                <w:szCs w:val="18"/>
              </w:rPr>
              <w:t>rimRSMonitoringWindowStartingOffset</w:t>
            </w:r>
            <w:r w:rsidRPr="00A952F9">
              <w:rPr>
                <w:rFonts w:ascii="Courier New" w:hAnsi="Courier New" w:cs="Courier New"/>
                <w:szCs w:val="18"/>
                <w:lang w:eastAsia="zh-CN"/>
              </w:rPr>
              <w:t xml:space="preserve">, </w:t>
            </w:r>
            <w:r w:rsidRPr="00A952F9">
              <w:rPr>
                <w:rFonts w:ascii="Courier New" w:hAnsi="Courier New" w:cs="Courier New"/>
                <w:szCs w:val="18"/>
              </w:rPr>
              <w:t>rimRSMonitoringOccasionInterval</w:t>
            </w:r>
            <w:r w:rsidRPr="00A952F9">
              <w:rPr>
                <w:szCs w:val="18"/>
              </w:rPr>
              <w:t xml:space="preserve"> and </w:t>
            </w:r>
            <w:r w:rsidRPr="00A952F9">
              <w:rPr>
                <w:rFonts w:ascii="Courier New" w:hAnsi="Courier New" w:cs="Courier New"/>
                <w:szCs w:val="18"/>
              </w:rPr>
              <w:t>rimRSMonitoringOccasionStartingOffset</w:t>
            </w:r>
            <w:r w:rsidRPr="00A952F9">
              <w:rPr>
                <w:szCs w:val="18"/>
              </w:rPr>
              <w:t>.</w:t>
            </w:r>
          </w:p>
          <w:p w14:paraId="6A9E3FE0" w14:textId="77777777" w:rsidR="00413380" w:rsidRPr="00A952F9" w:rsidRDefault="00413380" w:rsidP="00413380">
            <w:pPr>
              <w:pStyle w:val="TAL"/>
              <w:keepNext w:val="0"/>
              <w:ind w:left="284"/>
            </w:pPr>
            <w:r w:rsidRPr="00A952F9">
              <w:rPr>
                <w:szCs w:val="18"/>
                <w:lang w:eastAsia="zh-CN"/>
              </w:rPr>
              <w:t xml:space="preserve">The </w:t>
            </w:r>
            <w:r w:rsidRPr="00A952F9">
              <w:rPr>
                <w:szCs w:val="18"/>
              </w:rPr>
              <w:t xml:space="preserve">duration of the </w:t>
            </w:r>
            <w:r w:rsidRPr="00A952F9">
              <w:t xml:space="preserve">monitoring window is expected to be larger than or equal to </w:t>
            </w:r>
            <m:oMath>
              <m:r>
                <w:rPr>
                  <w:rFonts w:ascii="Cambria Math" w:hAnsi="Cambria Math"/>
                </w:rPr>
                <m:t>M*</m:t>
              </m:r>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A952F9">
              <w:rPr>
                <w:szCs w:val="24"/>
                <w:lang w:eastAsia="zh-CN"/>
              </w:rPr>
              <w:t xml:space="preserve">, where </w:t>
            </w:r>
            <m:oMath>
              <m:r>
                <w:rPr>
                  <w:rFonts w:ascii="Cambria Math" w:hAnsi="Cambria Math"/>
                </w:rPr>
                <m:t>M</m:t>
              </m:r>
            </m:oMath>
            <w:r w:rsidRPr="00A952F9">
              <w:rPr>
                <w:szCs w:val="24"/>
                <w:lang w:eastAsia="zh-CN"/>
              </w:rPr>
              <w:t xml:space="preserve"> is </w:t>
            </w:r>
            <w:r w:rsidRPr="00A952F9">
              <w:t xml:space="preserve">the interval between adjacent monitoring occasions within the monitoring window (configured by </w:t>
            </w:r>
            <w:r w:rsidRPr="00A952F9">
              <w:rPr>
                <w:rFonts w:ascii="Courier New" w:hAnsi="Courier New" w:cs="Courier New"/>
                <w:szCs w:val="18"/>
              </w:rPr>
              <w:t>rimRSMonitoringInterval</w:t>
            </w:r>
            <w:r w:rsidRPr="00A952F9">
              <w:t>).</w:t>
            </w:r>
          </w:p>
          <w:p w14:paraId="54055927" w14:textId="77777777" w:rsidR="00413380" w:rsidRPr="00A952F9" w:rsidRDefault="00413380" w:rsidP="00413380">
            <w:pPr>
              <w:pStyle w:val="TAL"/>
              <w:keepNext w:val="0"/>
              <w:ind w:left="284"/>
              <w:rPr>
                <w:rFonts w:cs="Arial"/>
                <w:szCs w:val="18"/>
              </w:rPr>
            </w:pPr>
            <w:r w:rsidRPr="00A952F9">
              <w:rPr>
                <w:rFonts w:cs="Arial"/>
                <w:szCs w:val="18"/>
              </w:rPr>
              <w:t xml:space="preserve">The absolute duration of the monitoring window is not expected to be larger than the periodicity of the monitoring window (configured by </w:t>
            </w:r>
            <w:r w:rsidRPr="00A952F9">
              <w:rPr>
                <w:rFonts w:ascii="Courier New" w:hAnsi="Courier New" w:cs="Courier New"/>
                <w:szCs w:val="18"/>
              </w:rPr>
              <w:t>rimRSMonitoringWindowPeriodicity</w:t>
            </w:r>
            <w:r w:rsidRPr="00A952F9">
              <w:rPr>
                <w:rFonts w:cs="Arial"/>
                <w:szCs w:val="18"/>
              </w:rPr>
              <w:t>).</w:t>
            </w:r>
          </w:p>
          <w:p w14:paraId="6C3A12C5" w14:textId="77777777" w:rsidR="00413380" w:rsidRPr="00A952F9" w:rsidRDefault="00413380" w:rsidP="00413380">
            <w:pPr>
              <w:pStyle w:val="TAL"/>
              <w:keepNext w:val="0"/>
              <w:ind w:left="284"/>
            </w:pPr>
            <w:r w:rsidRPr="00A952F9">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w:t>
            </w:r>
            <w:r w:rsidRPr="00A952F9">
              <w:t>consecutive detection durations in each RIM-RS transmission periodicity (</w:t>
            </w:r>
            <m:oMath>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A952F9">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rsidRPr="00A952F9">
              <w:t xml:space="preserve"> (if only </w:t>
            </w:r>
            <m:oMath>
              <m:r>
                <w:rPr>
                  <w:rFonts w:ascii="Cambria Math" w:hAnsi="Cambria Math"/>
                </w:rPr>
                <m:t>P1</m:t>
              </m:r>
            </m:oMath>
            <w:r w:rsidRPr="00A952F9">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A952F9">
              <w:t xml:space="preserve"> (if both</w:t>
            </w:r>
            <m:oMath>
              <m:r>
                <w:rPr>
                  <w:rFonts w:ascii="Cambria Math" w:hAnsi="Cambria Math"/>
                </w:rPr>
                <m:t xml:space="preserve"> P1</m:t>
              </m:r>
            </m:oMath>
            <w:r w:rsidRPr="00A952F9">
              <w:t xml:space="preserve"> and </w:t>
            </w:r>
            <m:oMath>
              <m:r>
                <w:rPr>
                  <w:rFonts w:ascii="Cambria Math" w:hAnsi="Cambria Math"/>
                </w:rPr>
                <m:t>P2</m:t>
              </m:r>
            </m:oMath>
            <w:r w:rsidRPr="00A952F9">
              <w:t xml:space="preserve"> are configured), where,</w:t>
            </w:r>
          </w:p>
          <w:p w14:paraId="0AEEF519" w14:textId="77777777" w:rsidR="00413380" w:rsidRPr="00A952F9" w:rsidRDefault="00413380" w:rsidP="00413380">
            <w:pPr>
              <w:pStyle w:val="TAL"/>
              <w:keepNext w:val="0"/>
              <w:ind w:left="568"/>
            </w:pPr>
            <m:oMath>
              <m:r>
                <w:rPr>
                  <w:rFonts w:ascii="Cambria Math" w:hAnsi="Cambria Math"/>
                </w:rPr>
                <m:t>R1</m:t>
              </m:r>
            </m:oMath>
            <w:r w:rsidRPr="00A952F9">
              <w:rPr>
                <w:rFonts w:cs="Arial"/>
                <w:szCs w:val="18"/>
              </w:rPr>
              <w:t xml:space="preserve"> is the number of consecutive </w:t>
            </w:r>
            <w:r w:rsidRPr="00A952F9">
              <w:t>uplink-downlink</w:t>
            </w:r>
            <w:r w:rsidRPr="00A952F9">
              <w:rPr>
                <w:rFonts w:cs="Arial"/>
                <w:szCs w:val="18"/>
              </w:rPr>
              <w:t xml:space="preserve">switching periods for RS-1 (configured by </w:t>
            </w:r>
            <w:r w:rsidRPr="00A952F9">
              <w:rPr>
                <w:rFonts w:ascii="Courier New" w:hAnsi="Courier New" w:cs="Courier New"/>
                <w:szCs w:val="18"/>
              </w:rPr>
              <w:t>nrofConsecutiveRIMRS1</w:t>
            </w:r>
            <w:r w:rsidRPr="00A952F9">
              <w:rPr>
                <w:rFonts w:cs="Arial"/>
                <w:szCs w:val="18"/>
              </w:rPr>
              <w:t>)</w:t>
            </w:r>
            <w:r w:rsidRPr="00A952F9">
              <w:t>,</w:t>
            </w:r>
          </w:p>
          <w:p w14:paraId="0C3D785B" w14:textId="77777777" w:rsidR="00413380" w:rsidRPr="00A952F9" w:rsidRDefault="00413380" w:rsidP="00413380">
            <w:pPr>
              <w:pStyle w:val="TAL"/>
              <w:keepNext w:val="0"/>
              <w:ind w:left="568"/>
            </w:pPr>
            <m:oMath>
              <m:r>
                <w:rPr>
                  <w:rFonts w:ascii="Cambria Math" w:hAnsi="Cambria Math"/>
                </w:rPr>
                <m:t>P1</m:t>
              </m:r>
            </m:oMath>
            <w:r w:rsidRPr="00A952F9">
              <w:t xml:space="preserve"> is the </w:t>
            </w:r>
            <w:r w:rsidRPr="00A952F9">
              <w:rPr>
                <w:rFonts w:cs="Arial"/>
                <w:szCs w:val="18"/>
              </w:rPr>
              <w:t xml:space="preserve">first </w:t>
            </w:r>
            <w:r w:rsidRPr="00A952F9">
              <w:t>uplink-downlink</w:t>
            </w:r>
            <w:r w:rsidRPr="00A952F9">
              <w:rPr>
                <w:rFonts w:cs="Arial"/>
                <w:szCs w:val="18"/>
              </w:rPr>
              <w:t xml:space="preserve">switching period (configured by </w:t>
            </w:r>
            <w:r w:rsidRPr="00A952F9">
              <w:rPr>
                <w:rFonts w:ascii="Courier New" w:hAnsi="Courier New" w:cs="Courier New"/>
                <w:szCs w:val="18"/>
              </w:rPr>
              <w:t>dlULSwitchingPeriod1</w:t>
            </w:r>
            <w:r w:rsidRPr="00A952F9">
              <w:rPr>
                <w:rFonts w:cs="Arial"/>
                <w:szCs w:val="18"/>
              </w:rPr>
              <w:t xml:space="preserve">), </w:t>
            </w:r>
          </w:p>
          <w:p w14:paraId="2D3EFE58" w14:textId="77777777" w:rsidR="00413380" w:rsidRPr="00A952F9" w:rsidRDefault="00413380" w:rsidP="00413380">
            <w:pPr>
              <w:pStyle w:val="TAL"/>
              <w:keepNext w:val="0"/>
              <w:ind w:left="568"/>
            </w:pPr>
            <m:oMath>
              <m:r>
                <w:rPr>
                  <w:rFonts w:ascii="Cambria Math" w:hAnsi="Cambria Math"/>
                </w:rPr>
                <m:t>P2</m:t>
              </m:r>
            </m:oMath>
            <w:r w:rsidRPr="00A952F9">
              <w:rPr>
                <w:rFonts w:cs="Arial"/>
                <w:szCs w:val="18"/>
              </w:rPr>
              <w:t xml:space="preserve"> is the </w:t>
            </w:r>
            <w:r w:rsidRPr="00A952F9">
              <w:t>second uplink-downlink switching period (</w:t>
            </w:r>
            <w:r w:rsidRPr="00A952F9">
              <w:rPr>
                <w:rFonts w:cs="Arial"/>
                <w:szCs w:val="18"/>
              </w:rPr>
              <w:t>configured by</w:t>
            </w:r>
            <w:r w:rsidRPr="00A952F9">
              <w:t xml:space="preserve"> </w:t>
            </w:r>
            <w:r w:rsidRPr="00A952F9">
              <w:rPr>
                <w:rFonts w:ascii="Courier New" w:hAnsi="Courier New" w:cs="Courier New"/>
                <w:szCs w:val="18"/>
              </w:rPr>
              <w:t>dlULSwitchingPeriod2</w:t>
            </w:r>
            <w:r w:rsidRPr="00A952F9">
              <w:t>), and</w:t>
            </w:r>
          </w:p>
          <w:p w14:paraId="64B05427" w14:textId="77777777" w:rsidR="00413380" w:rsidRPr="00A952F9" w:rsidRDefault="001B7CDF" w:rsidP="00413380">
            <w:pPr>
              <w:pStyle w:val="TAL"/>
              <w:keepNext w:val="0"/>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"enable"</m:t>
                          </m:r>
                        </m:e>
                      </m:mr>
                    </m:m>
                  </m:e>
                </m:d>
              </m:oMath>
            </m:oMathPara>
          </w:p>
          <w:p w14:paraId="5B99425E" w14:textId="77777777" w:rsidR="00413380" w:rsidRPr="00A952F9" w:rsidRDefault="001B7CDF" w:rsidP="00413380">
            <w:pPr>
              <w:pStyle w:val="TAL"/>
              <w:keepNext w:val="0"/>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00413380" w:rsidRPr="00A952F9">
              <w:rPr>
                <w:szCs w:val="18"/>
                <w:lang w:eastAsia="zh-CN"/>
              </w:rPr>
              <w:t xml:space="preserve"> is </w:t>
            </w:r>
            <w:r w:rsidR="00413380" w:rsidRPr="00A952F9">
              <w:rPr>
                <w:rFonts w:cs="Arial"/>
                <w:szCs w:val="18"/>
              </w:rPr>
              <w:t xml:space="preserve">the total number of set IDs for RIM RS-1 (configured by </w:t>
            </w:r>
            <w:r w:rsidR="00413380" w:rsidRPr="00A952F9">
              <w:rPr>
                <w:rFonts w:ascii="Courier New" w:hAnsi="Courier New" w:cs="Courier New"/>
                <w:szCs w:val="18"/>
              </w:rPr>
              <w:t>totalnrofSetIdofRS1</w:t>
            </w:r>
            <w:r w:rsidR="00413380" w:rsidRPr="00A952F9">
              <w:rPr>
                <w:rFonts w:cs="Arial"/>
                <w:szCs w:val="18"/>
              </w:rPr>
              <w:t>),</w:t>
            </w:r>
          </w:p>
          <w:p w14:paraId="21940710" w14:textId="77777777" w:rsidR="00413380" w:rsidRPr="00A952F9" w:rsidRDefault="001B7CDF" w:rsidP="00413380">
            <w:pPr>
              <w:pStyle w:val="TAL"/>
              <w:keepNext w:val="0"/>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413380" w:rsidRPr="00A952F9">
              <w:rPr>
                <w:rFonts w:cs="Arial"/>
                <w:sz w:val="24"/>
                <w:szCs w:val="24"/>
                <w:lang w:eastAsia="zh-CN"/>
              </w:rPr>
              <w:t xml:space="preserve"> </w:t>
            </w:r>
            <w:r w:rsidR="00413380" w:rsidRPr="00A952F9">
              <w:rPr>
                <w:rFonts w:cs="Arial"/>
                <w:szCs w:val="18"/>
              </w:rPr>
              <w:t xml:space="preserve">is the number of candidate frequency resources in the whole network (configured by </w:t>
            </w:r>
            <w:r w:rsidR="00413380" w:rsidRPr="00A952F9">
              <w:rPr>
                <w:rFonts w:ascii="Courier New" w:hAnsi="Courier New" w:cs="Courier New"/>
                <w:szCs w:val="18"/>
              </w:rPr>
              <w:t>nrofGlobalRIMRSFrequencyCandidates</w:t>
            </w:r>
            <w:r w:rsidR="00413380" w:rsidRPr="00A952F9">
              <w:rPr>
                <w:rFonts w:cs="Arial"/>
                <w:szCs w:val="18"/>
              </w:rPr>
              <w:t xml:space="preserve">), and </w:t>
            </w:r>
          </w:p>
          <w:p w14:paraId="46DFAE67" w14:textId="77777777" w:rsidR="00413380" w:rsidRPr="00A952F9" w:rsidRDefault="001B7CDF" w:rsidP="00413380">
            <w:pPr>
              <w:pStyle w:val="TAL"/>
              <w:keepNext w:val="0"/>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413380" w:rsidRPr="00A952F9">
              <w:rPr>
                <w:rFonts w:cs="Arial"/>
                <w:sz w:val="24"/>
                <w:szCs w:val="24"/>
                <w:lang w:eastAsia="zh-CN"/>
              </w:rPr>
              <w:t xml:space="preserve"> </w:t>
            </w:r>
            <w:r w:rsidR="00413380" w:rsidRPr="00A952F9">
              <w:rPr>
                <w:rFonts w:cs="Arial"/>
                <w:szCs w:val="18"/>
              </w:rPr>
              <w:t xml:space="preserve">is the number of </w:t>
            </w:r>
            <w:r w:rsidR="00413380" w:rsidRPr="00A952F9">
              <w:t xml:space="preserve">candidate sequences assigned </w:t>
            </w:r>
            <w:r w:rsidR="00413380" w:rsidRPr="00A952F9">
              <w:rPr>
                <w:rFonts w:cs="Arial"/>
                <w:szCs w:val="18"/>
              </w:rPr>
              <w:t xml:space="preserve">for RIM RS-1 (configured by </w:t>
            </w:r>
            <w:r w:rsidR="00413380" w:rsidRPr="00A952F9">
              <w:rPr>
                <w:rFonts w:ascii="Courier New" w:hAnsi="Courier New" w:cs="Courier New"/>
                <w:szCs w:val="18"/>
              </w:rPr>
              <w:t>nrofRIMRSSequenceCandidatesofRS1</w:t>
            </w:r>
            <w:r w:rsidR="00413380" w:rsidRPr="00A952F9">
              <w:rPr>
                <w:rFonts w:cs="Arial"/>
                <w:szCs w:val="18"/>
              </w:rPr>
              <w:t>).</w:t>
            </w:r>
          </w:p>
          <w:p w14:paraId="0E328B19" w14:textId="77777777" w:rsidR="00413380" w:rsidRPr="00A952F9" w:rsidRDefault="00413380" w:rsidP="00413380">
            <w:pPr>
              <w:pStyle w:val="TAL"/>
              <w:keepNext w:val="0"/>
              <w:rPr>
                <w:szCs w:val="18"/>
              </w:rPr>
            </w:pPr>
          </w:p>
          <w:p w14:paraId="440F0437" w14:textId="77777777" w:rsidR="00413380" w:rsidRPr="00A952F9" w:rsidRDefault="00413380" w:rsidP="00413380">
            <w:pPr>
              <w:pStyle w:val="TAL"/>
              <w:keepNext w:val="0"/>
              <w:rPr>
                <w:szCs w:val="18"/>
              </w:rPr>
            </w:pPr>
            <w:r w:rsidRPr="00A952F9">
              <w:rPr>
                <w:szCs w:val="18"/>
              </w:rPr>
              <w:t>allowedValues: 1,2,..2^14</w:t>
            </w:r>
          </w:p>
          <w:p w14:paraId="0F218C6C" w14:textId="77777777" w:rsidR="00413380" w:rsidRPr="00A952F9" w:rsidRDefault="00413380" w:rsidP="00413380">
            <w:pPr>
              <w:pStyle w:val="TAL"/>
              <w:keepNext w:val="0"/>
              <w:rPr>
                <w:szCs w:val="18"/>
              </w:rPr>
            </w:pPr>
          </w:p>
          <w:p w14:paraId="1514C7EE"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946ADE1" w14:textId="77777777" w:rsidR="00413380" w:rsidRPr="00A952F9" w:rsidRDefault="00413380" w:rsidP="00413380">
            <w:pPr>
              <w:pStyle w:val="TAL"/>
              <w:keepNext w:val="0"/>
            </w:pPr>
            <w:r w:rsidRPr="00A952F9">
              <w:t>type: Integer</w:t>
            </w:r>
          </w:p>
          <w:p w14:paraId="07898854" w14:textId="77777777" w:rsidR="00413380" w:rsidRPr="00A952F9" w:rsidRDefault="00413380" w:rsidP="00413380">
            <w:pPr>
              <w:pStyle w:val="TAL"/>
              <w:keepNext w:val="0"/>
            </w:pPr>
            <w:r w:rsidRPr="00A952F9">
              <w:t>multiplicity: 1</w:t>
            </w:r>
          </w:p>
          <w:p w14:paraId="423FAE18" w14:textId="77777777" w:rsidR="00413380" w:rsidRPr="00A952F9" w:rsidRDefault="00413380" w:rsidP="00413380">
            <w:pPr>
              <w:pStyle w:val="TAL"/>
              <w:keepNext w:val="0"/>
            </w:pPr>
            <w:r w:rsidRPr="00A952F9">
              <w:t>isOrdered: N/A</w:t>
            </w:r>
          </w:p>
          <w:p w14:paraId="2006B5AC" w14:textId="77777777" w:rsidR="00413380" w:rsidRPr="00A952F9" w:rsidRDefault="00413380" w:rsidP="00413380">
            <w:pPr>
              <w:pStyle w:val="TAL"/>
              <w:keepNext w:val="0"/>
            </w:pPr>
            <w:r w:rsidRPr="00A952F9">
              <w:t>isUnique: N/A</w:t>
            </w:r>
          </w:p>
          <w:p w14:paraId="3C7450FD" w14:textId="77777777" w:rsidR="00413380" w:rsidRPr="00A952F9" w:rsidRDefault="00413380" w:rsidP="00413380">
            <w:pPr>
              <w:pStyle w:val="TAL"/>
              <w:keepNext w:val="0"/>
            </w:pPr>
            <w:r w:rsidRPr="00A952F9">
              <w:t>defaultValue: None</w:t>
            </w:r>
          </w:p>
          <w:p w14:paraId="5553DB04" w14:textId="77777777" w:rsidR="00413380" w:rsidRPr="00A952F9" w:rsidRDefault="00413380" w:rsidP="00413380">
            <w:pPr>
              <w:pStyle w:val="TAL"/>
              <w:keepNext w:val="0"/>
            </w:pPr>
            <w:r w:rsidRPr="00A952F9">
              <w:t>isNullable: False</w:t>
            </w:r>
          </w:p>
        </w:tc>
      </w:tr>
      <w:tr w:rsidR="00413380" w:rsidRPr="00A952F9" w14:paraId="15FB564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E8AE05"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4568C205" w14:textId="77777777" w:rsidR="00413380" w:rsidRPr="00A952F9" w:rsidRDefault="00413380" w:rsidP="00413380">
            <w:pPr>
              <w:pStyle w:val="TAL"/>
              <w:keepNext w:val="0"/>
            </w:pPr>
            <w:r w:rsidRPr="00A952F9">
              <w:t xml:space="preserve">This </w:t>
            </w:r>
            <w:r w:rsidRPr="00A952F9">
              <w:rPr>
                <w:rFonts w:cs="Arial"/>
                <w:szCs w:val="18"/>
              </w:rPr>
              <w:t xml:space="preserve">attribute </w:t>
            </w:r>
            <w:r w:rsidRPr="00A952F9">
              <w:t>configures the periodicity of the monitoring window, in unit of hours.</w:t>
            </w:r>
          </w:p>
          <w:p w14:paraId="5EE8093D" w14:textId="77777777" w:rsidR="00413380" w:rsidRPr="00A952F9" w:rsidRDefault="00413380" w:rsidP="00413380">
            <w:pPr>
              <w:pStyle w:val="TAL"/>
              <w:keepNext w:val="0"/>
            </w:pPr>
          </w:p>
          <w:p w14:paraId="06B757AF" w14:textId="77777777" w:rsidR="00413380" w:rsidRPr="00A952F9" w:rsidRDefault="00413380" w:rsidP="00413380">
            <w:pPr>
              <w:pStyle w:val="TAL"/>
              <w:keepNext w:val="0"/>
            </w:pPr>
          </w:p>
          <w:p w14:paraId="42AB84FA" w14:textId="77777777" w:rsidR="00413380" w:rsidRPr="00A952F9" w:rsidRDefault="00413380" w:rsidP="00413380">
            <w:pPr>
              <w:pStyle w:val="TAL"/>
              <w:keepNext w:val="0"/>
            </w:pPr>
            <w:r w:rsidRPr="00A952F9">
              <w:t>allowedValues: 1, 2, 3, 4, 6, 8, 12, 24</w:t>
            </w:r>
          </w:p>
          <w:p w14:paraId="491951B2"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B600290" w14:textId="77777777" w:rsidR="00413380" w:rsidRPr="00A952F9" w:rsidRDefault="00413380" w:rsidP="00413380">
            <w:pPr>
              <w:pStyle w:val="TAL"/>
              <w:keepNext w:val="0"/>
            </w:pPr>
            <w:r w:rsidRPr="00A952F9">
              <w:t>type: Integer</w:t>
            </w:r>
          </w:p>
          <w:p w14:paraId="5D4F338A" w14:textId="77777777" w:rsidR="00413380" w:rsidRPr="00A952F9" w:rsidRDefault="00413380" w:rsidP="00413380">
            <w:pPr>
              <w:pStyle w:val="TAL"/>
              <w:keepNext w:val="0"/>
            </w:pPr>
            <w:r w:rsidRPr="00A952F9">
              <w:t>multiplicity: 1</w:t>
            </w:r>
          </w:p>
          <w:p w14:paraId="42791E42" w14:textId="77777777" w:rsidR="00413380" w:rsidRPr="00A952F9" w:rsidRDefault="00413380" w:rsidP="00413380">
            <w:pPr>
              <w:pStyle w:val="TAL"/>
              <w:keepNext w:val="0"/>
            </w:pPr>
            <w:r w:rsidRPr="00A952F9">
              <w:t>isOrdered: N/A</w:t>
            </w:r>
          </w:p>
          <w:p w14:paraId="3B8A9DBF" w14:textId="77777777" w:rsidR="00413380" w:rsidRPr="00A952F9" w:rsidRDefault="00413380" w:rsidP="00413380">
            <w:pPr>
              <w:pStyle w:val="TAL"/>
              <w:keepNext w:val="0"/>
            </w:pPr>
            <w:r w:rsidRPr="00A952F9">
              <w:t>isUnique: N/A</w:t>
            </w:r>
          </w:p>
          <w:p w14:paraId="4FD28513" w14:textId="77777777" w:rsidR="00413380" w:rsidRPr="00A952F9" w:rsidRDefault="00413380" w:rsidP="00413380">
            <w:pPr>
              <w:pStyle w:val="TAL"/>
              <w:keepNext w:val="0"/>
            </w:pPr>
            <w:r w:rsidRPr="00A952F9">
              <w:t>defaultValue: None</w:t>
            </w:r>
          </w:p>
          <w:p w14:paraId="5A47F7D4" w14:textId="77777777" w:rsidR="00413380" w:rsidRPr="00A952F9" w:rsidRDefault="00413380" w:rsidP="00413380">
            <w:pPr>
              <w:pStyle w:val="TAL"/>
              <w:keepNext w:val="0"/>
            </w:pPr>
            <w:r w:rsidRPr="00A952F9">
              <w:t>isNullable: False</w:t>
            </w:r>
          </w:p>
        </w:tc>
      </w:tr>
      <w:tr w:rsidR="00413380" w:rsidRPr="00A952F9" w14:paraId="4DFA698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28FE70"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4DB5EE12" w14:textId="77777777" w:rsidR="00413380" w:rsidRPr="00A952F9" w:rsidRDefault="00413380" w:rsidP="00413380">
            <w:pPr>
              <w:pStyle w:val="TAL"/>
              <w:keepNext w:val="0"/>
            </w:pPr>
            <w:r w:rsidRPr="00A952F9">
              <w:t xml:space="preserve">This </w:t>
            </w:r>
            <w:r w:rsidRPr="00A952F9">
              <w:rPr>
                <w:rFonts w:cs="Arial"/>
                <w:szCs w:val="18"/>
              </w:rPr>
              <w:t xml:space="preserve">attribute </w:t>
            </w:r>
            <w:r w:rsidRPr="00A952F9">
              <w:t>configures the start offset of the first monitoring window within one day, in unit of hours.</w:t>
            </w:r>
          </w:p>
          <w:p w14:paraId="577B0B25" w14:textId="77777777" w:rsidR="00413380" w:rsidRPr="00A952F9" w:rsidRDefault="00413380" w:rsidP="00413380">
            <w:pPr>
              <w:pStyle w:val="TAL"/>
              <w:keepNext w:val="0"/>
            </w:pPr>
          </w:p>
          <w:p w14:paraId="266765C8" w14:textId="77777777" w:rsidR="00413380" w:rsidRPr="00A952F9" w:rsidRDefault="00413380" w:rsidP="00413380">
            <w:pPr>
              <w:pStyle w:val="TAL"/>
              <w:keepNext w:val="0"/>
            </w:pPr>
            <w:r w:rsidRPr="00A952F9">
              <w:t>allowedValues: 0,1,2..23</w:t>
            </w:r>
          </w:p>
          <w:p w14:paraId="67B86D3D"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943B738" w14:textId="77777777" w:rsidR="00413380" w:rsidRPr="00A952F9" w:rsidRDefault="00413380" w:rsidP="00413380">
            <w:pPr>
              <w:pStyle w:val="TAL"/>
              <w:keepNext w:val="0"/>
            </w:pPr>
            <w:r w:rsidRPr="00A952F9">
              <w:t>type: Integer</w:t>
            </w:r>
          </w:p>
          <w:p w14:paraId="25D8B510" w14:textId="77777777" w:rsidR="00413380" w:rsidRPr="00A952F9" w:rsidRDefault="00413380" w:rsidP="00413380">
            <w:pPr>
              <w:pStyle w:val="TAL"/>
              <w:keepNext w:val="0"/>
            </w:pPr>
            <w:r w:rsidRPr="00A952F9">
              <w:t>multiplicity: 1</w:t>
            </w:r>
          </w:p>
          <w:p w14:paraId="05A6F8DD" w14:textId="77777777" w:rsidR="00413380" w:rsidRPr="00A952F9" w:rsidRDefault="00413380" w:rsidP="00413380">
            <w:pPr>
              <w:pStyle w:val="TAL"/>
              <w:keepNext w:val="0"/>
            </w:pPr>
            <w:r w:rsidRPr="00A952F9">
              <w:t>isOrdered: N/A</w:t>
            </w:r>
          </w:p>
          <w:p w14:paraId="71A5E5C9" w14:textId="77777777" w:rsidR="00413380" w:rsidRPr="00A952F9" w:rsidRDefault="00413380" w:rsidP="00413380">
            <w:pPr>
              <w:pStyle w:val="TAL"/>
              <w:keepNext w:val="0"/>
            </w:pPr>
            <w:r w:rsidRPr="00A952F9">
              <w:t>isUnique: N/A</w:t>
            </w:r>
          </w:p>
          <w:p w14:paraId="046D565F" w14:textId="77777777" w:rsidR="00413380" w:rsidRPr="00A952F9" w:rsidRDefault="00413380" w:rsidP="00413380">
            <w:pPr>
              <w:pStyle w:val="TAL"/>
              <w:keepNext w:val="0"/>
            </w:pPr>
            <w:r w:rsidRPr="00A952F9">
              <w:t>defaultValue: None</w:t>
            </w:r>
          </w:p>
          <w:p w14:paraId="719721D9" w14:textId="77777777" w:rsidR="00413380" w:rsidRPr="00A952F9" w:rsidRDefault="00413380" w:rsidP="00413380">
            <w:pPr>
              <w:pStyle w:val="TAL"/>
              <w:keepNext w:val="0"/>
            </w:pPr>
            <w:r w:rsidRPr="00A952F9">
              <w:t>isNullable: False</w:t>
            </w:r>
          </w:p>
        </w:tc>
      </w:tr>
      <w:tr w:rsidR="00413380" w:rsidRPr="00A952F9" w14:paraId="421BC13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AF6F3C"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lastRenderedPageBreak/>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574B08B1" w14:textId="77777777" w:rsidR="00413380" w:rsidRPr="00A952F9" w:rsidRDefault="00413380" w:rsidP="00413380">
            <w:pPr>
              <w:pStyle w:val="TAL"/>
              <w:keepNext w:val="0"/>
            </w:pPr>
            <w:r w:rsidRPr="00A952F9">
              <w:t xml:space="preserve">This </w:t>
            </w:r>
            <w:r w:rsidRPr="00A952F9">
              <w:rPr>
                <w:rFonts w:cs="Arial"/>
                <w:szCs w:val="18"/>
              </w:rPr>
              <w:t xml:space="preserve">attribute </w:t>
            </w:r>
            <w:r w:rsidRPr="00A952F9">
              <w:t>configures the interval between adjacent monitoring occasions (</w:t>
            </w:r>
            <w:r w:rsidRPr="00A952F9">
              <w:rPr>
                <w:i/>
                <w:iCs/>
              </w:rPr>
              <w:t>M</w:t>
            </w:r>
            <w:r w:rsidRPr="00A952F9">
              <w:t>) within the monitoring window, in unit of consecutive detection duration.</w:t>
            </w:r>
          </w:p>
          <w:p w14:paraId="74995B78" w14:textId="77777777" w:rsidR="00413380" w:rsidRPr="00A952F9" w:rsidRDefault="00413380" w:rsidP="00413380">
            <w:pPr>
              <w:pStyle w:val="TAL"/>
              <w:keepNext w:val="0"/>
              <w:rPr>
                <w:lang w:eastAsia="zh-CN"/>
              </w:rPr>
            </w:pPr>
            <w:r w:rsidRPr="00A952F9">
              <w:rPr>
                <w:i/>
                <w:iCs/>
              </w:rPr>
              <w:t>M</w:t>
            </w:r>
            <w:r w:rsidRPr="00A952F9">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is given in above attribute </w:t>
            </w:r>
            <w:r w:rsidRPr="00A952F9">
              <w:rPr>
                <w:rFonts w:ascii="Courier New" w:hAnsi="Courier New" w:cs="Courier New"/>
                <w:szCs w:val="18"/>
              </w:rPr>
              <w:t>rimRSMonitoringWindowDuration</w:t>
            </w:r>
            <w:r w:rsidRPr="00A952F9">
              <w:rPr>
                <w:lang w:eastAsia="zh-CN"/>
              </w:rPr>
              <w:t>.</w:t>
            </w:r>
          </w:p>
          <w:p w14:paraId="3A56FD62" w14:textId="77777777" w:rsidR="00413380" w:rsidRPr="00A952F9" w:rsidRDefault="00413380" w:rsidP="00413380">
            <w:pPr>
              <w:pStyle w:val="TAL"/>
              <w:keepNext w:val="0"/>
            </w:pPr>
          </w:p>
          <w:p w14:paraId="36437CEE" w14:textId="77777777" w:rsidR="00413380" w:rsidRPr="00A952F9" w:rsidRDefault="00413380" w:rsidP="00413380">
            <w:pPr>
              <w:pStyle w:val="TAL"/>
              <w:keepNext w:val="0"/>
              <w:rPr>
                <w:lang w:eastAsia="zh-CN"/>
              </w:rPr>
            </w:pPr>
            <w:r w:rsidRPr="00A952F9">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t>-1.</w:t>
            </w:r>
          </w:p>
          <w:p w14:paraId="561C989E"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217BD4B" w14:textId="77777777" w:rsidR="00413380" w:rsidRPr="00A952F9" w:rsidRDefault="00413380" w:rsidP="00413380">
            <w:pPr>
              <w:pStyle w:val="TAL"/>
              <w:keepNext w:val="0"/>
            </w:pPr>
            <w:r w:rsidRPr="00A952F9">
              <w:t>type: Integer</w:t>
            </w:r>
          </w:p>
          <w:p w14:paraId="03C59C33" w14:textId="77777777" w:rsidR="00413380" w:rsidRPr="00A952F9" w:rsidRDefault="00413380" w:rsidP="00413380">
            <w:pPr>
              <w:pStyle w:val="TAL"/>
              <w:keepNext w:val="0"/>
            </w:pPr>
            <w:r w:rsidRPr="00A952F9">
              <w:t>multiplicity: 1</w:t>
            </w:r>
          </w:p>
          <w:p w14:paraId="4F05FB9C" w14:textId="77777777" w:rsidR="00413380" w:rsidRPr="00A952F9" w:rsidRDefault="00413380" w:rsidP="00413380">
            <w:pPr>
              <w:pStyle w:val="TAL"/>
              <w:keepNext w:val="0"/>
            </w:pPr>
            <w:r w:rsidRPr="00A952F9">
              <w:t>isOrdered: N/A</w:t>
            </w:r>
          </w:p>
          <w:p w14:paraId="33927A85" w14:textId="77777777" w:rsidR="00413380" w:rsidRPr="00A952F9" w:rsidRDefault="00413380" w:rsidP="00413380">
            <w:pPr>
              <w:pStyle w:val="TAL"/>
              <w:keepNext w:val="0"/>
            </w:pPr>
            <w:r w:rsidRPr="00A952F9">
              <w:t>isUnique: N/A</w:t>
            </w:r>
          </w:p>
          <w:p w14:paraId="15731AE8" w14:textId="77777777" w:rsidR="00413380" w:rsidRPr="00A952F9" w:rsidRDefault="00413380" w:rsidP="00413380">
            <w:pPr>
              <w:pStyle w:val="TAL"/>
              <w:keepNext w:val="0"/>
            </w:pPr>
            <w:r w:rsidRPr="00A952F9">
              <w:t>defaultValue: None</w:t>
            </w:r>
          </w:p>
          <w:p w14:paraId="7BDC00E8" w14:textId="77777777" w:rsidR="00413380" w:rsidRPr="00A952F9" w:rsidRDefault="00413380" w:rsidP="00413380">
            <w:pPr>
              <w:pStyle w:val="TAL"/>
              <w:keepNext w:val="0"/>
            </w:pPr>
            <w:r w:rsidRPr="00A952F9">
              <w:t>isNullable: False</w:t>
            </w:r>
          </w:p>
        </w:tc>
      </w:tr>
      <w:tr w:rsidR="00413380" w:rsidRPr="00A952F9" w14:paraId="6917CBB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CF207C"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4E1E0AEA" w14:textId="77777777" w:rsidR="00413380" w:rsidRPr="00A952F9" w:rsidRDefault="00413380" w:rsidP="00413380">
            <w:pPr>
              <w:pStyle w:val="TAL"/>
              <w:keepNext w:val="0"/>
            </w:pPr>
            <w:r w:rsidRPr="00A952F9">
              <w:t xml:space="preserve">This </w:t>
            </w:r>
            <w:r w:rsidRPr="00A952F9">
              <w:rPr>
                <w:rFonts w:cs="Arial"/>
                <w:szCs w:val="18"/>
              </w:rPr>
              <w:t xml:space="preserve">attribute </w:t>
            </w:r>
            <w:r w:rsidRPr="00A952F9">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A952F9">
              <w:t>), in unit of consecutive detection duration.</w:t>
            </w:r>
          </w:p>
          <w:p w14:paraId="719592FD" w14:textId="77777777" w:rsidR="00413380" w:rsidRPr="00A952F9" w:rsidRDefault="00413380" w:rsidP="00413380">
            <w:pPr>
              <w:pStyle w:val="TAL"/>
              <w:keepNext w:val="0"/>
              <w:rPr>
                <w:lang w:eastAsia="zh-CN"/>
              </w:rPr>
            </w:pPr>
            <w:r w:rsidRPr="00A952F9">
              <w:t xml:space="preserve">gNB starts monitoring potential interference </w:t>
            </w:r>
            <w:r w:rsidRPr="00A952F9">
              <w:rPr>
                <w:lang w:eastAsia="zh-CN"/>
              </w:rPr>
              <w:t>from the</w:t>
            </w:r>
            <w:r w:rsidRPr="00A952F9">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A952F9">
              <w:rPr>
                <w:lang w:eastAsia="zh-CN"/>
              </w:rPr>
              <w:t xml:space="preserve">-th </w:t>
            </w:r>
            <w:r w:rsidRPr="00A952F9">
              <w:t>consecutive detection duration in the first complete RIM-RS transmission periodicity (</w:t>
            </w:r>
            <m:oMath>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A952F9">
              <w:t>) within the monitoring window.</w:t>
            </w:r>
          </w:p>
          <w:p w14:paraId="1234E7E7" w14:textId="77777777" w:rsidR="00413380" w:rsidRPr="00A952F9" w:rsidRDefault="00413380" w:rsidP="00413380">
            <w:pPr>
              <w:pStyle w:val="TAL"/>
              <w:keepNext w:val="0"/>
            </w:pPr>
          </w:p>
          <w:p w14:paraId="12B1434A" w14:textId="77777777" w:rsidR="00413380" w:rsidRPr="00A952F9" w:rsidRDefault="00413380" w:rsidP="00413380">
            <w:pPr>
              <w:pStyle w:val="TAL"/>
              <w:keepNext w:val="0"/>
            </w:pPr>
            <w:r w:rsidRPr="00A952F9">
              <w:t>allowedValues: 0,1,2..M-1</w:t>
            </w:r>
          </w:p>
          <w:p w14:paraId="356F3477" w14:textId="77777777" w:rsidR="00413380" w:rsidRPr="00A952F9" w:rsidRDefault="00413380" w:rsidP="00413380">
            <w:pPr>
              <w:pStyle w:val="TAL"/>
              <w:keepNext w:val="0"/>
            </w:pPr>
          </w:p>
          <w:p w14:paraId="063C971F" w14:textId="77777777" w:rsidR="00413380" w:rsidRPr="00A952F9" w:rsidRDefault="00413380" w:rsidP="00413380">
            <w:pPr>
              <w:pStyle w:val="TAL"/>
              <w:keepNext w:val="0"/>
              <w:rPr>
                <w:lang w:eastAsia="zh-CN"/>
              </w:rPr>
            </w:pPr>
            <w:r w:rsidRPr="00A952F9">
              <w:rPr>
                <w:lang w:eastAsia="zh-CN"/>
              </w:rPr>
              <w:t xml:space="preserve">where M is the </w:t>
            </w:r>
            <w:r w:rsidRPr="00A952F9">
              <w:t xml:space="preserve">the interval between adjacent monitoring occasions within the monitoring window (configured by </w:t>
            </w:r>
            <w:r w:rsidRPr="00A952F9">
              <w:rPr>
                <w:rFonts w:ascii="Courier New" w:hAnsi="Courier New" w:cs="Courier New"/>
                <w:szCs w:val="18"/>
              </w:rPr>
              <w:t>rimRSMonitoringOccasionInterval</w:t>
            </w:r>
            <w:r w:rsidRPr="00A952F9">
              <w:t>)</w:t>
            </w:r>
          </w:p>
          <w:p w14:paraId="5D7E243A"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B40A61A" w14:textId="77777777" w:rsidR="00413380" w:rsidRPr="00A952F9" w:rsidRDefault="00413380" w:rsidP="00413380">
            <w:pPr>
              <w:pStyle w:val="TAL"/>
              <w:keepNext w:val="0"/>
            </w:pPr>
            <w:r w:rsidRPr="00A952F9">
              <w:t>type: Integer</w:t>
            </w:r>
          </w:p>
          <w:p w14:paraId="0A3115E8" w14:textId="77777777" w:rsidR="00413380" w:rsidRPr="00A952F9" w:rsidRDefault="00413380" w:rsidP="00413380">
            <w:pPr>
              <w:pStyle w:val="TAL"/>
              <w:keepNext w:val="0"/>
            </w:pPr>
            <w:r w:rsidRPr="00A952F9">
              <w:t>multiplicity: 1</w:t>
            </w:r>
          </w:p>
          <w:p w14:paraId="18220C52" w14:textId="77777777" w:rsidR="00413380" w:rsidRPr="00A952F9" w:rsidRDefault="00413380" w:rsidP="00413380">
            <w:pPr>
              <w:pStyle w:val="TAL"/>
              <w:keepNext w:val="0"/>
            </w:pPr>
            <w:r w:rsidRPr="00A952F9">
              <w:t>isOrdered: N/A</w:t>
            </w:r>
          </w:p>
          <w:p w14:paraId="6D3F719D" w14:textId="77777777" w:rsidR="00413380" w:rsidRPr="00A952F9" w:rsidRDefault="00413380" w:rsidP="00413380">
            <w:pPr>
              <w:pStyle w:val="TAL"/>
              <w:keepNext w:val="0"/>
            </w:pPr>
            <w:r w:rsidRPr="00A952F9">
              <w:t>isUnique: N/A</w:t>
            </w:r>
          </w:p>
          <w:p w14:paraId="35F68D58" w14:textId="77777777" w:rsidR="00413380" w:rsidRPr="00A952F9" w:rsidRDefault="00413380" w:rsidP="00413380">
            <w:pPr>
              <w:pStyle w:val="TAL"/>
              <w:keepNext w:val="0"/>
            </w:pPr>
            <w:r w:rsidRPr="00A952F9">
              <w:t>defaultValue: None</w:t>
            </w:r>
          </w:p>
          <w:p w14:paraId="4E9945CE" w14:textId="77777777" w:rsidR="00413380" w:rsidRPr="00A952F9" w:rsidRDefault="00413380" w:rsidP="00413380">
            <w:pPr>
              <w:pStyle w:val="TAL"/>
              <w:keepNext w:val="0"/>
            </w:pPr>
            <w:r w:rsidRPr="00A952F9">
              <w:t>isNullable: False</w:t>
            </w:r>
          </w:p>
        </w:tc>
      </w:tr>
      <w:tr w:rsidR="00413380" w:rsidRPr="00A952F9" w14:paraId="3E4EDDB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EE6007"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victimSetRef</w:t>
            </w:r>
          </w:p>
        </w:tc>
        <w:tc>
          <w:tcPr>
            <w:tcW w:w="5523" w:type="dxa"/>
            <w:tcBorders>
              <w:top w:val="single" w:sz="4" w:space="0" w:color="auto"/>
              <w:left w:val="single" w:sz="4" w:space="0" w:color="auto"/>
              <w:bottom w:val="single" w:sz="4" w:space="0" w:color="auto"/>
              <w:right w:val="single" w:sz="4" w:space="0" w:color="auto"/>
            </w:tcBorders>
          </w:tcPr>
          <w:p w14:paraId="63E6C9C0" w14:textId="77777777" w:rsidR="00413380" w:rsidRPr="00A952F9" w:rsidRDefault="00413380" w:rsidP="00413380">
            <w:pPr>
              <w:pStyle w:val="TAL"/>
              <w:keepNext w:val="0"/>
              <w:rPr>
                <w:rFonts w:cs="Arial"/>
                <w:lang w:eastAsia="zh-CN"/>
              </w:rPr>
            </w:pPr>
            <w:r w:rsidRPr="00A952F9">
              <w:rPr>
                <w:rFonts w:cs="Arial"/>
              </w:rPr>
              <w:t>This attribute contains the DN of a victim Set (</w:t>
            </w:r>
            <w:r w:rsidRPr="00A952F9">
              <w:rPr>
                <w:rFonts w:ascii="Courier New" w:hAnsi="Courier New" w:cs="Courier New"/>
              </w:rPr>
              <w:t>RimRSSet</w:t>
            </w:r>
            <w:r w:rsidRPr="00A952F9">
              <w:rPr>
                <w:rFonts w:cs="Arial"/>
              </w:rPr>
              <w:t xml:space="preserve">) </w:t>
            </w:r>
          </w:p>
          <w:p w14:paraId="27D6C975" w14:textId="77777777" w:rsidR="00413380" w:rsidRPr="00A952F9" w:rsidRDefault="00413380" w:rsidP="00413380">
            <w:pPr>
              <w:pStyle w:val="TAL"/>
              <w:keepNext w:val="0"/>
              <w:rPr>
                <w:szCs w:val="18"/>
              </w:rPr>
            </w:pPr>
          </w:p>
          <w:p w14:paraId="75FB46E5"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43DBC4A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1138E62" w14:textId="77777777" w:rsidR="00413380" w:rsidRPr="00A952F9" w:rsidRDefault="00413380" w:rsidP="00413380">
            <w:pPr>
              <w:pStyle w:val="TAL"/>
              <w:keepNext w:val="0"/>
              <w:rPr>
                <w:rFonts w:cs="Arial"/>
              </w:rPr>
            </w:pPr>
            <w:r w:rsidRPr="00A952F9">
              <w:rPr>
                <w:rFonts w:cs="Arial"/>
              </w:rPr>
              <w:t>type: DN</w:t>
            </w:r>
          </w:p>
          <w:p w14:paraId="464A3864" w14:textId="77777777" w:rsidR="00413380" w:rsidRPr="00A952F9" w:rsidRDefault="00413380" w:rsidP="00413380">
            <w:pPr>
              <w:pStyle w:val="TAL"/>
              <w:keepNext w:val="0"/>
              <w:rPr>
                <w:rFonts w:cs="Arial"/>
              </w:rPr>
            </w:pPr>
            <w:r w:rsidRPr="00A952F9">
              <w:rPr>
                <w:rFonts w:cs="Arial"/>
              </w:rPr>
              <w:t>multiplicity: 1</w:t>
            </w:r>
          </w:p>
          <w:p w14:paraId="286238A9" w14:textId="77777777" w:rsidR="00413380" w:rsidRPr="00A952F9" w:rsidRDefault="00413380" w:rsidP="00413380">
            <w:pPr>
              <w:pStyle w:val="TAL"/>
              <w:keepNext w:val="0"/>
              <w:rPr>
                <w:rFonts w:cs="Arial"/>
              </w:rPr>
            </w:pPr>
            <w:r w:rsidRPr="00A952F9">
              <w:rPr>
                <w:rFonts w:cs="Arial"/>
              </w:rPr>
              <w:t>isOrdered: N/A</w:t>
            </w:r>
          </w:p>
          <w:p w14:paraId="5B246730" w14:textId="77777777" w:rsidR="00413380" w:rsidRPr="00A952F9" w:rsidRDefault="00413380" w:rsidP="00413380">
            <w:pPr>
              <w:pStyle w:val="TAL"/>
              <w:keepNext w:val="0"/>
              <w:rPr>
                <w:rFonts w:cs="Arial"/>
                <w:lang w:eastAsia="zh-CN"/>
              </w:rPr>
            </w:pPr>
            <w:r w:rsidRPr="00A952F9">
              <w:rPr>
                <w:rFonts w:cs="Arial"/>
              </w:rPr>
              <w:t>isUnique: T</w:t>
            </w:r>
            <w:r w:rsidRPr="00A952F9">
              <w:rPr>
                <w:rFonts w:cs="Arial"/>
                <w:lang w:eastAsia="zh-CN"/>
              </w:rPr>
              <w:t>rue</w:t>
            </w:r>
          </w:p>
          <w:p w14:paraId="1E977455" w14:textId="77777777" w:rsidR="00413380" w:rsidRPr="00A952F9" w:rsidRDefault="00413380" w:rsidP="00413380">
            <w:pPr>
              <w:pStyle w:val="TAL"/>
              <w:keepNext w:val="0"/>
              <w:rPr>
                <w:rFonts w:cs="Arial"/>
              </w:rPr>
            </w:pPr>
            <w:r w:rsidRPr="00A952F9">
              <w:rPr>
                <w:rFonts w:cs="Arial"/>
              </w:rPr>
              <w:t>defaultValue: None</w:t>
            </w:r>
          </w:p>
          <w:p w14:paraId="335696D4" w14:textId="77777777" w:rsidR="00413380" w:rsidRPr="00A952F9" w:rsidRDefault="00413380" w:rsidP="00413380">
            <w:pPr>
              <w:pStyle w:val="TAL"/>
              <w:keepNext w:val="0"/>
              <w:rPr>
                <w:rFonts w:cs="Arial"/>
                <w:szCs w:val="18"/>
              </w:rPr>
            </w:pPr>
            <w:r w:rsidRPr="00A952F9">
              <w:rPr>
                <w:rFonts w:cs="Arial"/>
              </w:rPr>
              <w:t xml:space="preserve">isNullable: </w:t>
            </w:r>
            <w:r w:rsidRPr="00A952F9">
              <w:rPr>
                <w:rFonts w:cs="Arial"/>
                <w:szCs w:val="18"/>
              </w:rPr>
              <w:t>False</w:t>
            </w:r>
          </w:p>
          <w:p w14:paraId="1BE51477" w14:textId="77777777" w:rsidR="00413380" w:rsidRPr="00A952F9" w:rsidRDefault="00413380" w:rsidP="00413380">
            <w:pPr>
              <w:pStyle w:val="TAL"/>
              <w:keepNext w:val="0"/>
            </w:pPr>
          </w:p>
        </w:tc>
      </w:tr>
      <w:tr w:rsidR="00413380" w:rsidRPr="00A952F9" w14:paraId="4A22411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9C9011"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aggressorSetRef</w:t>
            </w:r>
          </w:p>
        </w:tc>
        <w:tc>
          <w:tcPr>
            <w:tcW w:w="5523" w:type="dxa"/>
            <w:tcBorders>
              <w:top w:val="single" w:sz="4" w:space="0" w:color="auto"/>
              <w:left w:val="single" w:sz="4" w:space="0" w:color="auto"/>
              <w:bottom w:val="single" w:sz="4" w:space="0" w:color="auto"/>
              <w:right w:val="single" w:sz="4" w:space="0" w:color="auto"/>
            </w:tcBorders>
          </w:tcPr>
          <w:p w14:paraId="7B4FCD2A" w14:textId="77777777" w:rsidR="00413380" w:rsidRPr="00A952F9" w:rsidRDefault="00413380" w:rsidP="00413380">
            <w:pPr>
              <w:pStyle w:val="TAL"/>
              <w:keepNext w:val="0"/>
              <w:rPr>
                <w:rFonts w:cs="Arial"/>
                <w:lang w:eastAsia="zh-CN"/>
              </w:rPr>
            </w:pPr>
            <w:r w:rsidRPr="00A952F9">
              <w:rPr>
                <w:rFonts w:cs="Arial"/>
              </w:rPr>
              <w:t>This attribute contains the DN of an aggressor Set (</w:t>
            </w:r>
            <w:r w:rsidRPr="00A952F9">
              <w:rPr>
                <w:rFonts w:ascii="Courier New" w:hAnsi="Courier New" w:cs="Courier New"/>
              </w:rPr>
              <w:t>RimRSSet</w:t>
            </w:r>
            <w:r w:rsidRPr="00A952F9">
              <w:rPr>
                <w:rFonts w:cs="Arial"/>
              </w:rPr>
              <w:t xml:space="preserve">) </w:t>
            </w:r>
          </w:p>
          <w:p w14:paraId="3F7EC12A" w14:textId="77777777" w:rsidR="00413380" w:rsidRPr="00A952F9" w:rsidRDefault="00413380" w:rsidP="00413380">
            <w:pPr>
              <w:pStyle w:val="TAL"/>
              <w:keepNext w:val="0"/>
              <w:rPr>
                <w:szCs w:val="18"/>
              </w:rPr>
            </w:pPr>
          </w:p>
          <w:p w14:paraId="7CC53A4D"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355A983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F8DE305" w14:textId="77777777" w:rsidR="00413380" w:rsidRPr="00A952F9" w:rsidRDefault="00413380" w:rsidP="00413380">
            <w:pPr>
              <w:pStyle w:val="TAL"/>
              <w:keepNext w:val="0"/>
              <w:rPr>
                <w:rFonts w:cs="Arial"/>
              </w:rPr>
            </w:pPr>
            <w:r w:rsidRPr="00A952F9">
              <w:rPr>
                <w:rFonts w:cs="Arial"/>
              </w:rPr>
              <w:t>type: DN</w:t>
            </w:r>
          </w:p>
          <w:p w14:paraId="314B38BE" w14:textId="77777777" w:rsidR="00413380" w:rsidRPr="00A952F9" w:rsidRDefault="00413380" w:rsidP="00413380">
            <w:pPr>
              <w:pStyle w:val="TAL"/>
              <w:keepNext w:val="0"/>
              <w:rPr>
                <w:rFonts w:cs="Arial"/>
              </w:rPr>
            </w:pPr>
            <w:r w:rsidRPr="00A952F9">
              <w:rPr>
                <w:rFonts w:cs="Arial"/>
              </w:rPr>
              <w:t>multiplicity: 1</w:t>
            </w:r>
          </w:p>
          <w:p w14:paraId="2DCCA9AA" w14:textId="77777777" w:rsidR="00413380" w:rsidRPr="00A952F9" w:rsidRDefault="00413380" w:rsidP="00413380">
            <w:pPr>
              <w:pStyle w:val="TAL"/>
              <w:keepNext w:val="0"/>
              <w:rPr>
                <w:rFonts w:cs="Arial"/>
              </w:rPr>
            </w:pPr>
            <w:r w:rsidRPr="00A952F9">
              <w:rPr>
                <w:rFonts w:cs="Arial"/>
              </w:rPr>
              <w:t>isOrdered: N/A</w:t>
            </w:r>
          </w:p>
          <w:p w14:paraId="1F95B407" w14:textId="77777777" w:rsidR="00413380" w:rsidRPr="00A952F9" w:rsidRDefault="00413380" w:rsidP="00413380">
            <w:pPr>
              <w:pStyle w:val="TAL"/>
              <w:keepNext w:val="0"/>
              <w:rPr>
                <w:rFonts w:cs="Arial"/>
                <w:lang w:eastAsia="zh-CN"/>
              </w:rPr>
            </w:pPr>
            <w:r w:rsidRPr="00A952F9">
              <w:rPr>
                <w:rFonts w:cs="Arial"/>
              </w:rPr>
              <w:t xml:space="preserve">isUnique: </w:t>
            </w:r>
            <w:r w:rsidRPr="00A952F9">
              <w:rPr>
                <w:rFonts w:cs="Arial"/>
                <w:lang w:eastAsia="zh-CN"/>
              </w:rPr>
              <w:t>N/A</w:t>
            </w:r>
          </w:p>
          <w:p w14:paraId="4D283F24" w14:textId="77777777" w:rsidR="00413380" w:rsidRPr="00A952F9" w:rsidRDefault="00413380" w:rsidP="00413380">
            <w:pPr>
              <w:pStyle w:val="TAL"/>
              <w:keepNext w:val="0"/>
              <w:rPr>
                <w:rFonts w:cs="Arial"/>
              </w:rPr>
            </w:pPr>
            <w:r w:rsidRPr="00A952F9">
              <w:rPr>
                <w:rFonts w:cs="Arial"/>
              </w:rPr>
              <w:t>defaultValue: None</w:t>
            </w:r>
          </w:p>
          <w:p w14:paraId="1C0B36AD" w14:textId="77777777" w:rsidR="00413380" w:rsidRPr="00A952F9" w:rsidRDefault="00413380" w:rsidP="00413380">
            <w:pPr>
              <w:pStyle w:val="TAL"/>
              <w:keepNext w:val="0"/>
              <w:rPr>
                <w:rFonts w:cs="Arial"/>
                <w:szCs w:val="18"/>
              </w:rPr>
            </w:pPr>
            <w:r w:rsidRPr="00A952F9">
              <w:rPr>
                <w:rFonts w:cs="Arial"/>
              </w:rPr>
              <w:t xml:space="preserve">isNullable: </w:t>
            </w:r>
            <w:r w:rsidRPr="00A952F9">
              <w:rPr>
                <w:rFonts w:cs="Arial"/>
                <w:szCs w:val="18"/>
              </w:rPr>
              <w:t>False</w:t>
            </w:r>
          </w:p>
          <w:p w14:paraId="753D4237" w14:textId="77777777" w:rsidR="00413380" w:rsidRPr="00A952F9" w:rsidRDefault="00413380" w:rsidP="00413380">
            <w:pPr>
              <w:pStyle w:val="TAL"/>
              <w:keepNext w:val="0"/>
            </w:pPr>
          </w:p>
        </w:tc>
      </w:tr>
      <w:tr w:rsidR="00413380" w:rsidRPr="00A952F9" w14:paraId="22764AD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284582"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setType</w:t>
            </w:r>
          </w:p>
        </w:tc>
        <w:tc>
          <w:tcPr>
            <w:tcW w:w="5523" w:type="dxa"/>
            <w:tcBorders>
              <w:top w:val="single" w:sz="4" w:space="0" w:color="auto"/>
              <w:left w:val="single" w:sz="4" w:space="0" w:color="auto"/>
              <w:bottom w:val="single" w:sz="4" w:space="0" w:color="auto"/>
              <w:right w:val="single" w:sz="4" w:space="0" w:color="auto"/>
            </w:tcBorders>
          </w:tcPr>
          <w:p w14:paraId="66FF5581" w14:textId="77777777" w:rsidR="00413380" w:rsidRPr="00A952F9" w:rsidRDefault="00413380" w:rsidP="00413380">
            <w:pPr>
              <w:pStyle w:val="TAL"/>
              <w:keepNext w:val="0"/>
            </w:pPr>
            <w:r w:rsidRPr="00A952F9">
              <w:t>The attribute specifies type of a RIM-RS Set. RIM RS1 is generated and transmitted by victim to indicate its suffering remote interference, and RIM RS2 is generated and transmitted by aggressor to measure if Remote Interference still exist</w:t>
            </w:r>
          </w:p>
          <w:p w14:paraId="6C80286D" w14:textId="77777777" w:rsidR="00413380" w:rsidRPr="00A952F9" w:rsidRDefault="00413380" w:rsidP="00413380">
            <w:pPr>
              <w:pStyle w:val="TAL"/>
              <w:keepNext w:val="0"/>
            </w:pPr>
          </w:p>
          <w:p w14:paraId="0B9BD363" w14:textId="77777777" w:rsidR="00413380" w:rsidRPr="00A952F9" w:rsidRDefault="00413380" w:rsidP="00413380">
            <w:pPr>
              <w:pStyle w:val="TAL"/>
              <w:keepNext w:val="0"/>
            </w:pPr>
            <w:r w:rsidRPr="00A952F9">
              <w:t>If the attribute value is "RS1", the RIM-RS Set is victim set.</w:t>
            </w:r>
          </w:p>
          <w:p w14:paraId="7409451E" w14:textId="77777777" w:rsidR="00413380" w:rsidRPr="00A952F9" w:rsidRDefault="00413380" w:rsidP="00413380">
            <w:pPr>
              <w:pStyle w:val="TAL"/>
              <w:keepNext w:val="0"/>
            </w:pPr>
            <w:r w:rsidRPr="00A952F9">
              <w:t>If the attribute value is "RS2", the RIM-RS Set is aggressor set.</w:t>
            </w:r>
          </w:p>
          <w:p w14:paraId="22AD8D08" w14:textId="77777777" w:rsidR="00413380" w:rsidRPr="00A952F9" w:rsidRDefault="00413380" w:rsidP="00413380">
            <w:pPr>
              <w:pStyle w:val="TAL"/>
              <w:keepNext w:val="0"/>
            </w:pPr>
          </w:p>
          <w:p w14:paraId="77082C91"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allowedValues:</w:t>
            </w:r>
          </w:p>
          <w:p w14:paraId="0FA2AD84"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RS1, RS2.</w:t>
            </w:r>
          </w:p>
          <w:p w14:paraId="6EE757B9"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C1D4BF1" w14:textId="77777777" w:rsidR="00413380" w:rsidRPr="00A952F9" w:rsidRDefault="00413380" w:rsidP="00413380">
            <w:pPr>
              <w:pStyle w:val="TAL"/>
              <w:keepNext w:val="0"/>
            </w:pPr>
            <w:r w:rsidRPr="00A952F9">
              <w:t>type: ENUM</w:t>
            </w:r>
          </w:p>
          <w:p w14:paraId="4AF74094" w14:textId="77777777" w:rsidR="00413380" w:rsidRPr="00A952F9" w:rsidRDefault="00413380" w:rsidP="00413380">
            <w:pPr>
              <w:pStyle w:val="TAL"/>
              <w:keepNext w:val="0"/>
            </w:pPr>
            <w:r w:rsidRPr="00A952F9">
              <w:t>multiplicity: 1</w:t>
            </w:r>
          </w:p>
          <w:p w14:paraId="0A755A6A" w14:textId="77777777" w:rsidR="00413380" w:rsidRPr="00A952F9" w:rsidRDefault="00413380" w:rsidP="00413380">
            <w:pPr>
              <w:pStyle w:val="TAL"/>
              <w:keepNext w:val="0"/>
            </w:pPr>
            <w:r w:rsidRPr="00A952F9">
              <w:t>isOrdered: N/A</w:t>
            </w:r>
          </w:p>
          <w:p w14:paraId="531A5685" w14:textId="77777777" w:rsidR="00413380" w:rsidRPr="00A952F9" w:rsidRDefault="00413380" w:rsidP="00413380">
            <w:pPr>
              <w:pStyle w:val="TAL"/>
              <w:keepNext w:val="0"/>
            </w:pPr>
            <w:r w:rsidRPr="00A952F9">
              <w:t>isUnique: N/A</w:t>
            </w:r>
          </w:p>
          <w:p w14:paraId="34760721" w14:textId="77777777" w:rsidR="00413380" w:rsidRPr="00A952F9" w:rsidRDefault="00413380" w:rsidP="00413380">
            <w:pPr>
              <w:pStyle w:val="TAL"/>
              <w:keepNext w:val="0"/>
            </w:pPr>
            <w:r w:rsidRPr="00A952F9">
              <w:t>defaultValue: None</w:t>
            </w:r>
          </w:p>
          <w:p w14:paraId="2EFC5C86" w14:textId="77777777" w:rsidR="00413380" w:rsidRPr="00A952F9" w:rsidRDefault="00413380" w:rsidP="00413380">
            <w:pPr>
              <w:pStyle w:val="TAL"/>
              <w:keepNext w:val="0"/>
            </w:pPr>
            <w:r w:rsidRPr="00A952F9">
              <w:t>isNullable: False</w:t>
            </w:r>
          </w:p>
        </w:tc>
      </w:tr>
      <w:tr w:rsidR="00413380" w:rsidRPr="00A952F9" w14:paraId="15F4BA5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22AD05"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nRCellDURef</w:t>
            </w:r>
          </w:p>
        </w:tc>
        <w:tc>
          <w:tcPr>
            <w:tcW w:w="5523" w:type="dxa"/>
            <w:tcBorders>
              <w:top w:val="single" w:sz="4" w:space="0" w:color="auto"/>
              <w:left w:val="single" w:sz="4" w:space="0" w:color="auto"/>
              <w:bottom w:val="single" w:sz="4" w:space="0" w:color="auto"/>
              <w:right w:val="single" w:sz="4" w:space="0" w:color="auto"/>
            </w:tcBorders>
          </w:tcPr>
          <w:p w14:paraId="60545D26" w14:textId="77777777" w:rsidR="00413380" w:rsidRPr="00A952F9" w:rsidRDefault="00413380" w:rsidP="00413380">
            <w:pPr>
              <w:pStyle w:val="TAL"/>
              <w:keepNext w:val="0"/>
              <w:rPr>
                <w:rFonts w:cs="Arial"/>
                <w:lang w:eastAsia="zh-CN"/>
              </w:rPr>
            </w:pPr>
            <w:r w:rsidRPr="00A952F9">
              <w:rPr>
                <w:rFonts w:cs="Arial"/>
              </w:rPr>
              <w:t>This attribute contains the DN of a NR Cell (</w:t>
            </w:r>
            <w:r w:rsidRPr="00A952F9">
              <w:rPr>
                <w:rFonts w:ascii="Courier New" w:hAnsi="Courier New" w:cs="Courier New"/>
              </w:rPr>
              <w:t>NRCellDU</w:t>
            </w:r>
            <w:r w:rsidRPr="00A952F9">
              <w:rPr>
                <w:rFonts w:cs="Arial"/>
              </w:rPr>
              <w:t xml:space="preserve">) </w:t>
            </w:r>
          </w:p>
          <w:p w14:paraId="1F866DD2" w14:textId="77777777" w:rsidR="00413380" w:rsidRPr="00A952F9" w:rsidRDefault="00413380" w:rsidP="00413380">
            <w:pPr>
              <w:pStyle w:val="TAL"/>
              <w:keepNext w:val="0"/>
              <w:rPr>
                <w:szCs w:val="18"/>
              </w:rPr>
            </w:pPr>
          </w:p>
          <w:p w14:paraId="032FE42A"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5F50CEB0"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A160EF5" w14:textId="77777777" w:rsidR="00413380" w:rsidRPr="00A952F9" w:rsidRDefault="00413380" w:rsidP="00413380">
            <w:pPr>
              <w:pStyle w:val="TAL"/>
              <w:keepNext w:val="0"/>
              <w:rPr>
                <w:rFonts w:cs="Arial"/>
              </w:rPr>
            </w:pPr>
            <w:r w:rsidRPr="00A952F9">
              <w:rPr>
                <w:rFonts w:cs="Arial"/>
              </w:rPr>
              <w:t>type: DN</w:t>
            </w:r>
          </w:p>
          <w:p w14:paraId="7B488F63" w14:textId="77777777" w:rsidR="00413380" w:rsidRPr="00A952F9" w:rsidRDefault="00413380" w:rsidP="00413380">
            <w:pPr>
              <w:pStyle w:val="TAL"/>
              <w:keepNext w:val="0"/>
              <w:rPr>
                <w:rFonts w:cs="Arial"/>
              </w:rPr>
            </w:pPr>
            <w:r w:rsidRPr="00A952F9">
              <w:rPr>
                <w:rFonts w:cs="Arial"/>
              </w:rPr>
              <w:t>multiplicity: *</w:t>
            </w:r>
          </w:p>
          <w:p w14:paraId="29B1C69F" w14:textId="77777777" w:rsidR="00413380" w:rsidRPr="00A952F9" w:rsidRDefault="00413380" w:rsidP="00413380">
            <w:pPr>
              <w:pStyle w:val="TAL"/>
              <w:keepNext w:val="0"/>
              <w:rPr>
                <w:rFonts w:cs="Arial"/>
              </w:rPr>
            </w:pPr>
            <w:r w:rsidRPr="00A952F9">
              <w:rPr>
                <w:rFonts w:cs="Arial"/>
              </w:rPr>
              <w:t>isOrdered: False</w:t>
            </w:r>
          </w:p>
          <w:p w14:paraId="241D8CC4" w14:textId="77777777" w:rsidR="00413380" w:rsidRPr="00A952F9" w:rsidRDefault="00413380" w:rsidP="00413380">
            <w:pPr>
              <w:pStyle w:val="TAL"/>
              <w:keepNext w:val="0"/>
              <w:rPr>
                <w:rFonts w:cs="Arial"/>
                <w:lang w:eastAsia="zh-CN"/>
              </w:rPr>
            </w:pPr>
            <w:r w:rsidRPr="00A952F9">
              <w:rPr>
                <w:rFonts w:cs="Arial"/>
              </w:rPr>
              <w:t>isUnique: T</w:t>
            </w:r>
            <w:r w:rsidRPr="00A952F9">
              <w:rPr>
                <w:rFonts w:cs="Arial"/>
                <w:lang w:eastAsia="zh-CN"/>
              </w:rPr>
              <w:t>rue</w:t>
            </w:r>
          </w:p>
          <w:p w14:paraId="1CAE0E3A" w14:textId="77777777" w:rsidR="00413380" w:rsidRPr="00A952F9" w:rsidRDefault="00413380" w:rsidP="00413380">
            <w:pPr>
              <w:pStyle w:val="TAL"/>
              <w:keepNext w:val="0"/>
              <w:rPr>
                <w:rFonts w:cs="Arial"/>
              </w:rPr>
            </w:pPr>
            <w:r w:rsidRPr="00A952F9">
              <w:rPr>
                <w:rFonts w:cs="Arial"/>
              </w:rPr>
              <w:t>defaultValue: None</w:t>
            </w:r>
          </w:p>
          <w:p w14:paraId="5C64846F" w14:textId="77777777" w:rsidR="00413380" w:rsidRPr="00A952F9" w:rsidRDefault="00413380" w:rsidP="00413380">
            <w:pPr>
              <w:pStyle w:val="TAL"/>
              <w:keepNext w:val="0"/>
              <w:rPr>
                <w:rFonts w:cs="Arial"/>
                <w:szCs w:val="18"/>
              </w:rPr>
            </w:pPr>
            <w:r w:rsidRPr="00A952F9">
              <w:rPr>
                <w:rFonts w:cs="Arial"/>
              </w:rPr>
              <w:t xml:space="preserve">isNullable: </w:t>
            </w:r>
            <w:r w:rsidRPr="00A952F9">
              <w:rPr>
                <w:rFonts w:cs="Arial"/>
                <w:szCs w:val="18"/>
              </w:rPr>
              <w:t>False</w:t>
            </w:r>
          </w:p>
          <w:p w14:paraId="17398D77" w14:textId="77777777" w:rsidR="00413380" w:rsidRPr="00A952F9" w:rsidRDefault="00413380" w:rsidP="00413380">
            <w:pPr>
              <w:pStyle w:val="TAL"/>
              <w:keepNext w:val="0"/>
            </w:pPr>
          </w:p>
        </w:tc>
      </w:tr>
      <w:tr w:rsidR="00413380" w:rsidRPr="00A952F9" w14:paraId="712B71B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9E5B19"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lang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1E19BBB4" w14:textId="77777777" w:rsidR="00413380" w:rsidRPr="00A952F9" w:rsidRDefault="00413380" w:rsidP="00413380">
            <w:pPr>
              <w:pStyle w:val="TAL"/>
              <w:keepNext w:val="0"/>
            </w:pPr>
            <w:r w:rsidRPr="00A952F9">
              <w:t>This indicates if EN-DC is allowed or prohibited.</w:t>
            </w:r>
          </w:p>
          <w:p w14:paraId="5C42B843" w14:textId="77777777" w:rsidR="00413380" w:rsidRPr="00A952F9" w:rsidRDefault="00413380" w:rsidP="00413380">
            <w:pPr>
              <w:pStyle w:val="TAL"/>
              <w:keepNext w:val="0"/>
            </w:pPr>
          </w:p>
          <w:p w14:paraId="06A3D44F" w14:textId="77777777" w:rsidR="00413380" w:rsidRPr="00A952F9" w:rsidRDefault="00413380" w:rsidP="00413380">
            <w:pPr>
              <w:pStyle w:val="TAL"/>
              <w:keepNext w:val="0"/>
            </w:pPr>
            <w:r w:rsidRPr="00A952F9">
              <w:t xml:space="preserve">If TRUE, the target cell is allowed </w:t>
            </w:r>
            <w:r w:rsidRPr="00A952F9">
              <w:rPr>
                <w:lang w:eastAsia="zh-CN"/>
              </w:rPr>
              <w:t>to be used for EN-DC</w:t>
            </w:r>
            <w:r w:rsidRPr="00A952F9">
              <w:t xml:space="preserve">.  The target cell is referenced by the </w:t>
            </w:r>
            <w:r w:rsidRPr="00A952F9">
              <w:rPr>
                <w:rFonts w:ascii="Courier New" w:hAnsi="Courier New" w:cs="Courier New"/>
              </w:rPr>
              <w:t>NRCellRelation</w:t>
            </w:r>
            <w:r w:rsidRPr="00A952F9">
              <w:t xml:space="preserve"> that contains this </w:t>
            </w:r>
            <w:r w:rsidRPr="00A952F9">
              <w:rPr>
                <w:rFonts w:ascii="Courier New" w:hAnsi="Courier New" w:cs="Courier New"/>
              </w:rPr>
              <w:t>isENDCAllowed</w:t>
            </w:r>
            <w:r w:rsidRPr="00A952F9">
              <w:t xml:space="preserve">. </w:t>
            </w:r>
          </w:p>
          <w:p w14:paraId="561498BD" w14:textId="77777777" w:rsidR="00413380" w:rsidRPr="00A952F9" w:rsidRDefault="00413380" w:rsidP="00413380">
            <w:pPr>
              <w:pStyle w:val="TAL"/>
              <w:keepNext w:val="0"/>
            </w:pPr>
          </w:p>
          <w:p w14:paraId="6F3473C8" w14:textId="77777777" w:rsidR="00413380" w:rsidRPr="00A952F9" w:rsidRDefault="00413380" w:rsidP="00413380">
            <w:pPr>
              <w:pStyle w:val="TAL"/>
              <w:keepNext w:val="0"/>
              <w:rPr>
                <w:lang w:eastAsia="zh-CN"/>
              </w:rPr>
            </w:pPr>
            <w:r w:rsidRPr="00A952F9">
              <w:t>If FALSE, EN-DC shall not be allowed.</w:t>
            </w:r>
          </w:p>
          <w:p w14:paraId="4A4AB9CA" w14:textId="77777777" w:rsidR="00413380" w:rsidRPr="00A952F9" w:rsidRDefault="00413380" w:rsidP="00413380">
            <w:pPr>
              <w:pStyle w:val="TAL"/>
              <w:keepNext w:val="0"/>
              <w:rPr>
                <w:lang w:eastAsia="zh-CN"/>
              </w:rPr>
            </w:pPr>
          </w:p>
          <w:p w14:paraId="2FC65738" w14:textId="77777777" w:rsidR="00413380" w:rsidRPr="00A952F9" w:rsidRDefault="00413380" w:rsidP="00413380">
            <w:pPr>
              <w:keepLines/>
              <w:spacing w:after="0"/>
              <w:rPr>
                <w:lang w:eastAsia="zh-CN"/>
              </w:rPr>
            </w:pPr>
            <w:r w:rsidRPr="00A952F9">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670CDB34" w14:textId="77777777" w:rsidR="00413380" w:rsidRPr="00A952F9" w:rsidRDefault="00413380" w:rsidP="00413380">
            <w:pPr>
              <w:pStyle w:val="TAL"/>
              <w:keepNext w:val="0"/>
              <w:rPr>
                <w:rFonts w:cs="Arial"/>
              </w:rPr>
            </w:pPr>
            <w:r w:rsidRPr="00A952F9">
              <w:rPr>
                <w:rFonts w:cs="Arial"/>
              </w:rPr>
              <w:t xml:space="preserve">type: </w:t>
            </w:r>
            <w:r w:rsidRPr="00A952F9">
              <w:rPr>
                <w:rFonts w:cs="Arial"/>
                <w:szCs w:val="18"/>
              </w:rPr>
              <w:t>Boolean</w:t>
            </w:r>
          </w:p>
          <w:p w14:paraId="73424E40" w14:textId="77777777" w:rsidR="00413380" w:rsidRPr="00A952F9" w:rsidRDefault="00413380" w:rsidP="00413380">
            <w:pPr>
              <w:pStyle w:val="TAL"/>
              <w:keepNext w:val="0"/>
              <w:rPr>
                <w:rFonts w:cs="Arial"/>
              </w:rPr>
            </w:pPr>
            <w:r w:rsidRPr="00A952F9">
              <w:rPr>
                <w:rFonts w:cs="Arial"/>
              </w:rPr>
              <w:t>multiplicity: 1</w:t>
            </w:r>
          </w:p>
          <w:p w14:paraId="51C0F0D3" w14:textId="77777777" w:rsidR="00413380" w:rsidRPr="00A952F9" w:rsidRDefault="00413380" w:rsidP="00413380">
            <w:pPr>
              <w:pStyle w:val="TAL"/>
              <w:keepNext w:val="0"/>
              <w:rPr>
                <w:rFonts w:cs="Arial"/>
              </w:rPr>
            </w:pPr>
            <w:r w:rsidRPr="00A952F9">
              <w:rPr>
                <w:rFonts w:cs="Arial"/>
              </w:rPr>
              <w:t>isOrdered: N/A</w:t>
            </w:r>
          </w:p>
          <w:p w14:paraId="71E3A6FD" w14:textId="77777777" w:rsidR="00413380" w:rsidRPr="00A952F9" w:rsidRDefault="00413380" w:rsidP="00413380">
            <w:pPr>
              <w:pStyle w:val="TAL"/>
              <w:keepNext w:val="0"/>
              <w:rPr>
                <w:rFonts w:cs="Arial"/>
              </w:rPr>
            </w:pPr>
            <w:r w:rsidRPr="00A952F9">
              <w:rPr>
                <w:rFonts w:cs="Arial"/>
              </w:rPr>
              <w:t>isUnique: N/A</w:t>
            </w:r>
          </w:p>
          <w:p w14:paraId="458A3E08" w14:textId="77777777" w:rsidR="00413380" w:rsidRPr="00A952F9" w:rsidRDefault="00413380" w:rsidP="00413380">
            <w:pPr>
              <w:pStyle w:val="TAL"/>
              <w:keepNext w:val="0"/>
              <w:rPr>
                <w:rFonts w:cs="Arial"/>
              </w:rPr>
            </w:pPr>
            <w:r w:rsidRPr="00A952F9">
              <w:rPr>
                <w:rFonts w:cs="Arial"/>
              </w:rPr>
              <w:t>defaultValue: None</w:t>
            </w:r>
          </w:p>
          <w:p w14:paraId="637A9823" w14:textId="77777777" w:rsidR="00413380" w:rsidRPr="00A952F9" w:rsidRDefault="00413380" w:rsidP="00413380">
            <w:pPr>
              <w:pStyle w:val="TAL"/>
              <w:keepNext w:val="0"/>
            </w:pPr>
            <w:r w:rsidRPr="00A952F9">
              <w:rPr>
                <w:rFonts w:cs="Arial"/>
                <w:szCs w:val="18"/>
              </w:rPr>
              <w:t>isNullable: False</w:t>
            </w:r>
          </w:p>
        </w:tc>
      </w:tr>
      <w:tr w:rsidR="00413380" w:rsidRPr="00A952F9" w14:paraId="30B854F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B78FF8"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5F1AE001" w14:textId="77777777" w:rsidR="00413380" w:rsidRPr="00A952F9" w:rsidRDefault="00413380" w:rsidP="00413380">
            <w:pPr>
              <w:keepLines/>
              <w:spacing w:after="0"/>
              <w:rPr>
                <w:rFonts w:ascii="Arial" w:hAnsi="Arial"/>
                <w:sz w:val="18"/>
              </w:rPr>
            </w:pPr>
            <w:r w:rsidRPr="00A952F9">
              <w:rPr>
                <w:rFonts w:ascii="Arial" w:hAnsi="Arial"/>
                <w:sz w:val="18"/>
              </w:rPr>
              <w:t xml:space="preserve">This is a list of </w:t>
            </w:r>
            <w:r w:rsidRPr="00A952F9">
              <w:rPr>
                <w:rFonts w:ascii="Arial" w:hAnsi="Arial" w:cs="Arial"/>
                <w:sz w:val="18"/>
              </w:rPr>
              <w:t>GeNBIds</w:t>
            </w:r>
            <w:r w:rsidRPr="00A952F9">
              <w:rPr>
                <w:rFonts w:ascii="Arial" w:hAnsi="Arial"/>
                <w:sz w:val="18"/>
              </w:rPr>
              <w:t xml:space="preserve">. If the target node GeNBId is a member of the source node’s </w:t>
            </w:r>
            <w:r w:rsidRPr="00A952F9">
              <w:rPr>
                <w:rFonts w:ascii="Courier New" w:hAnsi="Courier New" w:cs="Courier New"/>
                <w:sz w:val="18"/>
              </w:rPr>
              <w:t>NRCellCU.x2BlockList</w:t>
            </w:r>
            <w:r w:rsidRPr="00A952F9">
              <w:rPr>
                <w:rFonts w:ascii="Arial" w:hAnsi="Arial"/>
                <w:sz w:val="18"/>
              </w:rPr>
              <w:t xml:space="preserve">, the source node is: </w:t>
            </w:r>
          </w:p>
          <w:p w14:paraId="25106812" w14:textId="77777777" w:rsidR="00413380" w:rsidRPr="00A952F9" w:rsidRDefault="00413380" w:rsidP="00413380">
            <w:pPr>
              <w:keepLines/>
              <w:spacing w:after="0"/>
              <w:rPr>
                <w:rFonts w:ascii="Arial" w:hAnsi="Arial"/>
                <w:sz w:val="18"/>
              </w:rPr>
            </w:pPr>
          </w:p>
          <w:p w14:paraId="01754EFD" w14:textId="77777777" w:rsidR="00413380" w:rsidRPr="00A952F9" w:rsidRDefault="00413380" w:rsidP="00413380">
            <w:pPr>
              <w:keepLines/>
              <w:spacing w:after="0"/>
              <w:rPr>
                <w:rFonts w:ascii="Arial" w:hAnsi="Arial"/>
                <w:sz w:val="18"/>
              </w:rPr>
            </w:pPr>
            <w:r w:rsidRPr="00A952F9">
              <w:rPr>
                <w:rFonts w:ascii="Arial" w:hAnsi="Arial"/>
                <w:sz w:val="18"/>
              </w:rPr>
              <w:t>1)</w:t>
            </w:r>
            <w:r w:rsidRPr="00A952F9">
              <w:rPr>
                <w:rFonts w:ascii="Arial" w:hAnsi="Arial"/>
                <w:sz w:val="18"/>
              </w:rPr>
              <w:tab/>
              <w:t>prohibited from sending X2 connection requests to the target node;</w:t>
            </w:r>
          </w:p>
          <w:p w14:paraId="0C63E83A" w14:textId="77777777" w:rsidR="00413380" w:rsidRPr="00A952F9" w:rsidRDefault="00413380" w:rsidP="00413380">
            <w:pPr>
              <w:keepLines/>
              <w:spacing w:after="0"/>
              <w:rPr>
                <w:rFonts w:ascii="Arial" w:hAnsi="Arial"/>
                <w:sz w:val="18"/>
              </w:rPr>
            </w:pPr>
            <w:r w:rsidRPr="00A952F9">
              <w:rPr>
                <w:rFonts w:ascii="Arial" w:hAnsi="Arial"/>
                <w:sz w:val="18"/>
              </w:rPr>
              <w:t>2)</w:t>
            </w:r>
            <w:r w:rsidRPr="00A952F9">
              <w:rPr>
                <w:rFonts w:ascii="Arial" w:hAnsi="Arial"/>
                <w:sz w:val="18"/>
              </w:rPr>
              <w:tab/>
              <w:t>forced to tear down an established X2 connection to the target node;</w:t>
            </w:r>
          </w:p>
          <w:p w14:paraId="6FD0A1E8" w14:textId="77777777" w:rsidR="00413380" w:rsidRPr="00A952F9" w:rsidRDefault="00413380" w:rsidP="00413380">
            <w:pPr>
              <w:keepLines/>
              <w:spacing w:after="0"/>
              <w:rPr>
                <w:rFonts w:ascii="Arial" w:hAnsi="Arial"/>
                <w:sz w:val="18"/>
              </w:rPr>
            </w:pPr>
            <w:r w:rsidRPr="00A952F9">
              <w:rPr>
                <w:rFonts w:ascii="Arial" w:hAnsi="Arial"/>
                <w:sz w:val="18"/>
              </w:rPr>
              <w:t>3)</w:t>
            </w:r>
            <w:r w:rsidRPr="00A952F9">
              <w:rPr>
                <w:rFonts w:ascii="Arial" w:hAnsi="Arial"/>
                <w:sz w:val="18"/>
              </w:rPr>
              <w:tab/>
              <w:t>not allowed to accept incoming X2 connection requests from the target node.</w:t>
            </w:r>
          </w:p>
          <w:p w14:paraId="31E02666" w14:textId="77777777" w:rsidR="00413380" w:rsidRPr="00A952F9" w:rsidRDefault="00413380" w:rsidP="00413380">
            <w:pPr>
              <w:keepLines/>
              <w:spacing w:after="0"/>
              <w:rPr>
                <w:rFonts w:ascii="Arial" w:hAnsi="Arial"/>
                <w:sz w:val="18"/>
              </w:rPr>
            </w:pPr>
          </w:p>
          <w:p w14:paraId="7F2DE281" w14:textId="77777777" w:rsidR="00413380" w:rsidRPr="00A952F9" w:rsidRDefault="00413380" w:rsidP="00413380">
            <w:pPr>
              <w:keepLines/>
              <w:spacing w:after="0"/>
              <w:rPr>
                <w:rFonts w:ascii="Arial" w:hAnsi="Arial"/>
                <w:sz w:val="18"/>
              </w:rPr>
            </w:pPr>
            <w:r w:rsidRPr="00A952F9">
              <w:rPr>
                <w:rFonts w:ascii="Arial" w:hAnsi="Arial"/>
                <w:sz w:val="18"/>
              </w:rPr>
              <w:t xml:space="preserve">The same GeNBId may appear here and in </w:t>
            </w:r>
            <w:r w:rsidRPr="00A952F9">
              <w:rPr>
                <w:rFonts w:ascii="Courier New" w:hAnsi="Courier New" w:cs="Courier New"/>
                <w:sz w:val="18"/>
              </w:rPr>
              <w:t>NRCellCU.</w:t>
            </w:r>
            <w:r w:rsidRPr="00A952F9">
              <w:rPr>
                <w:rFonts w:ascii="Courier New" w:hAnsi="Courier New" w:cs="Courier New"/>
                <w:snapToGrid w:val="0"/>
                <w:sz w:val="18"/>
              </w:rPr>
              <w:t>x2AllowList</w:t>
            </w:r>
            <w:r w:rsidRPr="00A952F9">
              <w:rPr>
                <w:rFonts w:ascii="Arial" w:hAnsi="Arial"/>
                <w:sz w:val="18"/>
              </w:rPr>
              <w:t xml:space="preserve">. In such case, the GeNBId in </w:t>
            </w:r>
            <w:r w:rsidRPr="00A952F9">
              <w:rPr>
                <w:rFonts w:ascii="Courier New" w:hAnsi="Courier New" w:cs="Courier New"/>
                <w:snapToGrid w:val="0"/>
                <w:sz w:val="18"/>
              </w:rPr>
              <w:t>x2AllowList</w:t>
            </w:r>
            <w:r w:rsidRPr="00A952F9">
              <w:rPr>
                <w:rFonts w:ascii="Arial" w:hAnsi="Arial"/>
                <w:sz w:val="18"/>
              </w:rPr>
              <w:t xml:space="preserve"> shall be treated as if it is absent.</w:t>
            </w:r>
          </w:p>
          <w:p w14:paraId="1E576BB2" w14:textId="77777777" w:rsidR="00413380" w:rsidRPr="00A952F9" w:rsidRDefault="00413380" w:rsidP="00413380">
            <w:pPr>
              <w:keepLines/>
              <w:spacing w:after="0"/>
              <w:rPr>
                <w:rFonts w:ascii="Arial" w:hAnsi="Arial"/>
                <w:sz w:val="18"/>
              </w:rPr>
            </w:pPr>
          </w:p>
          <w:p w14:paraId="1ACB56D2"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CE70E3"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GeNBId</w:t>
            </w:r>
          </w:p>
          <w:p w14:paraId="5BCD6996" w14:textId="77777777" w:rsidR="00413380" w:rsidRPr="00A952F9" w:rsidRDefault="00413380" w:rsidP="00413380">
            <w:pPr>
              <w:keepLines/>
              <w:spacing w:after="0"/>
              <w:rPr>
                <w:rFonts w:ascii="Arial" w:hAnsi="Arial"/>
                <w:sz w:val="18"/>
                <w:lang w:eastAsia="zh-CN"/>
              </w:rPr>
            </w:pPr>
            <w:r w:rsidRPr="00A952F9">
              <w:rPr>
                <w:rFonts w:ascii="Arial" w:hAnsi="Arial"/>
                <w:sz w:val="18"/>
              </w:rPr>
              <w:t>multiplicity: 0..*</w:t>
            </w:r>
          </w:p>
          <w:p w14:paraId="72589760" w14:textId="77777777" w:rsidR="00413380" w:rsidRPr="00A952F9" w:rsidRDefault="00413380" w:rsidP="00413380">
            <w:pPr>
              <w:keepLines/>
              <w:spacing w:after="0"/>
              <w:rPr>
                <w:rFonts w:ascii="Arial" w:hAnsi="Arial"/>
                <w:sz w:val="18"/>
              </w:rPr>
            </w:pPr>
            <w:r w:rsidRPr="00A952F9">
              <w:rPr>
                <w:rFonts w:ascii="Arial" w:hAnsi="Arial"/>
                <w:sz w:val="18"/>
              </w:rPr>
              <w:t>isOrdered: False</w:t>
            </w:r>
          </w:p>
          <w:p w14:paraId="4BB42FB1" w14:textId="77777777" w:rsidR="00413380" w:rsidRPr="00A952F9" w:rsidRDefault="00413380" w:rsidP="00413380">
            <w:pPr>
              <w:keepLines/>
              <w:spacing w:after="0"/>
              <w:rPr>
                <w:rFonts w:ascii="Arial" w:hAnsi="Arial"/>
                <w:sz w:val="18"/>
              </w:rPr>
            </w:pPr>
            <w:r w:rsidRPr="00A952F9">
              <w:rPr>
                <w:rFonts w:ascii="Arial" w:hAnsi="Arial"/>
                <w:sz w:val="18"/>
              </w:rPr>
              <w:t>isUnique: True</w:t>
            </w:r>
          </w:p>
          <w:p w14:paraId="5A966FD7" w14:textId="77777777" w:rsidR="00413380" w:rsidRPr="00A952F9" w:rsidRDefault="00413380" w:rsidP="00413380">
            <w:pPr>
              <w:keepLines/>
              <w:spacing w:after="0"/>
              <w:rPr>
                <w:rFonts w:ascii="Arial" w:hAnsi="Arial"/>
                <w:sz w:val="18"/>
              </w:rPr>
            </w:pPr>
            <w:r w:rsidRPr="00A952F9">
              <w:rPr>
                <w:rFonts w:ascii="Arial" w:hAnsi="Arial"/>
                <w:sz w:val="18"/>
              </w:rPr>
              <w:t>defaultValue: None</w:t>
            </w:r>
          </w:p>
          <w:p w14:paraId="584D8370" w14:textId="77777777" w:rsidR="00413380" w:rsidRPr="00A952F9" w:rsidRDefault="00413380" w:rsidP="00413380">
            <w:pPr>
              <w:pStyle w:val="TAL"/>
              <w:keepNext w:val="0"/>
            </w:pPr>
            <w:r w:rsidRPr="00A952F9">
              <w:t>isNullable: False</w:t>
            </w:r>
          </w:p>
        </w:tc>
      </w:tr>
      <w:tr w:rsidR="00413380" w:rsidRPr="00A952F9" w14:paraId="70A1BF5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9FD262"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xnBlockList</w:t>
            </w:r>
          </w:p>
        </w:tc>
        <w:tc>
          <w:tcPr>
            <w:tcW w:w="5523" w:type="dxa"/>
            <w:tcBorders>
              <w:top w:val="single" w:sz="4" w:space="0" w:color="auto"/>
              <w:left w:val="single" w:sz="4" w:space="0" w:color="auto"/>
              <w:bottom w:val="single" w:sz="4" w:space="0" w:color="auto"/>
              <w:right w:val="single" w:sz="4" w:space="0" w:color="auto"/>
            </w:tcBorders>
          </w:tcPr>
          <w:p w14:paraId="5056C6DA" w14:textId="77777777" w:rsidR="00413380" w:rsidRPr="00A952F9" w:rsidRDefault="00413380" w:rsidP="00413380">
            <w:pPr>
              <w:keepLines/>
              <w:spacing w:after="0"/>
              <w:rPr>
                <w:rFonts w:ascii="Arial" w:hAnsi="Arial"/>
                <w:sz w:val="18"/>
              </w:rPr>
            </w:pPr>
            <w:r w:rsidRPr="00A952F9">
              <w:rPr>
                <w:rFonts w:ascii="Arial" w:hAnsi="Arial"/>
                <w:sz w:val="18"/>
              </w:rPr>
              <w:t xml:space="preserve">This is a list of </w:t>
            </w:r>
            <w:r w:rsidRPr="00A952F9">
              <w:rPr>
                <w:rFonts w:ascii="Arial" w:hAnsi="Arial" w:cs="Arial"/>
                <w:sz w:val="18"/>
              </w:rPr>
              <w:t>GgNBIds</w:t>
            </w:r>
            <w:r w:rsidRPr="00A952F9">
              <w:rPr>
                <w:rFonts w:ascii="Arial" w:hAnsi="Arial"/>
                <w:sz w:val="18"/>
              </w:rPr>
              <w:t xml:space="preserve">. If the target node GgNBId is a member of the source node’s </w:t>
            </w:r>
            <w:r w:rsidRPr="00A952F9">
              <w:rPr>
                <w:rFonts w:ascii="Courier New" w:hAnsi="Courier New" w:cs="Courier New"/>
                <w:sz w:val="18"/>
              </w:rPr>
              <w:t>NRCellCU.xnBlockList</w:t>
            </w:r>
            <w:r w:rsidRPr="00A952F9">
              <w:rPr>
                <w:rFonts w:ascii="Arial" w:hAnsi="Arial"/>
                <w:sz w:val="18"/>
              </w:rPr>
              <w:t xml:space="preserve">, the source node is: </w:t>
            </w:r>
          </w:p>
          <w:p w14:paraId="2C177D73" w14:textId="77777777" w:rsidR="00413380" w:rsidRPr="00A952F9" w:rsidRDefault="00413380" w:rsidP="00413380">
            <w:pPr>
              <w:keepLines/>
              <w:spacing w:after="0"/>
              <w:rPr>
                <w:rFonts w:ascii="Arial" w:hAnsi="Arial"/>
                <w:sz w:val="18"/>
              </w:rPr>
            </w:pPr>
          </w:p>
          <w:p w14:paraId="1C347FF8" w14:textId="77777777" w:rsidR="00413380" w:rsidRPr="00A952F9" w:rsidRDefault="00413380" w:rsidP="00413380">
            <w:pPr>
              <w:keepLines/>
              <w:spacing w:after="0"/>
              <w:rPr>
                <w:rFonts w:ascii="Arial" w:hAnsi="Arial"/>
                <w:sz w:val="18"/>
              </w:rPr>
            </w:pPr>
            <w:r w:rsidRPr="00A952F9">
              <w:rPr>
                <w:rFonts w:ascii="Arial" w:hAnsi="Arial"/>
                <w:sz w:val="18"/>
              </w:rPr>
              <w:t>1)</w:t>
            </w:r>
            <w:r w:rsidRPr="00A952F9">
              <w:rPr>
                <w:rFonts w:ascii="Arial" w:hAnsi="Arial"/>
                <w:sz w:val="18"/>
              </w:rPr>
              <w:tab/>
              <w:t>prohibited from sending Xn connection requests to the target node;</w:t>
            </w:r>
          </w:p>
          <w:p w14:paraId="251E02BF" w14:textId="77777777" w:rsidR="00413380" w:rsidRPr="00A952F9" w:rsidRDefault="00413380" w:rsidP="00413380">
            <w:pPr>
              <w:keepLines/>
              <w:spacing w:after="0"/>
              <w:rPr>
                <w:rFonts w:ascii="Arial" w:hAnsi="Arial"/>
                <w:sz w:val="18"/>
              </w:rPr>
            </w:pPr>
            <w:r w:rsidRPr="00A952F9">
              <w:rPr>
                <w:rFonts w:ascii="Arial" w:hAnsi="Arial"/>
                <w:sz w:val="18"/>
              </w:rPr>
              <w:t>2)</w:t>
            </w:r>
            <w:r w:rsidRPr="00A952F9">
              <w:rPr>
                <w:rFonts w:ascii="Arial" w:hAnsi="Arial"/>
                <w:sz w:val="18"/>
              </w:rPr>
              <w:tab/>
              <w:t>forced to tear down an established Xn connection to the target node;</w:t>
            </w:r>
          </w:p>
          <w:p w14:paraId="0B5C0EF7" w14:textId="77777777" w:rsidR="00413380" w:rsidRPr="00A952F9" w:rsidRDefault="00413380" w:rsidP="00413380">
            <w:pPr>
              <w:keepLines/>
              <w:spacing w:after="0"/>
              <w:rPr>
                <w:rFonts w:ascii="Arial" w:hAnsi="Arial"/>
                <w:sz w:val="18"/>
              </w:rPr>
            </w:pPr>
            <w:r w:rsidRPr="00A952F9">
              <w:rPr>
                <w:rFonts w:ascii="Arial" w:hAnsi="Arial"/>
                <w:sz w:val="18"/>
              </w:rPr>
              <w:t>3)</w:t>
            </w:r>
            <w:r w:rsidRPr="00A952F9">
              <w:rPr>
                <w:rFonts w:ascii="Arial" w:hAnsi="Arial"/>
                <w:sz w:val="18"/>
              </w:rPr>
              <w:tab/>
              <w:t>not allowed to accept incoming Xn connection requests from the target node.</w:t>
            </w:r>
          </w:p>
          <w:p w14:paraId="65B6C855" w14:textId="77777777" w:rsidR="00413380" w:rsidRPr="00A952F9" w:rsidRDefault="00413380" w:rsidP="00413380">
            <w:pPr>
              <w:keepLines/>
              <w:spacing w:after="0"/>
              <w:rPr>
                <w:rFonts w:ascii="Arial" w:hAnsi="Arial"/>
                <w:sz w:val="18"/>
              </w:rPr>
            </w:pPr>
          </w:p>
          <w:p w14:paraId="30306455" w14:textId="77777777" w:rsidR="00413380" w:rsidRPr="00A952F9" w:rsidRDefault="00413380" w:rsidP="00413380">
            <w:pPr>
              <w:keepLines/>
              <w:spacing w:after="0"/>
              <w:rPr>
                <w:rFonts w:ascii="Arial" w:hAnsi="Arial"/>
                <w:sz w:val="18"/>
              </w:rPr>
            </w:pPr>
            <w:r w:rsidRPr="00A952F9">
              <w:rPr>
                <w:rFonts w:ascii="Arial" w:hAnsi="Arial"/>
                <w:sz w:val="18"/>
              </w:rPr>
              <w:t xml:space="preserve">The same GgNBId may appear here and in </w:t>
            </w:r>
            <w:r w:rsidRPr="00A952F9">
              <w:rPr>
                <w:rFonts w:ascii="Courier New" w:hAnsi="Courier New" w:cs="Courier New"/>
                <w:sz w:val="18"/>
              </w:rPr>
              <w:t>NRCellCU.</w:t>
            </w:r>
            <w:r w:rsidRPr="00A952F9">
              <w:rPr>
                <w:rFonts w:ascii="Courier New" w:hAnsi="Courier New" w:cs="Courier New"/>
                <w:snapToGrid w:val="0"/>
                <w:sz w:val="18"/>
              </w:rPr>
              <w:t>xnAllowList</w:t>
            </w:r>
            <w:r w:rsidRPr="00A952F9">
              <w:rPr>
                <w:rFonts w:ascii="Arial" w:hAnsi="Arial"/>
                <w:sz w:val="18"/>
              </w:rPr>
              <w:t xml:space="preserve">. In such case, the GgNBId in </w:t>
            </w:r>
            <w:r w:rsidRPr="00A952F9">
              <w:rPr>
                <w:rFonts w:ascii="Courier New" w:hAnsi="Courier New" w:cs="Courier New"/>
                <w:snapToGrid w:val="0"/>
                <w:sz w:val="18"/>
              </w:rPr>
              <w:t>xnAllowList</w:t>
            </w:r>
            <w:r w:rsidRPr="00A952F9">
              <w:rPr>
                <w:rFonts w:ascii="Arial" w:hAnsi="Arial"/>
                <w:sz w:val="18"/>
              </w:rPr>
              <w:t xml:space="preserve"> shall be treated as if it is absent.</w:t>
            </w:r>
          </w:p>
          <w:p w14:paraId="4B85E998" w14:textId="77777777" w:rsidR="00413380" w:rsidRPr="00A952F9" w:rsidRDefault="00413380" w:rsidP="00413380">
            <w:pPr>
              <w:keepLines/>
              <w:spacing w:after="0"/>
              <w:rPr>
                <w:rFonts w:ascii="Arial" w:hAnsi="Arial"/>
                <w:sz w:val="18"/>
              </w:rPr>
            </w:pPr>
          </w:p>
          <w:p w14:paraId="6B5F4874"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16B7AFC"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GgNBId</w:t>
            </w:r>
          </w:p>
          <w:p w14:paraId="5359DE4D" w14:textId="77777777" w:rsidR="00413380" w:rsidRPr="00A952F9" w:rsidRDefault="00413380" w:rsidP="00413380">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39B21820" w14:textId="77777777" w:rsidR="00413380" w:rsidRPr="00A952F9" w:rsidRDefault="00413380" w:rsidP="00413380">
            <w:pPr>
              <w:keepLines/>
              <w:spacing w:after="0"/>
              <w:rPr>
                <w:rFonts w:ascii="Arial" w:hAnsi="Arial"/>
                <w:sz w:val="18"/>
              </w:rPr>
            </w:pPr>
            <w:r w:rsidRPr="00A952F9">
              <w:rPr>
                <w:rFonts w:ascii="Arial" w:hAnsi="Arial"/>
                <w:sz w:val="18"/>
              </w:rPr>
              <w:t>isOrdered: False</w:t>
            </w:r>
          </w:p>
          <w:p w14:paraId="0054498A" w14:textId="77777777" w:rsidR="00413380" w:rsidRPr="00A952F9" w:rsidRDefault="00413380" w:rsidP="00413380">
            <w:pPr>
              <w:keepLines/>
              <w:spacing w:after="0"/>
              <w:rPr>
                <w:rFonts w:ascii="Arial" w:hAnsi="Arial"/>
                <w:sz w:val="18"/>
              </w:rPr>
            </w:pPr>
            <w:r w:rsidRPr="00A952F9">
              <w:rPr>
                <w:rFonts w:ascii="Arial" w:hAnsi="Arial"/>
                <w:sz w:val="18"/>
              </w:rPr>
              <w:t>isUnique: True</w:t>
            </w:r>
          </w:p>
          <w:p w14:paraId="3C95D24E" w14:textId="77777777" w:rsidR="00413380" w:rsidRPr="00A952F9" w:rsidRDefault="00413380" w:rsidP="00413380">
            <w:pPr>
              <w:keepLines/>
              <w:spacing w:after="0"/>
              <w:rPr>
                <w:rFonts w:ascii="Arial" w:hAnsi="Arial"/>
                <w:sz w:val="18"/>
              </w:rPr>
            </w:pPr>
            <w:r w:rsidRPr="00A952F9">
              <w:rPr>
                <w:rFonts w:ascii="Arial" w:hAnsi="Arial"/>
                <w:sz w:val="18"/>
              </w:rPr>
              <w:t>defaultValue: None</w:t>
            </w:r>
          </w:p>
          <w:p w14:paraId="5AB1C364" w14:textId="77777777" w:rsidR="00413380" w:rsidRPr="00A952F9" w:rsidRDefault="00413380" w:rsidP="00413380">
            <w:pPr>
              <w:pStyle w:val="TAL"/>
              <w:keepNext w:val="0"/>
            </w:pPr>
            <w:r w:rsidRPr="00A952F9">
              <w:t>isNullable: False</w:t>
            </w:r>
          </w:p>
        </w:tc>
      </w:tr>
      <w:tr w:rsidR="00413380" w:rsidRPr="00A952F9" w14:paraId="25698F2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379CDF"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x2AllowList</w:t>
            </w:r>
          </w:p>
        </w:tc>
        <w:tc>
          <w:tcPr>
            <w:tcW w:w="5523" w:type="dxa"/>
            <w:tcBorders>
              <w:top w:val="single" w:sz="4" w:space="0" w:color="auto"/>
              <w:left w:val="single" w:sz="4" w:space="0" w:color="auto"/>
              <w:bottom w:val="single" w:sz="4" w:space="0" w:color="auto"/>
              <w:right w:val="single" w:sz="4" w:space="0" w:color="auto"/>
            </w:tcBorders>
          </w:tcPr>
          <w:p w14:paraId="5889C624" w14:textId="77777777" w:rsidR="00413380" w:rsidRPr="00A952F9" w:rsidRDefault="00413380" w:rsidP="00413380">
            <w:pPr>
              <w:keepLines/>
              <w:spacing w:after="0"/>
              <w:rPr>
                <w:rFonts w:ascii="Arial" w:hAnsi="Arial" w:cs="Arial"/>
                <w:sz w:val="18"/>
              </w:rPr>
            </w:pPr>
            <w:r w:rsidRPr="00A952F9">
              <w:rPr>
                <w:rFonts w:ascii="Arial" w:hAnsi="Arial" w:cs="Arial"/>
                <w:sz w:val="18"/>
              </w:rPr>
              <w:t xml:space="preserve">This is a list of GeNBIds. If the target node GeNBId is a member of the source node’s </w:t>
            </w:r>
            <w:r w:rsidRPr="00A952F9">
              <w:rPr>
                <w:rFonts w:ascii="Courier New" w:hAnsi="Courier New" w:cs="Arial"/>
                <w:sz w:val="18"/>
              </w:rPr>
              <w:t>NRCellCU</w:t>
            </w:r>
            <w:r w:rsidRPr="00A952F9">
              <w:rPr>
                <w:rFonts w:ascii="Courier New" w:hAnsi="Courier New" w:cs="Courier New"/>
                <w:sz w:val="18"/>
              </w:rPr>
              <w:t>.x2AllowList</w:t>
            </w:r>
            <w:r w:rsidRPr="00A952F9">
              <w:rPr>
                <w:rFonts w:ascii="Arial" w:hAnsi="Arial" w:cs="Arial"/>
                <w:sz w:val="18"/>
              </w:rPr>
              <w:t>, the source node is:</w:t>
            </w:r>
          </w:p>
          <w:p w14:paraId="38833695" w14:textId="77777777" w:rsidR="00413380" w:rsidRPr="00A952F9" w:rsidRDefault="00413380" w:rsidP="00413380">
            <w:pPr>
              <w:keepLines/>
              <w:spacing w:after="0"/>
              <w:rPr>
                <w:rFonts w:ascii="Arial" w:hAnsi="Arial" w:cs="Arial"/>
                <w:sz w:val="18"/>
              </w:rPr>
            </w:pPr>
          </w:p>
          <w:p w14:paraId="1CD1D45D" w14:textId="77777777" w:rsidR="00413380" w:rsidRPr="00A952F9" w:rsidRDefault="00413380" w:rsidP="00413380">
            <w:pPr>
              <w:keepLines/>
              <w:rPr>
                <w:rFonts w:ascii="Arial" w:hAnsi="Arial" w:cs="Arial"/>
                <w:strike/>
                <w:sz w:val="18"/>
                <w:szCs w:val="18"/>
              </w:rPr>
            </w:pPr>
            <w:r w:rsidRPr="00A952F9">
              <w:rPr>
                <w:rFonts w:ascii="Arial" w:hAnsi="Arial" w:cs="Arial"/>
                <w:sz w:val="18"/>
                <w:szCs w:val="18"/>
              </w:rPr>
              <w:t>1)  allowed to request the establishment of an X2 connection to the target node;</w:t>
            </w:r>
            <w:r w:rsidRPr="00A952F9">
              <w:rPr>
                <w:rFonts w:ascii="Arial" w:hAnsi="Arial" w:cs="Arial"/>
                <w:sz w:val="18"/>
                <w:szCs w:val="18"/>
              </w:rPr>
              <w:br/>
              <w:t>2)  not allowed to initiate the tear down of an established X2 connection to the target node</w:t>
            </w:r>
          </w:p>
          <w:p w14:paraId="38CCAC48" w14:textId="77777777" w:rsidR="00413380" w:rsidRPr="00A952F9" w:rsidRDefault="00413380" w:rsidP="00413380">
            <w:pPr>
              <w:keepLines/>
              <w:spacing w:after="0"/>
              <w:rPr>
                <w:rFonts w:ascii="Arial" w:hAnsi="Arial"/>
                <w:sz w:val="18"/>
              </w:rPr>
            </w:pPr>
            <w:r w:rsidRPr="00A952F9">
              <w:rPr>
                <w:rFonts w:ascii="Arial" w:hAnsi="Arial"/>
                <w:sz w:val="18"/>
              </w:rPr>
              <w:t xml:space="preserve">The same GeNBId may appear here and in </w:t>
            </w:r>
            <w:r w:rsidRPr="00A952F9">
              <w:rPr>
                <w:rFonts w:ascii="Courier New" w:hAnsi="Courier New" w:cs="Courier New"/>
                <w:sz w:val="18"/>
              </w:rPr>
              <w:t>NRCellCU.</w:t>
            </w:r>
            <w:r w:rsidRPr="00A952F9">
              <w:rPr>
                <w:rFonts w:ascii="Courier New" w:hAnsi="Courier New" w:cs="Courier New"/>
                <w:snapToGrid w:val="0"/>
                <w:sz w:val="18"/>
              </w:rPr>
              <w:t>x2BlockList</w:t>
            </w:r>
            <w:r w:rsidRPr="00A952F9">
              <w:rPr>
                <w:rFonts w:ascii="Arial" w:hAnsi="Arial"/>
                <w:sz w:val="18"/>
              </w:rPr>
              <w:t>.  In such case, the GeNBId here shall be treated as if it is absent.</w:t>
            </w:r>
          </w:p>
          <w:p w14:paraId="1EFA1E59" w14:textId="77777777" w:rsidR="00413380" w:rsidRPr="00A952F9" w:rsidRDefault="00413380" w:rsidP="00413380">
            <w:pPr>
              <w:keepLines/>
              <w:spacing w:after="0"/>
              <w:rPr>
                <w:rFonts w:ascii="Arial" w:hAnsi="Arial"/>
                <w:sz w:val="18"/>
              </w:rPr>
            </w:pPr>
          </w:p>
          <w:p w14:paraId="7C6B0E26"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20AD57F"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GeNBId</w:t>
            </w:r>
          </w:p>
          <w:p w14:paraId="64AD2F31" w14:textId="77777777" w:rsidR="00413380" w:rsidRPr="00A952F9" w:rsidRDefault="00413380" w:rsidP="00413380">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62F864A2" w14:textId="77777777" w:rsidR="00413380" w:rsidRPr="00A952F9" w:rsidRDefault="00413380" w:rsidP="00413380">
            <w:pPr>
              <w:keepLines/>
              <w:spacing w:after="0"/>
              <w:rPr>
                <w:rFonts w:ascii="Arial" w:hAnsi="Arial"/>
                <w:sz w:val="18"/>
              </w:rPr>
            </w:pPr>
            <w:r w:rsidRPr="00A952F9">
              <w:rPr>
                <w:rFonts w:ascii="Arial" w:hAnsi="Arial"/>
                <w:sz w:val="18"/>
              </w:rPr>
              <w:t>isOrdered: False</w:t>
            </w:r>
          </w:p>
          <w:p w14:paraId="6E398206" w14:textId="77777777" w:rsidR="00413380" w:rsidRPr="00A952F9" w:rsidRDefault="00413380" w:rsidP="00413380">
            <w:pPr>
              <w:keepLines/>
              <w:spacing w:after="0"/>
              <w:rPr>
                <w:rFonts w:ascii="Arial" w:hAnsi="Arial"/>
                <w:sz w:val="18"/>
              </w:rPr>
            </w:pPr>
            <w:r w:rsidRPr="00A952F9">
              <w:rPr>
                <w:rFonts w:ascii="Arial" w:hAnsi="Arial"/>
                <w:sz w:val="18"/>
              </w:rPr>
              <w:t>isUnique: True</w:t>
            </w:r>
          </w:p>
          <w:p w14:paraId="2F3E24F4" w14:textId="77777777" w:rsidR="00413380" w:rsidRPr="00A952F9" w:rsidRDefault="00413380" w:rsidP="00413380">
            <w:pPr>
              <w:keepLines/>
              <w:spacing w:after="0"/>
              <w:rPr>
                <w:rFonts w:ascii="Arial" w:hAnsi="Arial"/>
                <w:sz w:val="18"/>
              </w:rPr>
            </w:pPr>
            <w:r w:rsidRPr="00A952F9">
              <w:rPr>
                <w:rFonts w:ascii="Arial" w:hAnsi="Arial"/>
                <w:sz w:val="18"/>
              </w:rPr>
              <w:t>defaultValue: None</w:t>
            </w:r>
          </w:p>
          <w:p w14:paraId="7E1C7962" w14:textId="77777777" w:rsidR="00413380" w:rsidRPr="00A952F9" w:rsidRDefault="00413380" w:rsidP="00413380">
            <w:pPr>
              <w:pStyle w:val="TAL"/>
              <w:keepNext w:val="0"/>
            </w:pPr>
            <w:r w:rsidRPr="00A952F9">
              <w:t>isNullable: False</w:t>
            </w:r>
          </w:p>
        </w:tc>
      </w:tr>
      <w:tr w:rsidR="00413380" w:rsidRPr="00A952F9" w14:paraId="0A21C77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A58A08"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xnAllowList</w:t>
            </w:r>
          </w:p>
        </w:tc>
        <w:tc>
          <w:tcPr>
            <w:tcW w:w="5523" w:type="dxa"/>
            <w:tcBorders>
              <w:top w:val="single" w:sz="4" w:space="0" w:color="auto"/>
              <w:left w:val="single" w:sz="4" w:space="0" w:color="auto"/>
              <w:bottom w:val="single" w:sz="4" w:space="0" w:color="auto"/>
              <w:right w:val="single" w:sz="4" w:space="0" w:color="auto"/>
            </w:tcBorders>
          </w:tcPr>
          <w:p w14:paraId="32AD3DF5" w14:textId="77777777" w:rsidR="00413380" w:rsidRPr="00A952F9" w:rsidRDefault="00413380" w:rsidP="00413380">
            <w:pPr>
              <w:keepLines/>
              <w:spacing w:after="0"/>
              <w:rPr>
                <w:rFonts w:ascii="Arial" w:hAnsi="Arial" w:cs="Arial"/>
                <w:sz w:val="18"/>
              </w:rPr>
            </w:pPr>
            <w:r w:rsidRPr="00A952F9">
              <w:rPr>
                <w:rFonts w:ascii="Arial" w:hAnsi="Arial" w:cs="Arial"/>
                <w:sz w:val="18"/>
              </w:rPr>
              <w:t xml:space="preserve">This is a list of GgNBIds. If the target node GgNBId is a member of the source node’s </w:t>
            </w:r>
            <w:r w:rsidRPr="00A952F9">
              <w:rPr>
                <w:rFonts w:ascii="Courier New" w:hAnsi="Courier New" w:cs="Arial"/>
                <w:sz w:val="18"/>
              </w:rPr>
              <w:t>NRCellCU</w:t>
            </w:r>
            <w:r w:rsidRPr="00A952F9">
              <w:rPr>
                <w:rFonts w:ascii="Courier New" w:hAnsi="Courier New" w:cs="Courier New"/>
                <w:sz w:val="18"/>
              </w:rPr>
              <w:t>.xnAllowList</w:t>
            </w:r>
            <w:r w:rsidRPr="00A952F9">
              <w:rPr>
                <w:rFonts w:ascii="Arial" w:hAnsi="Arial" w:cs="Arial"/>
                <w:sz w:val="18"/>
              </w:rPr>
              <w:t>, the source node is:</w:t>
            </w:r>
          </w:p>
          <w:p w14:paraId="3B2EACCE" w14:textId="77777777" w:rsidR="00413380" w:rsidRPr="00A952F9" w:rsidRDefault="00413380" w:rsidP="00413380">
            <w:pPr>
              <w:keepLines/>
              <w:ind w:left="284" w:hanging="284"/>
              <w:rPr>
                <w:rFonts w:ascii="Arial" w:hAnsi="Arial" w:cs="Arial"/>
                <w:strike/>
                <w:sz w:val="18"/>
                <w:szCs w:val="18"/>
              </w:rPr>
            </w:pPr>
            <w:r w:rsidRPr="00A952F9">
              <w:rPr>
                <w:rFonts w:ascii="Arial" w:hAnsi="Arial" w:cs="Arial"/>
                <w:sz w:val="18"/>
                <w:szCs w:val="18"/>
              </w:rPr>
              <w:t>1)  allowed to request the establishment of Xn connection with the target node;</w:t>
            </w:r>
            <w:r w:rsidRPr="00A952F9">
              <w:rPr>
                <w:rFonts w:ascii="Arial" w:hAnsi="Arial" w:cs="Arial"/>
                <w:sz w:val="18"/>
                <w:szCs w:val="18"/>
              </w:rPr>
              <w:br/>
              <w:t>2)  not allowed to initiate the tear down of an established Xn connection to the target node</w:t>
            </w:r>
          </w:p>
          <w:p w14:paraId="08A83BA6" w14:textId="77777777" w:rsidR="00413380" w:rsidRPr="00A952F9" w:rsidRDefault="00413380" w:rsidP="00413380">
            <w:pPr>
              <w:keepLines/>
              <w:spacing w:after="0"/>
              <w:rPr>
                <w:rFonts w:ascii="Arial" w:hAnsi="Arial"/>
                <w:sz w:val="18"/>
              </w:rPr>
            </w:pPr>
            <w:r w:rsidRPr="00A952F9">
              <w:rPr>
                <w:rFonts w:ascii="Arial" w:hAnsi="Arial"/>
                <w:sz w:val="18"/>
              </w:rPr>
              <w:t xml:space="preserve">The same </w:t>
            </w:r>
            <w:r w:rsidRPr="00A952F9">
              <w:rPr>
                <w:rFonts w:ascii="Arial" w:hAnsi="Arial" w:cs="Arial"/>
                <w:sz w:val="18"/>
              </w:rPr>
              <w:t xml:space="preserve">GgNBId </w:t>
            </w:r>
            <w:r w:rsidRPr="00A952F9">
              <w:rPr>
                <w:rFonts w:ascii="Arial" w:hAnsi="Arial"/>
                <w:sz w:val="18"/>
              </w:rPr>
              <w:t xml:space="preserve">may appear here and in </w:t>
            </w:r>
            <w:r w:rsidRPr="00A952F9">
              <w:rPr>
                <w:rFonts w:ascii="Courier New" w:hAnsi="Courier New" w:cs="Courier New"/>
                <w:sz w:val="18"/>
              </w:rPr>
              <w:t>NRCellCU.</w:t>
            </w:r>
            <w:r w:rsidRPr="00A952F9">
              <w:rPr>
                <w:rFonts w:ascii="Courier New" w:hAnsi="Courier New" w:cs="Courier New"/>
                <w:snapToGrid w:val="0"/>
                <w:sz w:val="18"/>
              </w:rPr>
              <w:t>xnBlockList</w:t>
            </w:r>
            <w:r w:rsidRPr="00A952F9">
              <w:rPr>
                <w:rFonts w:ascii="Arial" w:hAnsi="Arial"/>
                <w:sz w:val="18"/>
              </w:rPr>
              <w:t xml:space="preserve">. In such case, the </w:t>
            </w:r>
            <w:r w:rsidRPr="00A952F9">
              <w:rPr>
                <w:rFonts w:ascii="Arial" w:hAnsi="Arial" w:cs="Arial"/>
                <w:sz w:val="18"/>
              </w:rPr>
              <w:t xml:space="preserve">GgNBId </w:t>
            </w:r>
            <w:r w:rsidRPr="00A952F9">
              <w:rPr>
                <w:rFonts w:ascii="Arial" w:hAnsi="Arial"/>
                <w:sz w:val="18"/>
              </w:rPr>
              <w:t>here shall be treated as if it is absent.</w:t>
            </w:r>
          </w:p>
          <w:p w14:paraId="3904F67E" w14:textId="77777777" w:rsidR="00413380" w:rsidRPr="00A952F9" w:rsidRDefault="00413380" w:rsidP="00413380">
            <w:pPr>
              <w:keepLines/>
              <w:spacing w:after="0"/>
              <w:rPr>
                <w:rFonts w:ascii="Arial" w:hAnsi="Arial"/>
                <w:sz w:val="18"/>
              </w:rPr>
            </w:pPr>
          </w:p>
          <w:p w14:paraId="0E71198A"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3ED8DD7"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GgNBId</w:t>
            </w:r>
          </w:p>
          <w:p w14:paraId="6B672840" w14:textId="77777777" w:rsidR="00413380" w:rsidRPr="00A952F9" w:rsidRDefault="00413380" w:rsidP="00413380">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6F801376" w14:textId="77777777" w:rsidR="00413380" w:rsidRPr="00A952F9" w:rsidRDefault="00413380" w:rsidP="00413380">
            <w:pPr>
              <w:keepLines/>
              <w:spacing w:after="0"/>
              <w:rPr>
                <w:rFonts w:ascii="Arial" w:hAnsi="Arial"/>
                <w:sz w:val="18"/>
              </w:rPr>
            </w:pPr>
            <w:r w:rsidRPr="00A952F9">
              <w:rPr>
                <w:rFonts w:ascii="Arial" w:hAnsi="Arial"/>
                <w:sz w:val="18"/>
              </w:rPr>
              <w:t>isOrdered: False</w:t>
            </w:r>
          </w:p>
          <w:p w14:paraId="1F778B95" w14:textId="77777777" w:rsidR="00413380" w:rsidRPr="00A952F9" w:rsidRDefault="00413380" w:rsidP="00413380">
            <w:pPr>
              <w:keepLines/>
              <w:spacing w:after="0"/>
              <w:rPr>
                <w:rFonts w:ascii="Arial" w:hAnsi="Arial"/>
                <w:sz w:val="18"/>
              </w:rPr>
            </w:pPr>
            <w:r w:rsidRPr="00A952F9">
              <w:rPr>
                <w:rFonts w:ascii="Arial" w:hAnsi="Arial"/>
                <w:sz w:val="18"/>
              </w:rPr>
              <w:t>isUnique: True</w:t>
            </w:r>
          </w:p>
          <w:p w14:paraId="48329464" w14:textId="77777777" w:rsidR="00413380" w:rsidRPr="00A952F9" w:rsidRDefault="00413380" w:rsidP="00413380">
            <w:pPr>
              <w:keepLines/>
              <w:spacing w:after="0"/>
              <w:rPr>
                <w:rFonts w:ascii="Arial" w:hAnsi="Arial"/>
                <w:sz w:val="18"/>
              </w:rPr>
            </w:pPr>
            <w:r w:rsidRPr="00A952F9">
              <w:rPr>
                <w:rFonts w:ascii="Arial" w:hAnsi="Arial"/>
                <w:sz w:val="18"/>
              </w:rPr>
              <w:t>defaultValue: None</w:t>
            </w:r>
          </w:p>
          <w:p w14:paraId="5773A22F" w14:textId="77777777" w:rsidR="00413380" w:rsidRPr="00A952F9" w:rsidRDefault="00413380" w:rsidP="00413380">
            <w:pPr>
              <w:pStyle w:val="TAL"/>
              <w:keepNext w:val="0"/>
            </w:pPr>
            <w:r w:rsidRPr="00A952F9">
              <w:t>isNullable: False</w:t>
            </w:r>
          </w:p>
        </w:tc>
      </w:tr>
      <w:tr w:rsidR="00413380" w:rsidRPr="00A952F9" w14:paraId="14248A7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ED99F0"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t>xnHOBlockList</w:t>
            </w:r>
          </w:p>
        </w:tc>
        <w:tc>
          <w:tcPr>
            <w:tcW w:w="5523" w:type="dxa"/>
            <w:tcBorders>
              <w:top w:val="single" w:sz="4" w:space="0" w:color="auto"/>
              <w:left w:val="single" w:sz="4" w:space="0" w:color="auto"/>
              <w:bottom w:val="single" w:sz="4" w:space="0" w:color="auto"/>
              <w:right w:val="single" w:sz="4" w:space="0" w:color="auto"/>
            </w:tcBorders>
          </w:tcPr>
          <w:p w14:paraId="52375C23" w14:textId="77777777" w:rsidR="00413380" w:rsidRPr="00A952F9" w:rsidRDefault="00413380" w:rsidP="00413380">
            <w:pPr>
              <w:keepLines/>
              <w:spacing w:after="0"/>
              <w:rPr>
                <w:rFonts w:ascii="Arial" w:hAnsi="Arial"/>
                <w:sz w:val="18"/>
              </w:rPr>
            </w:pPr>
            <w:r w:rsidRPr="00A952F9">
              <w:rPr>
                <w:rFonts w:ascii="Arial" w:hAnsi="Arial"/>
                <w:sz w:val="18"/>
              </w:rPr>
              <w:t xml:space="preserve">This is a list of GgNBIds. For all the entries in </w:t>
            </w:r>
            <w:r w:rsidRPr="00A952F9">
              <w:rPr>
                <w:rFonts w:ascii="Courier New" w:hAnsi="Courier New" w:cs="Courier New"/>
                <w:sz w:val="18"/>
              </w:rPr>
              <w:t>NRCellCU.xnHOBlockList</w:t>
            </w:r>
            <w:r w:rsidRPr="00A952F9">
              <w:rPr>
                <w:rFonts w:ascii="Arial" w:hAnsi="Arial"/>
                <w:sz w:val="18"/>
              </w:rPr>
              <w:t xml:space="preserve">, the subject </w:t>
            </w:r>
            <w:r w:rsidRPr="00A952F9">
              <w:rPr>
                <w:rFonts w:ascii="Courier New" w:hAnsi="Courier New" w:cs="Courier New"/>
                <w:sz w:val="18"/>
              </w:rPr>
              <w:t>NRCellCU</w:t>
            </w:r>
            <w:r w:rsidRPr="00A952F9">
              <w:rPr>
                <w:rFonts w:ascii="Arial" w:hAnsi="Arial"/>
                <w:sz w:val="18"/>
              </w:rPr>
              <w:t xml:space="preserve"> is prohibited to use the Xn interface for HOs even if an Xn interface exists to the target cell.</w:t>
            </w:r>
          </w:p>
          <w:p w14:paraId="30D67D49" w14:textId="77777777" w:rsidR="00413380" w:rsidRPr="00A952F9" w:rsidRDefault="00413380" w:rsidP="00413380">
            <w:pPr>
              <w:keepLines/>
              <w:spacing w:after="0"/>
              <w:rPr>
                <w:rFonts w:ascii="Arial" w:hAnsi="Arial"/>
                <w:sz w:val="18"/>
              </w:rPr>
            </w:pPr>
          </w:p>
          <w:p w14:paraId="2F9139CE"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16356F8"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GgNBId</w:t>
            </w:r>
          </w:p>
          <w:p w14:paraId="0B0C5EB5" w14:textId="77777777" w:rsidR="00413380" w:rsidRPr="00A952F9" w:rsidRDefault="00413380" w:rsidP="00413380">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749A0DE8" w14:textId="77777777" w:rsidR="00413380" w:rsidRPr="00A952F9" w:rsidRDefault="00413380" w:rsidP="00413380">
            <w:pPr>
              <w:keepLines/>
              <w:spacing w:after="0"/>
              <w:rPr>
                <w:rFonts w:ascii="Arial" w:hAnsi="Arial"/>
                <w:sz w:val="18"/>
              </w:rPr>
            </w:pPr>
            <w:r w:rsidRPr="00A952F9">
              <w:rPr>
                <w:rFonts w:ascii="Arial" w:hAnsi="Arial"/>
                <w:sz w:val="18"/>
              </w:rPr>
              <w:t>isOrdered: False</w:t>
            </w:r>
          </w:p>
          <w:p w14:paraId="55147A69" w14:textId="77777777" w:rsidR="00413380" w:rsidRPr="00A952F9" w:rsidRDefault="00413380" w:rsidP="00413380">
            <w:pPr>
              <w:keepLines/>
              <w:spacing w:after="0"/>
              <w:rPr>
                <w:rFonts w:ascii="Arial" w:hAnsi="Arial"/>
                <w:sz w:val="18"/>
              </w:rPr>
            </w:pPr>
            <w:r w:rsidRPr="00A952F9">
              <w:rPr>
                <w:rFonts w:ascii="Arial" w:hAnsi="Arial"/>
                <w:sz w:val="18"/>
              </w:rPr>
              <w:t>isUnique: True</w:t>
            </w:r>
          </w:p>
          <w:p w14:paraId="0DA8F52D" w14:textId="77777777" w:rsidR="00413380" w:rsidRPr="00A952F9" w:rsidRDefault="00413380" w:rsidP="00413380">
            <w:pPr>
              <w:keepLines/>
              <w:spacing w:after="0"/>
              <w:rPr>
                <w:rFonts w:ascii="Arial" w:hAnsi="Arial"/>
                <w:sz w:val="18"/>
              </w:rPr>
            </w:pPr>
            <w:r w:rsidRPr="00A952F9">
              <w:rPr>
                <w:rFonts w:ascii="Arial" w:hAnsi="Arial"/>
                <w:sz w:val="18"/>
              </w:rPr>
              <w:t>defaultValue: None</w:t>
            </w:r>
          </w:p>
          <w:p w14:paraId="25D26976" w14:textId="77777777" w:rsidR="00413380" w:rsidRPr="00A952F9" w:rsidRDefault="00413380" w:rsidP="00413380">
            <w:pPr>
              <w:pStyle w:val="TAL"/>
              <w:keepNext w:val="0"/>
            </w:pPr>
            <w:r w:rsidRPr="00A952F9">
              <w:t>isNullable: False</w:t>
            </w:r>
          </w:p>
        </w:tc>
      </w:tr>
      <w:tr w:rsidR="00413380" w:rsidRPr="00A952F9" w14:paraId="35709CF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E1C735" w14:textId="77777777" w:rsidR="00413380" w:rsidRPr="00A952F9" w:rsidRDefault="00413380" w:rsidP="00413380">
            <w:pPr>
              <w:pStyle w:val="TAL"/>
              <w:keepNext w:val="0"/>
              <w:rPr>
                <w:rFonts w:ascii="Courier New" w:hAnsi="Courier New" w:cs="Courier New"/>
                <w:lang w:eastAsia="zh-CN"/>
              </w:rPr>
            </w:pPr>
            <w:r w:rsidRPr="00A952F9">
              <w:rPr>
                <w:rFonts w:ascii="Courier New" w:hAnsi="Courier New" w:cs="Courier New"/>
              </w:rPr>
              <w:lastRenderedPageBreak/>
              <w:t>x2HOBlockList</w:t>
            </w:r>
          </w:p>
        </w:tc>
        <w:tc>
          <w:tcPr>
            <w:tcW w:w="5523" w:type="dxa"/>
            <w:tcBorders>
              <w:top w:val="single" w:sz="4" w:space="0" w:color="auto"/>
              <w:left w:val="single" w:sz="4" w:space="0" w:color="auto"/>
              <w:bottom w:val="single" w:sz="4" w:space="0" w:color="auto"/>
              <w:right w:val="single" w:sz="4" w:space="0" w:color="auto"/>
            </w:tcBorders>
          </w:tcPr>
          <w:p w14:paraId="68A42860" w14:textId="77777777" w:rsidR="00413380" w:rsidRPr="00A952F9" w:rsidRDefault="00413380" w:rsidP="00413380">
            <w:pPr>
              <w:keepLines/>
              <w:spacing w:after="0"/>
              <w:rPr>
                <w:rFonts w:ascii="Arial" w:hAnsi="Arial"/>
                <w:sz w:val="18"/>
              </w:rPr>
            </w:pPr>
            <w:r w:rsidRPr="00A952F9">
              <w:rPr>
                <w:rFonts w:ascii="Arial" w:hAnsi="Arial"/>
                <w:sz w:val="18"/>
              </w:rPr>
              <w:t xml:space="preserve">This is a list of GeNBIds. For all the entries in </w:t>
            </w:r>
            <w:r w:rsidRPr="00A952F9">
              <w:rPr>
                <w:rFonts w:ascii="Courier New" w:hAnsi="Courier New" w:cs="Courier New"/>
                <w:sz w:val="18"/>
              </w:rPr>
              <w:t>NRCellCU.x2HOBlockList</w:t>
            </w:r>
            <w:r w:rsidRPr="00A952F9">
              <w:rPr>
                <w:rFonts w:ascii="Arial" w:hAnsi="Arial"/>
                <w:sz w:val="18"/>
              </w:rPr>
              <w:t xml:space="preserve">, the subject </w:t>
            </w:r>
            <w:r w:rsidRPr="00A952F9">
              <w:rPr>
                <w:rFonts w:ascii="Courier New" w:hAnsi="Courier New" w:cs="Courier New"/>
                <w:sz w:val="18"/>
              </w:rPr>
              <w:t>NRCellCU</w:t>
            </w:r>
            <w:r w:rsidRPr="00A952F9">
              <w:rPr>
                <w:rFonts w:ascii="Arial" w:hAnsi="Arial"/>
                <w:sz w:val="18"/>
              </w:rPr>
              <w:t xml:space="preserve"> is prohibited to use the X2 interface for HOs even if an X2 interface exists to the target cell.</w:t>
            </w:r>
          </w:p>
          <w:p w14:paraId="7CADC8D5" w14:textId="77777777" w:rsidR="00413380" w:rsidRPr="00A952F9" w:rsidRDefault="00413380" w:rsidP="00413380">
            <w:pPr>
              <w:keepLines/>
              <w:spacing w:after="0"/>
              <w:rPr>
                <w:rFonts w:ascii="Arial" w:hAnsi="Arial"/>
                <w:sz w:val="18"/>
              </w:rPr>
            </w:pPr>
          </w:p>
          <w:p w14:paraId="31FE8B0A" w14:textId="77777777" w:rsidR="00413380" w:rsidRPr="00A952F9" w:rsidRDefault="00413380" w:rsidP="00413380">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D28DB9F" w14:textId="77777777" w:rsidR="00413380" w:rsidRPr="00A952F9" w:rsidRDefault="00413380" w:rsidP="00413380">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GeNBId</w:t>
            </w:r>
            <w:r w:rsidRPr="00A952F9">
              <w:rPr>
                <w:rFonts w:ascii="Arial" w:hAnsi="Arial"/>
                <w:sz w:val="18"/>
              </w:rPr>
              <w:t>multiplicity: 0..*</w:t>
            </w:r>
          </w:p>
          <w:p w14:paraId="737E2632" w14:textId="77777777" w:rsidR="00413380" w:rsidRPr="00A952F9" w:rsidRDefault="00413380" w:rsidP="00413380">
            <w:pPr>
              <w:keepLines/>
              <w:spacing w:after="0"/>
              <w:rPr>
                <w:rFonts w:ascii="Arial" w:hAnsi="Arial"/>
                <w:sz w:val="18"/>
              </w:rPr>
            </w:pPr>
            <w:r w:rsidRPr="00A952F9">
              <w:rPr>
                <w:rFonts w:ascii="Arial" w:hAnsi="Arial"/>
                <w:sz w:val="18"/>
              </w:rPr>
              <w:t>isOrdered: False</w:t>
            </w:r>
          </w:p>
          <w:p w14:paraId="498C3849" w14:textId="77777777" w:rsidR="00413380" w:rsidRPr="00A952F9" w:rsidRDefault="00413380" w:rsidP="00413380">
            <w:pPr>
              <w:keepLines/>
              <w:spacing w:after="0"/>
              <w:rPr>
                <w:rFonts w:ascii="Arial" w:hAnsi="Arial"/>
                <w:sz w:val="18"/>
              </w:rPr>
            </w:pPr>
            <w:r w:rsidRPr="00A952F9">
              <w:rPr>
                <w:rFonts w:ascii="Arial" w:hAnsi="Arial"/>
                <w:sz w:val="18"/>
              </w:rPr>
              <w:t>isUnique: True</w:t>
            </w:r>
          </w:p>
          <w:p w14:paraId="2358268E" w14:textId="77777777" w:rsidR="00413380" w:rsidRPr="00A952F9" w:rsidRDefault="00413380" w:rsidP="00413380">
            <w:pPr>
              <w:keepLines/>
              <w:spacing w:after="0"/>
              <w:rPr>
                <w:rFonts w:ascii="Arial" w:hAnsi="Arial"/>
                <w:sz w:val="18"/>
              </w:rPr>
            </w:pPr>
            <w:r w:rsidRPr="00A952F9">
              <w:rPr>
                <w:rFonts w:ascii="Arial" w:hAnsi="Arial"/>
                <w:sz w:val="18"/>
              </w:rPr>
              <w:t>defaultValue: None</w:t>
            </w:r>
          </w:p>
          <w:p w14:paraId="07CBEDDB" w14:textId="77777777" w:rsidR="00413380" w:rsidRPr="00A952F9" w:rsidRDefault="00413380" w:rsidP="00413380">
            <w:pPr>
              <w:pStyle w:val="TAL"/>
              <w:keepNext w:val="0"/>
            </w:pPr>
            <w:r w:rsidRPr="00A952F9">
              <w:t>isNullable: False</w:t>
            </w:r>
          </w:p>
        </w:tc>
      </w:tr>
      <w:tr w:rsidR="00413380" w:rsidRPr="00A952F9" w14:paraId="04DF2D0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4352C1"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tceIDMappingInfoList</w:t>
            </w:r>
          </w:p>
        </w:tc>
        <w:tc>
          <w:tcPr>
            <w:tcW w:w="5523" w:type="dxa"/>
            <w:tcBorders>
              <w:top w:val="single" w:sz="4" w:space="0" w:color="auto"/>
              <w:left w:val="single" w:sz="4" w:space="0" w:color="auto"/>
              <w:bottom w:val="single" w:sz="4" w:space="0" w:color="auto"/>
              <w:right w:val="single" w:sz="4" w:space="0" w:color="auto"/>
            </w:tcBorders>
          </w:tcPr>
          <w:p w14:paraId="7DCA7C78" w14:textId="77777777" w:rsidR="00413380" w:rsidRPr="00A952F9" w:rsidRDefault="00413380" w:rsidP="00413380">
            <w:pPr>
              <w:keepLines/>
              <w:spacing w:after="0"/>
            </w:pPr>
            <w:r w:rsidRPr="00A952F9">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5C15F6F0" w14:textId="77777777" w:rsidR="00413380" w:rsidRPr="00A952F9" w:rsidRDefault="00413380" w:rsidP="00413380">
            <w:pPr>
              <w:keepLines/>
              <w:spacing w:after="0"/>
            </w:pPr>
          </w:p>
          <w:p w14:paraId="51AF2C07" w14:textId="77777777" w:rsidR="00413380" w:rsidRPr="00A952F9" w:rsidRDefault="00413380" w:rsidP="00413380">
            <w:pPr>
              <w:keepLines/>
              <w:spacing w:after="0"/>
              <w:rPr>
                <w:rFonts w:ascii="Arial" w:hAnsi="Arial"/>
                <w:sz w:val="18"/>
              </w:rPr>
            </w:pPr>
            <w:r w:rsidRPr="00A952F9">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4838F663" w14:textId="77777777" w:rsidR="00413380" w:rsidRPr="00A952F9" w:rsidRDefault="00413380" w:rsidP="00413380">
            <w:pPr>
              <w:pStyle w:val="TAL"/>
              <w:keepNext w:val="0"/>
              <w:rPr>
                <w:lang w:eastAsia="zh-CN"/>
              </w:rPr>
            </w:pPr>
            <w:r w:rsidRPr="00A952F9">
              <w:t>type</w:t>
            </w:r>
            <w:r w:rsidRPr="00A952F9">
              <w:rPr>
                <w:lang w:eastAsia="zh-CN"/>
              </w:rPr>
              <w:t>: TceIDMappingInfo</w:t>
            </w:r>
          </w:p>
          <w:p w14:paraId="4C5118BE" w14:textId="77777777" w:rsidR="00413380" w:rsidRPr="00A952F9" w:rsidRDefault="00413380" w:rsidP="00413380">
            <w:pPr>
              <w:pStyle w:val="TAL"/>
              <w:keepNext w:val="0"/>
            </w:pPr>
            <w:r w:rsidRPr="00A952F9">
              <w:t xml:space="preserve">multiplicity: </w:t>
            </w:r>
            <w:r w:rsidRPr="00A952F9">
              <w:rPr>
                <w:szCs w:val="18"/>
              </w:rPr>
              <w:t>1..*</w:t>
            </w:r>
          </w:p>
          <w:p w14:paraId="5E2F16A0" w14:textId="77777777" w:rsidR="00413380" w:rsidRPr="00A952F9" w:rsidRDefault="00413380" w:rsidP="00413380">
            <w:pPr>
              <w:pStyle w:val="TAL"/>
              <w:keepNext w:val="0"/>
            </w:pPr>
            <w:r w:rsidRPr="00A952F9">
              <w:t>isOrdered: False</w:t>
            </w:r>
          </w:p>
          <w:p w14:paraId="4F83DDA7" w14:textId="77777777" w:rsidR="00413380" w:rsidRPr="00A952F9" w:rsidRDefault="00413380" w:rsidP="00413380">
            <w:pPr>
              <w:pStyle w:val="TAL"/>
              <w:keepNext w:val="0"/>
            </w:pPr>
            <w:r w:rsidRPr="00A952F9">
              <w:t>isUnique: True</w:t>
            </w:r>
          </w:p>
          <w:p w14:paraId="10DB2E3B" w14:textId="77777777" w:rsidR="00413380" w:rsidRPr="00A952F9" w:rsidRDefault="00413380" w:rsidP="00413380">
            <w:pPr>
              <w:pStyle w:val="TAL"/>
              <w:keepNext w:val="0"/>
            </w:pPr>
            <w:r w:rsidRPr="00A952F9">
              <w:t>defaultValue: None</w:t>
            </w:r>
          </w:p>
          <w:p w14:paraId="438949C0" w14:textId="77777777" w:rsidR="00413380" w:rsidRPr="00A952F9" w:rsidRDefault="00413380" w:rsidP="00413380">
            <w:pPr>
              <w:keepLines/>
              <w:spacing w:after="0"/>
              <w:rPr>
                <w:rFonts w:ascii="Arial" w:hAnsi="Arial"/>
                <w:sz w:val="18"/>
              </w:rPr>
            </w:pPr>
            <w:r w:rsidRPr="00A952F9">
              <w:t>isNullable: False</w:t>
            </w:r>
          </w:p>
        </w:tc>
      </w:tr>
      <w:tr w:rsidR="00413380" w:rsidRPr="00A952F9" w14:paraId="4F4DF02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D057EB"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53C98014" w14:textId="77777777" w:rsidR="00413380" w:rsidRPr="00A952F9" w:rsidRDefault="00413380" w:rsidP="00413380">
            <w:pPr>
              <w:keepLines/>
              <w:spacing w:after="0"/>
              <w:rPr>
                <w:rFonts w:ascii="Arial" w:hAnsi="Arial"/>
                <w:sz w:val="18"/>
              </w:rPr>
            </w:pPr>
            <w:r w:rsidRPr="00A952F9">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74435176" w14:textId="77777777" w:rsidR="00413380" w:rsidRPr="00A952F9" w:rsidRDefault="00413380" w:rsidP="00413380">
            <w:pPr>
              <w:pStyle w:val="TAL"/>
              <w:keepNext w:val="0"/>
              <w:rPr>
                <w:lang w:eastAsia="zh-CN"/>
              </w:rPr>
            </w:pPr>
            <w:r w:rsidRPr="00A952F9">
              <w:t>type</w:t>
            </w:r>
            <w:r w:rsidRPr="00A952F9">
              <w:rPr>
                <w:lang w:eastAsia="zh-CN"/>
              </w:rPr>
              <w:t xml:space="preserve">: </w:t>
            </w:r>
            <w:r w:rsidRPr="00A952F9">
              <w:rPr>
                <w:rFonts w:ascii="Courier New" w:hAnsi="Courier New"/>
                <w:lang w:eastAsia="zh-CN"/>
              </w:rPr>
              <w:t>IpAddr</w:t>
            </w:r>
          </w:p>
          <w:p w14:paraId="55990B22" w14:textId="77777777" w:rsidR="00413380" w:rsidRPr="00A952F9" w:rsidRDefault="00413380" w:rsidP="00413380">
            <w:pPr>
              <w:pStyle w:val="TAL"/>
              <w:keepNext w:val="0"/>
            </w:pPr>
            <w:r w:rsidRPr="00A952F9">
              <w:t xml:space="preserve">multiplicity: </w:t>
            </w:r>
            <w:r w:rsidRPr="00A952F9">
              <w:rPr>
                <w:szCs w:val="18"/>
              </w:rPr>
              <w:t>1</w:t>
            </w:r>
          </w:p>
          <w:p w14:paraId="6B4D0D83" w14:textId="77777777" w:rsidR="00413380" w:rsidRPr="00A952F9" w:rsidRDefault="00413380" w:rsidP="00413380">
            <w:pPr>
              <w:pStyle w:val="TAL"/>
              <w:keepNext w:val="0"/>
            </w:pPr>
            <w:r w:rsidRPr="00A952F9">
              <w:t>isOrdered: N/A</w:t>
            </w:r>
          </w:p>
          <w:p w14:paraId="060C4597" w14:textId="77777777" w:rsidR="00413380" w:rsidRPr="00A952F9" w:rsidRDefault="00413380" w:rsidP="00413380">
            <w:pPr>
              <w:pStyle w:val="TAL"/>
              <w:keepNext w:val="0"/>
            </w:pPr>
            <w:r w:rsidRPr="00A952F9">
              <w:t>isUnique: N/A</w:t>
            </w:r>
          </w:p>
          <w:p w14:paraId="1FD67405" w14:textId="77777777" w:rsidR="00413380" w:rsidRPr="00A952F9" w:rsidRDefault="00413380" w:rsidP="00413380">
            <w:pPr>
              <w:pStyle w:val="TAL"/>
              <w:keepNext w:val="0"/>
            </w:pPr>
            <w:r w:rsidRPr="00A952F9">
              <w:t>defaultValue: None</w:t>
            </w:r>
          </w:p>
          <w:p w14:paraId="012DA635" w14:textId="77777777" w:rsidR="00413380" w:rsidRPr="00A952F9" w:rsidRDefault="00413380" w:rsidP="00413380">
            <w:pPr>
              <w:keepLines/>
              <w:spacing w:after="0"/>
              <w:rPr>
                <w:rFonts w:ascii="Arial" w:hAnsi="Arial"/>
                <w:sz w:val="18"/>
              </w:rPr>
            </w:pPr>
            <w:r w:rsidRPr="00A952F9">
              <w:t>isNullable: False</w:t>
            </w:r>
          </w:p>
        </w:tc>
      </w:tr>
      <w:tr w:rsidR="00413380" w:rsidRPr="00A952F9" w14:paraId="690F634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040600"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tceID</w:t>
            </w:r>
          </w:p>
        </w:tc>
        <w:tc>
          <w:tcPr>
            <w:tcW w:w="5523" w:type="dxa"/>
            <w:tcBorders>
              <w:top w:val="single" w:sz="4" w:space="0" w:color="auto"/>
              <w:left w:val="single" w:sz="4" w:space="0" w:color="auto"/>
              <w:bottom w:val="single" w:sz="4" w:space="0" w:color="auto"/>
              <w:right w:val="single" w:sz="4" w:space="0" w:color="auto"/>
            </w:tcBorders>
            <w:hideMark/>
          </w:tcPr>
          <w:p w14:paraId="41672BE1" w14:textId="77777777" w:rsidR="00413380" w:rsidRPr="00A952F9" w:rsidRDefault="00413380" w:rsidP="00413380">
            <w:pPr>
              <w:keepLines/>
              <w:spacing w:after="0"/>
              <w:rPr>
                <w:rFonts w:ascii="Arial" w:hAnsi="Arial"/>
                <w:sz w:val="18"/>
              </w:rPr>
            </w:pPr>
            <w:r w:rsidRPr="00A952F9">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2E0B3693" w14:textId="77777777" w:rsidR="00413380" w:rsidRPr="00A952F9" w:rsidRDefault="00413380" w:rsidP="00413380">
            <w:pPr>
              <w:pStyle w:val="TAL"/>
              <w:keepNext w:val="0"/>
              <w:rPr>
                <w:lang w:eastAsia="zh-CN"/>
              </w:rPr>
            </w:pPr>
            <w:r w:rsidRPr="00A952F9">
              <w:t>type</w:t>
            </w:r>
            <w:r w:rsidRPr="00A952F9">
              <w:rPr>
                <w:lang w:eastAsia="zh-CN"/>
              </w:rPr>
              <w:t>: Integer</w:t>
            </w:r>
          </w:p>
          <w:p w14:paraId="7F396516" w14:textId="77777777" w:rsidR="00413380" w:rsidRPr="00A952F9" w:rsidRDefault="00413380" w:rsidP="00413380">
            <w:pPr>
              <w:pStyle w:val="TAL"/>
              <w:keepNext w:val="0"/>
            </w:pPr>
            <w:r w:rsidRPr="00A952F9">
              <w:t xml:space="preserve">multiplicity: </w:t>
            </w:r>
            <w:r w:rsidRPr="00A952F9">
              <w:rPr>
                <w:szCs w:val="18"/>
              </w:rPr>
              <w:t>1</w:t>
            </w:r>
          </w:p>
          <w:p w14:paraId="57E80C54" w14:textId="77777777" w:rsidR="00413380" w:rsidRPr="00A952F9" w:rsidRDefault="00413380" w:rsidP="00413380">
            <w:pPr>
              <w:pStyle w:val="TAL"/>
              <w:keepNext w:val="0"/>
            </w:pPr>
            <w:r w:rsidRPr="00A952F9">
              <w:t>isOrdered: N/A</w:t>
            </w:r>
          </w:p>
          <w:p w14:paraId="7C2DDEC9" w14:textId="77777777" w:rsidR="00413380" w:rsidRPr="00A952F9" w:rsidRDefault="00413380" w:rsidP="00413380">
            <w:pPr>
              <w:pStyle w:val="TAL"/>
              <w:keepNext w:val="0"/>
            </w:pPr>
            <w:r w:rsidRPr="00A952F9">
              <w:t>isUnique: N/A</w:t>
            </w:r>
          </w:p>
          <w:p w14:paraId="06C8B0EC" w14:textId="77777777" w:rsidR="00413380" w:rsidRPr="00A952F9" w:rsidRDefault="00413380" w:rsidP="00413380">
            <w:pPr>
              <w:pStyle w:val="TAL"/>
              <w:keepNext w:val="0"/>
            </w:pPr>
            <w:r w:rsidRPr="00A952F9">
              <w:t>defaultValue: None</w:t>
            </w:r>
          </w:p>
          <w:p w14:paraId="5C37F06D" w14:textId="77777777" w:rsidR="00413380" w:rsidRPr="00A952F9" w:rsidRDefault="00413380" w:rsidP="00413380">
            <w:pPr>
              <w:keepLines/>
              <w:spacing w:after="0"/>
              <w:rPr>
                <w:rFonts w:ascii="Arial" w:hAnsi="Arial"/>
                <w:sz w:val="18"/>
              </w:rPr>
            </w:pPr>
            <w:r w:rsidRPr="00A952F9">
              <w:t>isNullable: False</w:t>
            </w:r>
          </w:p>
        </w:tc>
      </w:tr>
      <w:tr w:rsidR="00413380" w:rsidRPr="00A952F9" w14:paraId="0C5AADB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5FB6C4"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pLMNTarget</w:t>
            </w:r>
          </w:p>
        </w:tc>
        <w:tc>
          <w:tcPr>
            <w:tcW w:w="5523" w:type="dxa"/>
            <w:tcBorders>
              <w:top w:val="single" w:sz="4" w:space="0" w:color="auto"/>
              <w:left w:val="single" w:sz="4" w:space="0" w:color="auto"/>
              <w:bottom w:val="single" w:sz="4" w:space="0" w:color="auto"/>
              <w:right w:val="single" w:sz="4" w:space="0" w:color="auto"/>
            </w:tcBorders>
            <w:hideMark/>
          </w:tcPr>
          <w:p w14:paraId="08F3443D" w14:textId="77777777" w:rsidR="00413380" w:rsidRPr="00A952F9" w:rsidRDefault="00413380" w:rsidP="00413380">
            <w:pPr>
              <w:keepLines/>
              <w:spacing w:after="0"/>
            </w:pPr>
            <w:r w:rsidRPr="00A952F9">
              <w:t xml:space="preserve">In </w:t>
            </w:r>
            <w:r w:rsidRPr="00A952F9">
              <w:rPr>
                <w:rFonts w:ascii="Courier New" w:hAnsi="Courier New" w:cs="Courier New"/>
                <w:lang w:eastAsia="zh-CN"/>
              </w:rPr>
              <w:t>T</w:t>
            </w:r>
            <w:r w:rsidRPr="00A952F9">
              <w:rPr>
                <w:rFonts w:ascii="Courier New" w:hAnsi="Courier New" w:cs="Courier New"/>
              </w:rPr>
              <w:t>ceIDMappingInfo</w:t>
            </w:r>
            <w:r w:rsidRPr="00A952F9">
              <w:t xml:space="preserve"> datatype, this attribute indicates the PLMN where TCE resides. (See subclauses 4.1.1.9.2 and 4.9.2 in TS 32.422 [68])</w:t>
            </w:r>
          </w:p>
          <w:p w14:paraId="778D9320" w14:textId="77777777" w:rsidR="00413380" w:rsidRPr="00A952F9" w:rsidRDefault="00413380" w:rsidP="00413380">
            <w:pPr>
              <w:keepLines/>
              <w:spacing w:after="0"/>
            </w:pPr>
            <w:r w:rsidRPr="00A952F9">
              <w:t xml:space="preserve">In </w:t>
            </w:r>
            <w:r w:rsidRPr="00A952F9">
              <w:rPr>
                <w:rFonts w:ascii="Courier New" w:hAnsi="Courier New" w:cs="Courier New"/>
              </w:rPr>
              <w:t>QceIdMappingInfo</w:t>
            </w:r>
            <w:r w:rsidRPr="00A952F9">
              <w:t xml:space="preserve"> datatype, this attribute indicates the PLMN where QoE collection entity resides.</w:t>
            </w:r>
          </w:p>
          <w:p w14:paraId="0D5230F5" w14:textId="77777777" w:rsidR="00413380" w:rsidRPr="00A952F9" w:rsidRDefault="00413380" w:rsidP="00413380">
            <w:pPr>
              <w:keepLines/>
              <w:spacing w:after="0"/>
            </w:pPr>
          </w:p>
          <w:p w14:paraId="252CE413" w14:textId="77777777" w:rsidR="00413380" w:rsidRPr="00A952F9" w:rsidRDefault="00413380" w:rsidP="00413380">
            <w:pPr>
              <w:keepLines/>
              <w:spacing w:after="0"/>
              <w:rPr>
                <w:rFonts w:ascii="Arial" w:hAnsi="Arial"/>
                <w:sz w:val="18"/>
              </w:rPr>
            </w:pPr>
            <w:r w:rsidRPr="00A952F9">
              <w:rPr>
                <w:rFonts w:ascii="Arial" w:eastAsia="等线"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463661CD" w14:textId="77777777" w:rsidR="00413380" w:rsidRPr="00A952F9" w:rsidRDefault="00413380" w:rsidP="00413380">
            <w:pPr>
              <w:pStyle w:val="TAL"/>
              <w:keepNext w:val="0"/>
            </w:pPr>
            <w:r w:rsidRPr="00A952F9">
              <w:t>type: PLMNId</w:t>
            </w:r>
          </w:p>
          <w:p w14:paraId="2F52D874" w14:textId="77777777" w:rsidR="00413380" w:rsidRPr="00A952F9" w:rsidRDefault="00413380" w:rsidP="00413380">
            <w:pPr>
              <w:pStyle w:val="TAL"/>
              <w:keepNext w:val="0"/>
            </w:pPr>
            <w:r w:rsidRPr="00A952F9">
              <w:t>multiplicity: 1</w:t>
            </w:r>
          </w:p>
          <w:p w14:paraId="1846B1F6" w14:textId="77777777" w:rsidR="00413380" w:rsidRPr="00A952F9" w:rsidRDefault="00413380" w:rsidP="00413380">
            <w:pPr>
              <w:pStyle w:val="TAL"/>
              <w:keepNext w:val="0"/>
            </w:pPr>
            <w:r w:rsidRPr="00A952F9">
              <w:t>isOrdered: N/A</w:t>
            </w:r>
          </w:p>
          <w:p w14:paraId="6B25D958" w14:textId="77777777" w:rsidR="00413380" w:rsidRPr="00A952F9" w:rsidRDefault="00413380" w:rsidP="00413380">
            <w:pPr>
              <w:pStyle w:val="TAL"/>
              <w:keepNext w:val="0"/>
            </w:pPr>
            <w:r w:rsidRPr="00A952F9">
              <w:t>isUnique: N/A</w:t>
            </w:r>
          </w:p>
          <w:p w14:paraId="261000E7" w14:textId="77777777" w:rsidR="00413380" w:rsidRPr="00A952F9" w:rsidRDefault="00413380" w:rsidP="00413380">
            <w:pPr>
              <w:pStyle w:val="TAL"/>
              <w:keepNext w:val="0"/>
            </w:pPr>
            <w:r w:rsidRPr="00A952F9">
              <w:t>defaultValue: None</w:t>
            </w:r>
          </w:p>
          <w:p w14:paraId="4EFF622D" w14:textId="77777777" w:rsidR="00413380" w:rsidRPr="00A952F9" w:rsidRDefault="00413380" w:rsidP="00413380">
            <w:pPr>
              <w:pStyle w:val="TAL"/>
              <w:keepNext w:val="0"/>
            </w:pPr>
            <w:r w:rsidRPr="00A952F9">
              <w:t>isNullable: False</w:t>
            </w:r>
          </w:p>
          <w:p w14:paraId="36664465" w14:textId="77777777" w:rsidR="00413380" w:rsidRPr="00A952F9" w:rsidRDefault="00413380" w:rsidP="00413380">
            <w:pPr>
              <w:keepLines/>
              <w:spacing w:after="0"/>
              <w:rPr>
                <w:rFonts w:ascii="Arial" w:hAnsi="Arial"/>
                <w:sz w:val="18"/>
              </w:rPr>
            </w:pPr>
          </w:p>
        </w:tc>
      </w:tr>
      <w:tr w:rsidR="00413380" w:rsidRPr="00A952F9" w14:paraId="4F0DEE5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C5E7FF"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isMLBAllowed</w:t>
            </w:r>
          </w:p>
        </w:tc>
        <w:tc>
          <w:tcPr>
            <w:tcW w:w="5523" w:type="dxa"/>
            <w:tcBorders>
              <w:top w:val="single" w:sz="4" w:space="0" w:color="auto"/>
              <w:left w:val="single" w:sz="4" w:space="0" w:color="auto"/>
              <w:bottom w:val="single" w:sz="4" w:space="0" w:color="auto"/>
              <w:right w:val="single" w:sz="4" w:space="0" w:color="auto"/>
            </w:tcBorders>
          </w:tcPr>
          <w:p w14:paraId="7C61D7CE"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This indicates if mobility load balancing is allowed or prohibited from source cell to target cell.</w:t>
            </w:r>
          </w:p>
          <w:p w14:paraId="50A1068D" w14:textId="77777777" w:rsidR="00413380" w:rsidRPr="00A952F9" w:rsidRDefault="00413380" w:rsidP="00413380">
            <w:pPr>
              <w:keepLines/>
              <w:spacing w:after="0"/>
              <w:rPr>
                <w:rFonts w:ascii="Arial" w:eastAsia="等线" w:hAnsi="Arial"/>
                <w:sz w:val="18"/>
              </w:rPr>
            </w:pPr>
          </w:p>
          <w:p w14:paraId="4C852DDB"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2C3D1436" w14:textId="77777777" w:rsidR="00413380" w:rsidRPr="00A952F9" w:rsidRDefault="00413380" w:rsidP="00413380">
            <w:pPr>
              <w:keepLines/>
              <w:spacing w:after="0"/>
              <w:rPr>
                <w:rFonts w:ascii="Arial" w:eastAsia="等线" w:hAnsi="Arial"/>
                <w:sz w:val="18"/>
              </w:rPr>
            </w:pPr>
          </w:p>
          <w:p w14:paraId="3E3D1370"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If FALSE, load balancing shall be prohibited from source cell to target cell.</w:t>
            </w:r>
          </w:p>
          <w:p w14:paraId="481F95E4" w14:textId="77777777" w:rsidR="00413380" w:rsidRPr="00A952F9" w:rsidRDefault="00413380" w:rsidP="00413380">
            <w:pPr>
              <w:keepLines/>
              <w:spacing w:after="0"/>
              <w:rPr>
                <w:rFonts w:ascii="Arial" w:eastAsia="等线" w:hAnsi="Arial"/>
                <w:sz w:val="18"/>
              </w:rPr>
            </w:pPr>
          </w:p>
          <w:p w14:paraId="7EC61C5F"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allowedValues: TRUE,FALSE</w:t>
            </w:r>
          </w:p>
          <w:p w14:paraId="113B72D5" w14:textId="77777777" w:rsidR="00413380" w:rsidRPr="00A952F9" w:rsidRDefault="00413380" w:rsidP="00413380">
            <w:pPr>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30B114D8"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Boolean</w:t>
            </w:r>
          </w:p>
          <w:p w14:paraId="1479768B"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12C55E55"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isOrdered: N/A</w:t>
            </w:r>
          </w:p>
          <w:p w14:paraId="38C0A052"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isUnique: N/A</w:t>
            </w:r>
          </w:p>
          <w:p w14:paraId="50D34188"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defaultValue: None</w:t>
            </w:r>
          </w:p>
          <w:p w14:paraId="5385CCC8" w14:textId="77777777" w:rsidR="00413380" w:rsidRPr="00A952F9" w:rsidRDefault="00413380" w:rsidP="00413380">
            <w:pPr>
              <w:pStyle w:val="TAL"/>
              <w:keepNext w:val="0"/>
            </w:pPr>
            <w:r w:rsidRPr="00A952F9">
              <w:rPr>
                <w:rFonts w:eastAsia="等线"/>
              </w:rPr>
              <w:t>isNullable: False</w:t>
            </w:r>
          </w:p>
        </w:tc>
      </w:tr>
      <w:tr w:rsidR="00413380" w:rsidRPr="00A952F9" w14:paraId="4ADCB19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7D9011"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NROperatorCellDU.nRCellDURef</w:t>
            </w:r>
          </w:p>
        </w:tc>
        <w:tc>
          <w:tcPr>
            <w:tcW w:w="5523" w:type="dxa"/>
            <w:tcBorders>
              <w:top w:val="single" w:sz="4" w:space="0" w:color="auto"/>
              <w:left w:val="single" w:sz="4" w:space="0" w:color="auto"/>
              <w:bottom w:val="single" w:sz="4" w:space="0" w:color="auto"/>
              <w:right w:val="single" w:sz="4" w:space="0" w:color="auto"/>
            </w:tcBorders>
          </w:tcPr>
          <w:p w14:paraId="400CBDCF" w14:textId="77777777" w:rsidR="00413380" w:rsidRPr="00A952F9" w:rsidRDefault="00413380" w:rsidP="00413380">
            <w:pPr>
              <w:pStyle w:val="TAL"/>
              <w:keepNext w:val="0"/>
              <w:rPr>
                <w:rFonts w:ascii="Courier New" w:hAnsi="Courier New" w:cs="Courier New"/>
              </w:rPr>
            </w:pPr>
            <w:r w:rsidRPr="00A952F9">
              <w:rPr>
                <w:rFonts w:cs="Arial"/>
              </w:rPr>
              <w:t xml:space="preserve">This attribute contains the DN of the referenced </w:t>
            </w:r>
            <w:r w:rsidRPr="00A952F9">
              <w:rPr>
                <w:rFonts w:ascii="Courier New" w:hAnsi="Courier New" w:cs="Courier New"/>
              </w:rPr>
              <w:t>NRCellDU.</w:t>
            </w:r>
          </w:p>
          <w:p w14:paraId="43DA7BAD" w14:textId="77777777" w:rsidR="00413380" w:rsidRPr="00A952F9" w:rsidRDefault="00413380" w:rsidP="00413380">
            <w:pPr>
              <w:pStyle w:val="TAL"/>
              <w:keepNext w:val="0"/>
              <w:rPr>
                <w:rFonts w:cs="Arial"/>
              </w:rPr>
            </w:pPr>
          </w:p>
          <w:p w14:paraId="2FC76EA5" w14:textId="77777777" w:rsidR="00413380" w:rsidRPr="00A952F9" w:rsidRDefault="00413380" w:rsidP="00413380">
            <w:pPr>
              <w:keepLines/>
              <w:spacing w:after="0"/>
              <w:rPr>
                <w:rFonts w:ascii="Arial" w:eastAsia="等线" w:hAnsi="Arial"/>
                <w:sz w:val="18"/>
              </w:rPr>
            </w:pPr>
            <w:r w:rsidRPr="00A952F9">
              <w:rPr>
                <w:rFonts w:cs="Arial"/>
                <w:szCs w:val="18"/>
              </w:rPr>
              <w:t xml:space="preserve">allowedValues: </w:t>
            </w:r>
            <w:r w:rsidRPr="00A952F9">
              <w:rPr>
                <w:szCs w:val="18"/>
                <w:lang w:eastAsia="zh-CN"/>
              </w:rPr>
              <w:t>N/A</w:t>
            </w:r>
          </w:p>
        </w:tc>
        <w:tc>
          <w:tcPr>
            <w:tcW w:w="2436" w:type="dxa"/>
            <w:tcBorders>
              <w:top w:val="single" w:sz="4" w:space="0" w:color="auto"/>
              <w:left w:val="single" w:sz="4" w:space="0" w:color="auto"/>
              <w:bottom w:val="single" w:sz="4" w:space="0" w:color="auto"/>
              <w:right w:val="single" w:sz="4" w:space="0" w:color="auto"/>
            </w:tcBorders>
          </w:tcPr>
          <w:p w14:paraId="10EC7EC5" w14:textId="77777777" w:rsidR="00413380" w:rsidRPr="00A952F9" w:rsidRDefault="00413380" w:rsidP="00413380">
            <w:pPr>
              <w:keepLines/>
              <w:spacing w:after="0"/>
              <w:rPr>
                <w:rFonts w:ascii="Arial" w:eastAsiaTheme="minorEastAsia"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DN</w:t>
            </w:r>
          </w:p>
          <w:p w14:paraId="5BC80256"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multiplicity: 1</w:t>
            </w:r>
          </w:p>
          <w:p w14:paraId="230E94FB"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isOrdered: N/A</w:t>
            </w:r>
          </w:p>
          <w:p w14:paraId="01761EB4"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isUnique: N/A</w:t>
            </w:r>
          </w:p>
          <w:p w14:paraId="2B8497BD"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defaultValue: None</w:t>
            </w:r>
          </w:p>
          <w:p w14:paraId="18BDF7EB" w14:textId="77777777" w:rsidR="00413380" w:rsidRPr="00A952F9" w:rsidRDefault="00413380" w:rsidP="00413380">
            <w:pPr>
              <w:keepLines/>
              <w:spacing w:after="0"/>
              <w:rPr>
                <w:rFonts w:ascii="Arial" w:eastAsia="等线" w:hAnsi="Arial"/>
                <w:sz w:val="18"/>
              </w:rPr>
            </w:pPr>
            <w:r w:rsidRPr="00A952F9">
              <w:rPr>
                <w:rFonts w:ascii="Arial" w:hAnsi="Arial" w:cs="Arial"/>
                <w:sz w:val="18"/>
                <w:szCs w:val="18"/>
              </w:rPr>
              <w:t>isNullable: False</w:t>
            </w:r>
          </w:p>
        </w:tc>
      </w:tr>
      <w:tr w:rsidR="00413380" w:rsidRPr="00A952F9" w14:paraId="0B2F8DE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952345"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downlinkTransmitPowerRange</w:t>
            </w:r>
          </w:p>
        </w:tc>
        <w:tc>
          <w:tcPr>
            <w:tcW w:w="5523" w:type="dxa"/>
            <w:tcBorders>
              <w:top w:val="single" w:sz="4" w:space="0" w:color="auto"/>
              <w:left w:val="single" w:sz="4" w:space="0" w:color="auto"/>
              <w:bottom w:val="single" w:sz="4" w:space="0" w:color="auto"/>
              <w:right w:val="single" w:sz="4" w:space="0" w:color="auto"/>
            </w:tcBorders>
          </w:tcPr>
          <w:p w14:paraId="6776B52D"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It indicates adjustment range (including maximum value, minimum value) of downlinkTransmitPower to optimize radio coverage.</w:t>
            </w:r>
          </w:p>
          <w:p w14:paraId="50117882" w14:textId="77777777" w:rsidR="00413380" w:rsidRPr="00A952F9" w:rsidRDefault="00413380" w:rsidP="00413380">
            <w:pPr>
              <w:keepLines/>
              <w:spacing w:after="0"/>
              <w:rPr>
                <w:rFonts w:ascii="Arial" w:eastAsia="等线" w:hAnsi="Arial"/>
                <w:sz w:val="18"/>
              </w:rPr>
            </w:pPr>
          </w:p>
          <w:p w14:paraId="4948E20D"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allowedValues: </w:t>
            </w:r>
          </w:p>
          <w:p w14:paraId="0C14E9DD"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minValue: [0..100]</w:t>
            </w:r>
          </w:p>
          <w:p w14:paraId="195C6E4C"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maxValue: [0..100]</w:t>
            </w:r>
          </w:p>
          <w:p w14:paraId="0A001721"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40840556"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ParameterRange</w:t>
            </w:r>
          </w:p>
          <w:p w14:paraId="23CD7E80"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1D7AA834"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isOrdered: N/A</w:t>
            </w:r>
          </w:p>
          <w:p w14:paraId="0593931C"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isUnique: N/A</w:t>
            </w:r>
          </w:p>
          <w:p w14:paraId="097F3FD7"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defaultValue: None</w:t>
            </w:r>
          </w:p>
          <w:p w14:paraId="71C0C417" w14:textId="77777777" w:rsidR="00413380" w:rsidRPr="00A952F9" w:rsidRDefault="00413380" w:rsidP="00413380">
            <w:pPr>
              <w:keepLines/>
              <w:spacing w:after="0"/>
              <w:rPr>
                <w:rFonts w:ascii="Arial" w:hAnsi="Arial" w:cs="Arial"/>
                <w:sz w:val="18"/>
                <w:szCs w:val="18"/>
              </w:rPr>
            </w:pPr>
            <w:r w:rsidRPr="00A952F9">
              <w:rPr>
                <w:rFonts w:ascii="Arial" w:eastAsia="等线" w:hAnsi="Arial"/>
                <w:sz w:val="18"/>
              </w:rPr>
              <w:t>isNullable: False</w:t>
            </w:r>
          </w:p>
        </w:tc>
      </w:tr>
      <w:tr w:rsidR="00413380" w:rsidRPr="00A952F9" w14:paraId="00ACBAC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63D852"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lastRenderedPageBreak/>
              <w:t>antennaTiltRange</w:t>
            </w:r>
          </w:p>
        </w:tc>
        <w:tc>
          <w:tcPr>
            <w:tcW w:w="5523" w:type="dxa"/>
            <w:tcBorders>
              <w:top w:val="single" w:sz="4" w:space="0" w:color="auto"/>
              <w:left w:val="single" w:sz="4" w:space="0" w:color="auto"/>
              <w:bottom w:val="single" w:sz="4" w:space="0" w:color="auto"/>
              <w:right w:val="single" w:sz="4" w:space="0" w:color="auto"/>
            </w:tcBorders>
          </w:tcPr>
          <w:p w14:paraId="236E8FDE"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It indicates adjustment range (including maximum value, minimum value) of antennaTilt to optimize radio coverage.</w:t>
            </w:r>
          </w:p>
          <w:p w14:paraId="6391F576" w14:textId="77777777" w:rsidR="00413380" w:rsidRPr="00A952F9" w:rsidRDefault="00413380" w:rsidP="00413380">
            <w:pPr>
              <w:keepLines/>
              <w:spacing w:after="0"/>
              <w:rPr>
                <w:rFonts w:ascii="Arial" w:eastAsia="等线" w:hAnsi="Arial"/>
                <w:sz w:val="18"/>
              </w:rPr>
            </w:pPr>
          </w:p>
          <w:p w14:paraId="7182AA72"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allowedValues: </w:t>
            </w:r>
          </w:p>
          <w:p w14:paraId="3CD1DDE9"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minValue: [-900..900] in unit 0.1 degree</w:t>
            </w:r>
          </w:p>
          <w:p w14:paraId="5A3B0F48"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maxValue: [-900..900] in unit 0.1 degree</w:t>
            </w:r>
          </w:p>
          <w:p w14:paraId="26C61C9E"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19449C9D"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ParameterRange</w:t>
            </w:r>
          </w:p>
          <w:p w14:paraId="7838E3E3"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398B65CA"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isOrdered: N/A</w:t>
            </w:r>
          </w:p>
          <w:p w14:paraId="33CCC6A2"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isUnique: N/A</w:t>
            </w:r>
          </w:p>
          <w:p w14:paraId="51ECFCEF"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defaultValue: None</w:t>
            </w:r>
          </w:p>
          <w:p w14:paraId="0BB02CA0" w14:textId="77777777" w:rsidR="00413380" w:rsidRPr="00A952F9" w:rsidRDefault="00413380" w:rsidP="00413380">
            <w:pPr>
              <w:keepLines/>
              <w:spacing w:after="0"/>
              <w:rPr>
                <w:rFonts w:ascii="Arial" w:hAnsi="Arial" w:cs="Arial"/>
                <w:sz w:val="18"/>
                <w:szCs w:val="18"/>
              </w:rPr>
            </w:pPr>
            <w:r w:rsidRPr="00A952F9">
              <w:rPr>
                <w:rFonts w:ascii="Arial" w:eastAsia="等线" w:hAnsi="Arial"/>
                <w:sz w:val="18"/>
              </w:rPr>
              <w:t>isNullable: False</w:t>
            </w:r>
          </w:p>
        </w:tc>
      </w:tr>
      <w:tr w:rsidR="00413380" w:rsidRPr="00A952F9" w14:paraId="3020813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858D00"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antennaAzimuthRange</w:t>
            </w:r>
          </w:p>
        </w:tc>
        <w:tc>
          <w:tcPr>
            <w:tcW w:w="5523" w:type="dxa"/>
            <w:tcBorders>
              <w:top w:val="single" w:sz="4" w:space="0" w:color="auto"/>
              <w:left w:val="single" w:sz="4" w:space="0" w:color="auto"/>
              <w:bottom w:val="single" w:sz="4" w:space="0" w:color="auto"/>
              <w:right w:val="single" w:sz="4" w:space="0" w:color="auto"/>
            </w:tcBorders>
          </w:tcPr>
          <w:p w14:paraId="077F21C1"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It indicates adjustment range (including maximum value, minimum value) of antennaAzimuth to optimize radio coverage.</w:t>
            </w:r>
          </w:p>
          <w:p w14:paraId="333EA595" w14:textId="77777777" w:rsidR="00413380" w:rsidRPr="00A952F9" w:rsidRDefault="00413380" w:rsidP="00413380">
            <w:pPr>
              <w:keepLines/>
              <w:spacing w:after="0"/>
              <w:rPr>
                <w:rFonts w:ascii="Arial" w:eastAsia="等线" w:hAnsi="Arial"/>
                <w:sz w:val="18"/>
              </w:rPr>
            </w:pPr>
          </w:p>
          <w:p w14:paraId="05630F03"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allowedValues:</w:t>
            </w:r>
          </w:p>
          <w:p w14:paraId="44439D50"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minValue: [-1800..1800] in unit 0.1 degree</w:t>
            </w:r>
          </w:p>
          <w:p w14:paraId="70F6DAE1"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maxValue: [-1800..1800] in unit 0.1 degree</w:t>
            </w:r>
          </w:p>
          <w:p w14:paraId="4937DB41"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7EE32DA4"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ParameterRange</w:t>
            </w:r>
          </w:p>
          <w:p w14:paraId="6C5AF565"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7885179A"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isOrdered: N/A</w:t>
            </w:r>
          </w:p>
          <w:p w14:paraId="24E76F26"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isUnique: N/A</w:t>
            </w:r>
          </w:p>
          <w:p w14:paraId="5D9FD68D"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defaultValue: None</w:t>
            </w:r>
          </w:p>
          <w:p w14:paraId="57F6BF94" w14:textId="77777777" w:rsidR="00413380" w:rsidRPr="00A952F9" w:rsidRDefault="00413380" w:rsidP="00413380">
            <w:pPr>
              <w:keepLines/>
              <w:spacing w:after="0"/>
              <w:rPr>
                <w:rFonts w:ascii="Arial" w:hAnsi="Arial" w:cs="Arial"/>
                <w:sz w:val="18"/>
                <w:szCs w:val="18"/>
              </w:rPr>
            </w:pPr>
            <w:r w:rsidRPr="00A952F9">
              <w:rPr>
                <w:rFonts w:ascii="Arial" w:eastAsia="等线" w:hAnsi="Arial"/>
                <w:sz w:val="18"/>
              </w:rPr>
              <w:t>isNullable: False</w:t>
            </w:r>
          </w:p>
        </w:tc>
      </w:tr>
      <w:tr w:rsidR="00413380" w:rsidRPr="00A952F9" w14:paraId="5E165D7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0AA6EC"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digitalTilt</w:t>
            </w:r>
            <w:r w:rsidRPr="00A952F9">
              <w:rPr>
                <w:rFonts w:ascii="Courier New" w:hAnsi="Courier New" w:cs="Courier New"/>
                <w:lang w:eastAsia="zh-CN"/>
              </w:rPr>
              <w:t>Range</w:t>
            </w:r>
          </w:p>
        </w:tc>
        <w:tc>
          <w:tcPr>
            <w:tcW w:w="5523" w:type="dxa"/>
            <w:tcBorders>
              <w:top w:val="single" w:sz="4" w:space="0" w:color="auto"/>
              <w:left w:val="single" w:sz="4" w:space="0" w:color="auto"/>
              <w:bottom w:val="single" w:sz="4" w:space="0" w:color="auto"/>
              <w:right w:val="single" w:sz="4" w:space="0" w:color="auto"/>
            </w:tcBorders>
          </w:tcPr>
          <w:p w14:paraId="35B29A8E"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It indicates adjustment range (including maximum value, minimum value) of digitalTilt to optimize radio coverage.</w:t>
            </w:r>
          </w:p>
          <w:p w14:paraId="1FE005DD" w14:textId="77777777" w:rsidR="00413380" w:rsidRPr="00A952F9" w:rsidRDefault="00413380" w:rsidP="00413380">
            <w:pPr>
              <w:keepLines/>
              <w:spacing w:after="0"/>
              <w:rPr>
                <w:rFonts w:ascii="Arial" w:eastAsia="等线" w:hAnsi="Arial"/>
                <w:sz w:val="18"/>
              </w:rPr>
            </w:pPr>
          </w:p>
          <w:p w14:paraId="704DC5AD"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allowedValues:</w:t>
            </w:r>
          </w:p>
          <w:p w14:paraId="72A5683E"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minValue: [-900..900] in unit 0.1 degree</w:t>
            </w:r>
          </w:p>
          <w:p w14:paraId="4E9D1007"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maxValue: [-900..900] in unit 0.1 degree</w:t>
            </w:r>
          </w:p>
          <w:p w14:paraId="7A7CBFF8"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1EDD8EB9"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ParameterRange</w:t>
            </w:r>
          </w:p>
          <w:p w14:paraId="34B90BFA"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3A0D3536"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isOrdered: N/A</w:t>
            </w:r>
          </w:p>
          <w:p w14:paraId="27BF25B8"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isUnique: N/A</w:t>
            </w:r>
          </w:p>
          <w:p w14:paraId="6B16DA29"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defaultValue: None</w:t>
            </w:r>
          </w:p>
          <w:p w14:paraId="66BC3A53" w14:textId="77777777" w:rsidR="00413380" w:rsidRPr="00A952F9" w:rsidRDefault="00413380" w:rsidP="00413380">
            <w:pPr>
              <w:keepLines/>
              <w:spacing w:after="0"/>
              <w:rPr>
                <w:rFonts w:ascii="Arial" w:hAnsi="Arial" w:cs="Arial"/>
                <w:sz w:val="18"/>
                <w:szCs w:val="18"/>
              </w:rPr>
            </w:pPr>
            <w:r w:rsidRPr="00A952F9">
              <w:rPr>
                <w:rFonts w:ascii="Arial" w:eastAsia="等线" w:hAnsi="Arial"/>
                <w:sz w:val="18"/>
              </w:rPr>
              <w:t>isNullable: False</w:t>
            </w:r>
          </w:p>
        </w:tc>
      </w:tr>
      <w:tr w:rsidR="00413380" w:rsidRPr="00A952F9" w14:paraId="2D25386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0D6E5D"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digitalAzimuthRange</w:t>
            </w:r>
          </w:p>
        </w:tc>
        <w:tc>
          <w:tcPr>
            <w:tcW w:w="5523" w:type="dxa"/>
            <w:tcBorders>
              <w:top w:val="single" w:sz="4" w:space="0" w:color="auto"/>
              <w:left w:val="single" w:sz="4" w:space="0" w:color="auto"/>
              <w:bottom w:val="single" w:sz="4" w:space="0" w:color="auto"/>
              <w:right w:val="single" w:sz="4" w:space="0" w:color="auto"/>
            </w:tcBorders>
          </w:tcPr>
          <w:p w14:paraId="6D4F931D"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It indicates adjustment range (including maximum value, minimum value) of digitalAzimuth to optimize radio coverage.</w:t>
            </w:r>
          </w:p>
          <w:p w14:paraId="20CBBB9E" w14:textId="77777777" w:rsidR="00413380" w:rsidRPr="00A952F9" w:rsidRDefault="00413380" w:rsidP="00413380">
            <w:pPr>
              <w:keepLines/>
              <w:spacing w:after="0"/>
              <w:rPr>
                <w:rFonts w:ascii="Arial" w:eastAsia="等线" w:hAnsi="Arial"/>
                <w:sz w:val="18"/>
              </w:rPr>
            </w:pPr>
          </w:p>
          <w:p w14:paraId="42E96E72"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allowedValues:</w:t>
            </w:r>
          </w:p>
          <w:p w14:paraId="103EE149"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minValue: [-1800..1800] in unit 0.1 degree</w:t>
            </w:r>
          </w:p>
          <w:p w14:paraId="57556723"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maxValue: [-1800..1800] in unit 0.1 degree</w:t>
            </w:r>
          </w:p>
          <w:p w14:paraId="02629DB5"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1C48E320"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ParameterRange</w:t>
            </w:r>
          </w:p>
          <w:p w14:paraId="333E0936"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6DF42B24"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isOrdered: N/A</w:t>
            </w:r>
          </w:p>
          <w:p w14:paraId="4B27EBB4"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isUnique: N/A</w:t>
            </w:r>
          </w:p>
          <w:p w14:paraId="558A3A52"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defaultValue: None</w:t>
            </w:r>
          </w:p>
          <w:p w14:paraId="32EC4524" w14:textId="77777777" w:rsidR="00413380" w:rsidRPr="00A952F9" w:rsidRDefault="00413380" w:rsidP="00413380">
            <w:pPr>
              <w:keepLines/>
              <w:spacing w:after="0"/>
              <w:rPr>
                <w:rFonts w:ascii="Arial" w:hAnsi="Arial" w:cs="Arial"/>
                <w:sz w:val="18"/>
                <w:szCs w:val="18"/>
              </w:rPr>
            </w:pPr>
            <w:r w:rsidRPr="00A952F9">
              <w:rPr>
                <w:rFonts w:ascii="Arial" w:eastAsia="等线" w:hAnsi="Arial"/>
                <w:sz w:val="18"/>
              </w:rPr>
              <w:t>isNullable: False</w:t>
            </w:r>
          </w:p>
        </w:tc>
      </w:tr>
      <w:tr w:rsidR="00413380" w:rsidRPr="00A952F9" w14:paraId="4170E3B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F124A8"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coverageShapeList</w:t>
            </w:r>
          </w:p>
        </w:tc>
        <w:tc>
          <w:tcPr>
            <w:tcW w:w="5523" w:type="dxa"/>
            <w:tcBorders>
              <w:top w:val="single" w:sz="4" w:space="0" w:color="auto"/>
              <w:left w:val="single" w:sz="4" w:space="0" w:color="auto"/>
              <w:bottom w:val="single" w:sz="4" w:space="0" w:color="auto"/>
              <w:right w:val="single" w:sz="4" w:space="0" w:color="auto"/>
            </w:tcBorders>
          </w:tcPr>
          <w:p w14:paraId="4917E9B8"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It indicates the coverage shape of specific sites which can be selected to optimize radio coverage.</w:t>
            </w:r>
          </w:p>
          <w:p w14:paraId="356E0386" w14:textId="77777777" w:rsidR="00413380" w:rsidRPr="00A952F9" w:rsidRDefault="00413380" w:rsidP="00413380">
            <w:pPr>
              <w:pStyle w:val="TAL"/>
              <w:keepNext w:val="0"/>
              <w:rPr>
                <w:rFonts w:eastAsia="等线"/>
              </w:rPr>
            </w:pPr>
            <w:r w:rsidRPr="00A952F9">
              <w:rPr>
                <w:rFonts w:eastAsia="等线"/>
              </w:rPr>
              <w:t>allowedValues: 0 .. 65535</w:t>
            </w:r>
          </w:p>
          <w:p w14:paraId="5889F0B0"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3EE374F1"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Integer</w:t>
            </w:r>
          </w:p>
          <w:p w14:paraId="370A15B2"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0..*</w:t>
            </w:r>
          </w:p>
          <w:p w14:paraId="18EF26D5"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isOrdered: True</w:t>
            </w:r>
          </w:p>
          <w:p w14:paraId="29B172B3"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isUnique: True</w:t>
            </w:r>
          </w:p>
          <w:p w14:paraId="178A1525"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defaultValue: None</w:t>
            </w:r>
          </w:p>
          <w:p w14:paraId="2759F74C" w14:textId="77777777" w:rsidR="00413380" w:rsidRPr="00A952F9" w:rsidRDefault="00413380" w:rsidP="00413380">
            <w:pPr>
              <w:keepLines/>
              <w:spacing w:after="0"/>
              <w:rPr>
                <w:rFonts w:ascii="Arial" w:hAnsi="Arial" w:cs="Arial"/>
                <w:sz w:val="18"/>
                <w:szCs w:val="18"/>
              </w:rPr>
            </w:pPr>
            <w:r w:rsidRPr="00A952F9">
              <w:rPr>
                <w:rFonts w:ascii="Arial" w:eastAsia="等线" w:hAnsi="Arial"/>
                <w:sz w:val="18"/>
              </w:rPr>
              <w:t>isNullable: False</w:t>
            </w:r>
          </w:p>
        </w:tc>
      </w:tr>
      <w:tr w:rsidR="00413380" w:rsidRPr="00A952F9" w14:paraId="5419586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2DBE946"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cCOControl</w:t>
            </w:r>
          </w:p>
        </w:tc>
        <w:tc>
          <w:tcPr>
            <w:tcW w:w="5523" w:type="dxa"/>
            <w:tcBorders>
              <w:top w:val="single" w:sz="4" w:space="0" w:color="auto"/>
              <w:left w:val="single" w:sz="4" w:space="0" w:color="auto"/>
              <w:bottom w:val="single" w:sz="4" w:space="0" w:color="auto"/>
              <w:right w:val="single" w:sz="4" w:space="0" w:color="auto"/>
            </w:tcBorders>
          </w:tcPr>
          <w:p w14:paraId="6990F273"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This attribute determines whether the centralized SON CCO Function is enabled or disabled.</w:t>
            </w:r>
          </w:p>
          <w:p w14:paraId="78B225AD" w14:textId="77777777" w:rsidR="00413380" w:rsidRPr="00A952F9" w:rsidRDefault="00413380" w:rsidP="00413380">
            <w:pPr>
              <w:keepLines/>
              <w:spacing w:after="0"/>
              <w:rPr>
                <w:rFonts w:ascii="Arial" w:eastAsia="等线" w:hAnsi="Arial"/>
                <w:sz w:val="18"/>
              </w:rPr>
            </w:pPr>
          </w:p>
          <w:p w14:paraId="655C605F" w14:textId="77777777" w:rsidR="00413380" w:rsidRPr="00A952F9" w:rsidRDefault="00413380" w:rsidP="00413380">
            <w:pPr>
              <w:pStyle w:val="TAL"/>
              <w:keepNext w:val="0"/>
              <w:rPr>
                <w:rFonts w:cs="Arial"/>
              </w:rPr>
            </w:pPr>
            <w:r w:rsidRPr="00A952F9">
              <w:rPr>
                <w:rFonts w:eastAsia="等线"/>
              </w:rPr>
              <w:t>allowedValues: TRUE,FALSE</w:t>
            </w:r>
          </w:p>
        </w:tc>
        <w:tc>
          <w:tcPr>
            <w:tcW w:w="2436" w:type="dxa"/>
            <w:tcBorders>
              <w:top w:val="single" w:sz="4" w:space="0" w:color="auto"/>
              <w:left w:val="single" w:sz="4" w:space="0" w:color="auto"/>
              <w:bottom w:val="single" w:sz="4" w:space="0" w:color="auto"/>
              <w:right w:val="single" w:sz="4" w:space="0" w:color="auto"/>
            </w:tcBorders>
          </w:tcPr>
          <w:p w14:paraId="23EA068A"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Boolean</w:t>
            </w:r>
          </w:p>
          <w:p w14:paraId="6409906E"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5DF6C3EB"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isOrdered: N/A</w:t>
            </w:r>
          </w:p>
          <w:p w14:paraId="5EC70727"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isUnique: N/A</w:t>
            </w:r>
          </w:p>
          <w:p w14:paraId="146A5BE1"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defaultValue: None</w:t>
            </w:r>
          </w:p>
          <w:p w14:paraId="4F53921E" w14:textId="77777777" w:rsidR="00413380" w:rsidRPr="00A952F9" w:rsidRDefault="00413380" w:rsidP="00413380">
            <w:pPr>
              <w:keepLines/>
              <w:spacing w:after="0"/>
              <w:rPr>
                <w:rFonts w:ascii="Arial" w:hAnsi="Arial" w:cs="Arial"/>
                <w:sz w:val="18"/>
                <w:szCs w:val="18"/>
              </w:rPr>
            </w:pPr>
            <w:r w:rsidRPr="00A952F9">
              <w:rPr>
                <w:rFonts w:ascii="Arial" w:eastAsia="等线" w:hAnsi="Arial"/>
                <w:sz w:val="18"/>
              </w:rPr>
              <w:t>isNullable: False</w:t>
            </w:r>
          </w:p>
        </w:tc>
      </w:tr>
      <w:tr w:rsidR="00413380" w:rsidRPr="00A952F9" w14:paraId="71A4DFA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61102D"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maxValue</w:t>
            </w:r>
          </w:p>
        </w:tc>
        <w:tc>
          <w:tcPr>
            <w:tcW w:w="5523" w:type="dxa"/>
            <w:tcBorders>
              <w:top w:val="single" w:sz="4" w:space="0" w:color="auto"/>
              <w:left w:val="single" w:sz="4" w:space="0" w:color="auto"/>
              <w:bottom w:val="single" w:sz="4" w:space="0" w:color="auto"/>
              <w:right w:val="single" w:sz="4" w:space="0" w:color="auto"/>
            </w:tcBorders>
          </w:tcPr>
          <w:p w14:paraId="05B6875C"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It indicates the maximum value of the parameter.</w:t>
            </w:r>
          </w:p>
          <w:p w14:paraId="46739562" w14:textId="77777777" w:rsidR="00413380" w:rsidRPr="00A952F9" w:rsidRDefault="00413380" w:rsidP="00413380">
            <w:pPr>
              <w:keepLines/>
              <w:spacing w:after="0"/>
              <w:rPr>
                <w:rFonts w:ascii="Arial" w:eastAsia="等线" w:hAnsi="Arial"/>
                <w:sz w:val="18"/>
              </w:rPr>
            </w:pPr>
          </w:p>
          <w:p w14:paraId="5B36BCF2" w14:textId="77777777" w:rsidR="00413380" w:rsidRPr="00A952F9" w:rsidRDefault="00413380" w:rsidP="00413380">
            <w:pPr>
              <w:pStyle w:val="TAL"/>
              <w:keepNext w:val="0"/>
              <w:rPr>
                <w:rFonts w:cs="Arial"/>
              </w:rPr>
            </w:pPr>
            <w:r w:rsidRPr="00A952F9">
              <w:rPr>
                <w:rFonts w:eastAsia="等线"/>
              </w:rPr>
              <w:t>allowedValues: N/A</w:t>
            </w:r>
          </w:p>
        </w:tc>
        <w:tc>
          <w:tcPr>
            <w:tcW w:w="2436" w:type="dxa"/>
            <w:tcBorders>
              <w:top w:val="single" w:sz="4" w:space="0" w:color="auto"/>
              <w:left w:val="single" w:sz="4" w:space="0" w:color="auto"/>
              <w:bottom w:val="single" w:sz="4" w:space="0" w:color="auto"/>
              <w:right w:val="single" w:sz="4" w:space="0" w:color="auto"/>
            </w:tcBorders>
          </w:tcPr>
          <w:p w14:paraId="5DFB82C7"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Integer</w:t>
            </w:r>
          </w:p>
          <w:p w14:paraId="14D4F798"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492B39E4"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isOrdered: N/A</w:t>
            </w:r>
          </w:p>
          <w:p w14:paraId="1A58B819"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isUnique: N/A</w:t>
            </w:r>
          </w:p>
          <w:p w14:paraId="589B4982"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defaultValue: None</w:t>
            </w:r>
          </w:p>
          <w:p w14:paraId="585FE36E" w14:textId="77777777" w:rsidR="00413380" w:rsidRPr="00A952F9" w:rsidRDefault="00413380" w:rsidP="00413380">
            <w:pPr>
              <w:keepLines/>
              <w:spacing w:after="0"/>
              <w:rPr>
                <w:rFonts w:ascii="Arial" w:hAnsi="Arial" w:cs="Arial"/>
                <w:sz w:val="18"/>
                <w:szCs w:val="18"/>
              </w:rPr>
            </w:pPr>
            <w:r w:rsidRPr="00A952F9">
              <w:rPr>
                <w:rFonts w:ascii="Arial" w:eastAsia="等线" w:hAnsi="Arial"/>
                <w:sz w:val="18"/>
              </w:rPr>
              <w:t>isNullable: False</w:t>
            </w:r>
          </w:p>
        </w:tc>
      </w:tr>
      <w:tr w:rsidR="00413380" w:rsidRPr="00A952F9" w14:paraId="1C2718F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26058E"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minValue</w:t>
            </w:r>
          </w:p>
        </w:tc>
        <w:tc>
          <w:tcPr>
            <w:tcW w:w="5523" w:type="dxa"/>
            <w:tcBorders>
              <w:top w:val="single" w:sz="4" w:space="0" w:color="auto"/>
              <w:left w:val="single" w:sz="4" w:space="0" w:color="auto"/>
              <w:bottom w:val="single" w:sz="4" w:space="0" w:color="auto"/>
              <w:right w:val="single" w:sz="4" w:space="0" w:color="auto"/>
            </w:tcBorders>
          </w:tcPr>
          <w:p w14:paraId="16AFEF6E"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It indicates the minimum value of the parameter.</w:t>
            </w:r>
          </w:p>
          <w:p w14:paraId="76811671" w14:textId="77777777" w:rsidR="00413380" w:rsidRPr="00A952F9" w:rsidRDefault="00413380" w:rsidP="00413380">
            <w:pPr>
              <w:keepLines/>
              <w:spacing w:after="0"/>
              <w:rPr>
                <w:rFonts w:ascii="Arial" w:eastAsia="等线" w:hAnsi="Arial"/>
                <w:sz w:val="18"/>
              </w:rPr>
            </w:pPr>
          </w:p>
          <w:p w14:paraId="5146D1D4" w14:textId="77777777" w:rsidR="00413380" w:rsidRPr="00A952F9" w:rsidRDefault="00413380" w:rsidP="00413380">
            <w:pPr>
              <w:pStyle w:val="TAL"/>
              <w:keepNext w:val="0"/>
              <w:rPr>
                <w:rFonts w:cs="Arial"/>
              </w:rPr>
            </w:pPr>
            <w:r w:rsidRPr="00A952F9">
              <w:rPr>
                <w:rFonts w:eastAsia="等线"/>
              </w:rPr>
              <w:t>allowedValues: N/A</w:t>
            </w:r>
          </w:p>
        </w:tc>
        <w:tc>
          <w:tcPr>
            <w:tcW w:w="2436" w:type="dxa"/>
            <w:tcBorders>
              <w:top w:val="single" w:sz="4" w:space="0" w:color="auto"/>
              <w:left w:val="single" w:sz="4" w:space="0" w:color="auto"/>
              <w:bottom w:val="single" w:sz="4" w:space="0" w:color="auto"/>
              <w:right w:val="single" w:sz="4" w:space="0" w:color="auto"/>
            </w:tcBorders>
          </w:tcPr>
          <w:p w14:paraId="24EC97B2"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Integer</w:t>
            </w:r>
          </w:p>
          <w:p w14:paraId="23844DCD"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25A9658D"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isOrdered: N/A</w:t>
            </w:r>
          </w:p>
          <w:p w14:paraId="6EA98EE9"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isUnique: N/A</w:t>
            </w:r>
          </w:p>
          <w:p w14:paraId="79DC85CA"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defaultValue: None</w:t>
            </w:r>
          </w:p>
          <w:p w14:paraId="1C058E0C" w14:textId="77777777" w:rsidR="00413380" w:rsidRPr="00A952F9" w:rsidRDefault="00413380" w:rsidP="00413380">
            <w:pPr>
              <w:keepLines/>
              <w:spacing w:after="0"/>
              <w:rPr>
                <w:rFonts w:ascii="Arial" w:hAnsi="Arial" w:cs="Arial"/>
                <w:sz w:val="18"/>
                <w:szCs w:val="18"/>
              </w:rPr>
            </w:pPr>
            <w:r w:rsidRPr="00A952F9">
              <w:rPr>
                <w:rFonts w:ascii="Arial" w:eastAsia="等线" w:hAnsi="Arial"/>
                <w:sz w:val="18"/>
              </w:rPr>
              <w:t>isNullable: False</w:t>
            </w:r>
          </w:p>
        </w:tc>
      </w:tr>
      <w:tr w:rsidR="00413380" w:rsidRPr="00A952F9" w14:paraId="21A9965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2F63EFC"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NROperatorCellDU.administrativeState</w:t>
            </w:r>
          </w:p>
        </w:tc>
        <w:tc>
          <w:tcPr>
            <w:tcW w:w="5523" w:type="dxa"/>
            <w:tcBorders>
              <w:top w:val="single" w:sz="4" w:space="0" w:color="auto"/>
              <w:left w:val="single" w:sz="4" w:space="0" w:color="auto"/>
              <w:bottom w:val="single" w:sz="4" w:space="0" w:color="auto"/>
              <w:right w:val="single" w:sz="4" w:space="0" w:color="auto"/>
            </w:tcBorders>
          </w:tcPr>
          <w:p w14:paraId="5BDB0F4E" w14:textId="77777777" w:rsidR="00413380" w:rsidRPr="00A952F9" w:rsidRDefault="00413380" w:rsidP="00413380">
            <w:pPr>
              <w:pStyle w:val="TAL"/>
              <w:keepNext w:val="0"/>
            </w:pPr>
            <w:r w:rsidRPr="00A952F9">
              <w:t xml:space="preserve">It indicates the administrative state of the </w:t>
            </w:r>
            <w:r w:rsidRPr="00A952F9">
              <w:rPr>
                <w:rFonts w:ascii="Courier New" w:hAnsi="Courier New" w:cs="Courier New"/>
              </w:rPr>
              <w:t>NROperatorCellDU</w:t>
            </w:r>
            <w:r w:rsidRPr="00A952F9">
              <w:t>. It describes the permission to use or prohibition against using the cell, imposed through the OAM services.</w:t>
            </w:r>
          </w:p>
          <w:p w14:paraId="7DE7014B" w14:textId="77777777" w:rsidR="00413380" w:rsidRPr="00A952F9" w:rsidRDefault="00413380" w:rsidP="00413380">
            <w:pPr>
              <w:pStyle w:val="TAL"/>
              <w:keepNext w:val="0"/>
            </w:pPr>
          </w:p>
          <w:p w14:paraId="222991E9" w14:textId="77777777" w:rsidR="00413380" w:rsidRPr="00A952F9" w:rsidRDefault="00413380" w:rsidP="00413380">
            <w:pPr>
              <w:pStyle w:val="TAL"/>
              <w:keepNext w:val="0"/>
              <w:rPr>
                <w:lang w:eastAsia="zh-CN"/>
              </w:rPr>
            </w:pPr>
            <w:r w:rsidRPr="00A952F9">
              <w:rPr>
                <w:lang w:eastAsia="zh-CN"/>
              </w:rPr>
              <w:t xml:space="preserve">The value of this attribute is effective only when the value of the attribute </w:t>
            </w:r>
            <w:r w:rsidRPr="00A952F9">
              <w:rPr>
                <w:rFonts w:ascii="Courier New" w:hAnsi="Courier New"/>
                <w:szCs w:val="18"/>
              </w:rPr>
              <w:t>NRCellDU.</w:t>
            </w:r>
            <w:r w:rsidRPr="00A952F9">
              <w:rPr>
                <w:rFonts w:ascii="Courier New" w:hAnsi="Courier New" w:cs="Courier New"/>
                <w:bCs/>
                <w:color w:val="333333"/>
                <w:szCs w:val="18"/>
              </w:rPr>
              <w:t xml:space="preserve">administrativeState = </w:t>
            </w:r>
            <w:r w:rsidRPr="00A952F9">
              <w:t xml:space="preserve">UNLOCKED, if </w:t>
            </w:r>
            <w:r w:rsidRPr="00A952F9">
              <w:rPr>
                <w:lang w:eastAsia="zh-CN"/>
              </w:rPr>
              <w:t xml:space="preserve">the value of the attribute </w:t>
            </w:r>
            <w:r w:rsidRPr="00A952F9">
              <w:rPr>
                <w:rFonts w:ascii="Courier New" w:hAnsi="Courier New"/>
                <w:szCs w:val="18"/>
              </w:rPr>
              <w:t>NRCellDU.</w:t>
            </w:r>
            <w:r w:rsidRPr="00A952F9">
              <w:rPr>
                <w:rFonts w:ascii="Courier New" w:hAnsi="Courier New" w:cs="Courier New"/>
                <w:bCs/>
                <w:color w:val="333333"/>
                <w:szCs w:val="18"/>
              </w:rPr>
              <w:t xml:space="preserve">administrativeState </w:t>
            </w:r>
            <w:r w:rsidRPr="00A952F9">
              <w:rPr>
                <w:lang w:eastAsia="zh-CN"/>
              </w:rPr>
              <w:t>is</w:t>
            </w:r>
            <w:r w:rsidRPr="00A952F9">
              <w:rPr>
                <w:rFonts w:ascii="Courier New" w:hAnsi="Courier New" w:cs="Courier New"/>
                <w:bCs/>
                <w:color w:val="333333"/>
                <w:szCs w:val="18"/>
              </w:rPr>
              <w:t xml:space="preserve"> </w:t>
            </w:r>
            <w:r w:rsidRPr="00A952F9">
              <w:t xml:space="preserve">LOCKED or SHUTTING_DOWN, the value of this attribute shall be treated same as the value of </w:t>
            </w:r>
            <w:r w:rsidRPr="00A952F9">
              <w:rPr>
                <w:rFonts w:ascii="Courier New" w:hAnsi="Courier New"/>
                <w:szCs w:val="18"/>
              </w:rPr>
              <w:t>NRCellDU.</w:t>
            </w:r>
            <w:r w:rsidRPr="00A952F9">
              <w:rPr>
                <w:rFonts w:ascii="Courier New" w:hAnsi="Courier New" w:cs="Courier New"/>
                <w:bCs/>
                <w:color w:val="333333"/>
                <w:szCs w:val="18"/>
              </w:rPr>
              <w:t>administrativeState.</w:t>
            </w:r>
          </w:p>
          <w:p w14:paraId="2FCF4E45" w14:textId="77777777" w:rsidR="00413380" w:rsidRPr="00A952F9" w:rsidRDefault="00413380" w:rsidP="00413380">
            <w:pPr>
              <w:pStyle w:val="TAL"/>
              <w:keepNext w:val="0"/>
            </w:pPr>
          </w:p>
          <w:p w14:paraId="3EFA7081" w14:textId="77777777" w:rsidR="00413380" w:rsidRPr="00A952F9" w:rsidRDefault="00413380" w:rsidP="00413380">
            <w:pPr>
              <w:pStyle w:val="TAL"/>
              <w:keepNext w:val="0"/>
            </w:pPr>
            <w:r w:rsidRPr="00A952F9">
              <w:t xml:space="preserve">allowedValues: LOCKED, SHUTTING_DOWN, UNLOCKED. </w:t>
            </w:r>
          </w:p>
          <w:p w14:paraId="28BACAA0" w14:textId="77777777" w:rsidR="00413380" w:rsidRPr="00A952F9" w:rsidRDefault="00413380" w:rsidP="00413380">
            <w:pPr>
              <w:pStyle w:val="TAL"/>
              <w:keepNext w:val="0"/>
            </w:pPr>
            <w:r w:rsidRPr="00A952F9">
              <w:t>The meaning of these values is as defined in ITU</w:t>
            </w:r>
            <w:r w:rsidRPr="00A952F9">
              <w:noBreakHyphen/>
              <w:t>T Recommendation X.731 [18].</w:t>
            </w:r>
          </w:p>
          <w:p w14:paraId="20FC13B9" w14:textId="77777777" w:rsidR="00413380" w:rsidRPr="00A952F9" w:rsidRDefault="00413380" w:rsidP="00413380">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018D7182" w14:textId="77777777" w:rsidR="00413380" w:rsidRPr="00A952F9" w:rsidRDefault="00413380" w:rsidP="00413380">
            <w:pPr>
              <w:pStyle w:val="TAL"/>
              <w:keepNext w:val="0"/>
            </w:pPr>
            <w:r w:rsidRPr="00A952F9">
              <w:t>type: ENUM</w:t>
            </w:r>
          </w:p>
          <w:p w14:paraId="2A483EC7" w14:textId="77777777" w:rsidR="00413380" w:rsidRPr="00A952F9" w:rsidRDefault="00413380" w:rsidP="00413380">
            <w:pPr>
              <w:pStyle w:val="TAL"/>
              <w:keepNext w:val="0"/>
            </w:pPr>
            <w:r w:rsidRPr="00A952F9">
              <w:t>multiplicity: 1</w:t>
            </w:r>
          </w:p>
          <w:p w14:paraId="309D14C3" w14:textId="77777777" w:rsidR="00413380" w:rsidRPr="00A952F9" w:rsidRDefault="00413380" w:rsidP="00413380">
            <w:pPr>
              <w:pStyle w:val="TAL"/>
              <w:keepNext w:val="0"/>
            </w:pPr>
            <w:r w:rsidRPr="00A952F9">
              <w:t>isOrdered: N/A</w:t>
            </w:r>
          </w:p>
          <w:p w14:paraId="15325239" w14:textId="77777777" w:rsidR="00413380" w:rsidRPr="00A952F9" w:rsidRDefault="00413380" w:rsidP="00413380">
            <w:pPr>
              <w:pStyle w:val="TAL"/>
              <w:keepNext w:val="0"/>
            </w:pPr>
            <w:r w:rsidRPr="00A952F9">
              <w:t>isUnique: N/A</w:t>
            </w:r>
          </w:p>
          <w:p w14:paraId="46891A94" w14:textId="77777777" w:rsidR="00413380" w:rsidRPr="00A952F9" w:rsidRDefault="00413380" w:rsidP="00413380">
            <w:pPr>
              <w:pStyle w:val="TAL"/>
              <w:keepNext w:val="0"/>
            </w:pPr>
            <w:r w:rsidRPr="00A952F9">
              <w:t>defaultValue: LOCKED</w:t>
            </w:r>
          </w:p>
          <w:p w14:paraId="14CD7500" w14:textId="77777777" w:rsidR="00413380" w:rsidRPr="00A952F9" w:rsidRDefault="00413380" w:rsidP="00413380">
            <w:pPr>
              <w:pStyle w:val="TAL"/>
              <w:keepNext w:val="0"/>
            </w:pPr>
            <w:r w:rsidRPr="00A952F9">
              <w:t>isNullable: False</w:t>
            </w:r>
          </w:p>
          <w:p w14:paraId="290E38E6" w14:textId="77777777" w:rsidR="00413380" w:rsidRPr="00A952F9" w:rsidRDefault="00413380" w:rsidP="00413380">
            <w:pPr>
              <w:keepLines/>
              <w:spacing w:after="0"/>
              <w:rPr>
                <w:rFonts w:ascii="Arial" w:hAnsi="Arial" w:cs="Arial"/>
                <w:sz w:val="18"/>
                <w:szCs w:val="18"/>
              </w:rPr>
            </w:pPr>
          </w:p>
        </w:tc>
      </w:tr>
      <w:tr w:rsidR="00413380" w:rsidRPr="00A952F9" w14:paraId="4150385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FA3A37"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lastRenderedPageBreak/>
              <w:t>bWPSetRef</w:t>
            </w:r>
          </w:p>
        </w:tc>
        <w:tc>
          <w:tcPr>
            <w:tcW w:w="5523" w:type="dxa"/>
            <w:tcBorders>
              <w:top w:val="single" w:sz="4" w:space="0" w:color="auto"/>
              <w:left w:val="single" w:sz="4" w:space="0" w:color="auto"/>
              <w:bottom w:val="single" w:sz="4" w:space="0" w:color="auto"/>
              <w:right w:val="single" w:sz="4" w:space="0" w:color="auto"/>
            </w:tcBorders>
          </w:tcPr>
          <w:p w14:paraId="77980DF1" w14:textId="77777777" w:rsidR="00413380" w:rsidRPr="00A952F9" w:rsidRDefault="00413380" w:rsidP="00413380">
            <w:pPr>
              <w:pStyle w:val="TAL"/>
              <w:keepNext w:val="0"/>
              <w:rPr>
                <w:rFonts w:cs="Arial"/>
                <w:lang w:eastAsia="zh-CN"/>
              </w:rPr>
            </w:pPr>
            <w:r w:rsidRPr="00A952F9">
              <w:rPr>
                <w:rFonts w:cs="Arial"/>
              </w:rPr>
              <w:t>Contains the DN of a BWP set (</w:t>
            </w:r>
            <w:r w:rsidRPr="00A952F9">
              <w:rPr>
                <w:rFonts w:ascii="Courier New" w:hAnsi="Courier New" w:cs="Courier New"/>
              </w:rPr>
              <w:t>BWPSet</w:t>
            </w:r>
            <w:r w:rsidRPr="00A952F9">
              <w:rPr>
                <w:rFonts w:cs="Arial"/>
              </w:rPr>
              <w:t>).</w:t>
            </w:r>
          </w:p>
          <w:p w14:paraId="1F5BDF13" w14:textId="77777777" w:rsidR="00413380" w:rsidRPr="00A952F9" w:rsidRDefault="00413380" w:rsidP="00413380">
            <w:pPr>
              <w:pStyle w:val="TAL"/>
              <w:keepNext w:val="0"/>
              <w:rPr>
                <w:rFonts w:cs="Arial"/>
                <w:szCs w:val="18"/>
              </w:rPr>
            </w:pPr>
          </w:p>
          <w:p w14:paraId="2289A483" w14:textId="77777777" w:rsidR="00413380" w:rsidRPr="00A952F9" w:rsidRDefault="00413380" w:rsidP="00413380">
            <w:pPr>
              <w:keepLines/>
              <w:spacing w:after="0"/>
              <w:rPr>
                <w:szCs w:val="18"/>
                <w:lang w:eastAsia="zh-CN"/>
              </w:rPr>
            </w:pPr>
            <w:r w:rsidRPr="00A952F9">
              <w:rPr>
                <w:szCs w:val="18"/>
                <w:lang w:eastAsia="zh-CN"/>
              </w:rPr>
              <w:t>allowedValues: Not applicable</w:t>
            </w:r>
          </w:p>
          <w:p w14:paraId="1578E971" w14:textId="77777777" w:rsidR="00413380" w:rsidRPr="00A952F9" w:rsidRDefault="00413380" w:rsidP="00413380">
            <w:pPr>
              <w:keepLines/>
              <w:spacing w:after="0"/>
              <w:rPr>
                <w:szCs w:val="18"/>
                <w:lang w:eastAsia="zh-CN"/>
              </w:rPr>
            </w:pPr>
          </w:p>
          <w:p w14:paraId="5AA06233"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55E429AC"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 xml:space="preserve">type: DN </w:t>
            </w:r>
          </w:p>
          <w:p w14:paraId="2D1FA1F3" w14:textId="77777777" w:rsidR="00413380" w:rsidRPr="00A952F9" w:rsidRDefault="00413380" w:rsidP="00413380">
            <w:pPr>
              <w:keepLines/>
              <w:spacing w:after="0"/>
              <w:rPr>
                <w:rFonts w:ascii="Arial" w:hAnsi="Arial"/>
                <w:sz w:val="18"/>
                <w:szCs w:val="18"/>
                <w:lang w:eastAsia="zh-CN"/>
              </w:rPr>
            </w:pPr>
            <w:r w:rsidRPr="00A952F9">
              <w:rPr>
                <w:rFonts w:ascii="Arial" w:hAnsi="Arial"/>
                <w:sz w:val="18"/>
                <w:szCs w:val="18"/>
              </w:rPr>
              <w:t>multiplicity: *</w:t>
            </w:r>
          </w:p>
          <w:p w14:paraId="3194A16C"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isOrdered: False</w:t>
            </w:r>
          </w:p>
          <w:p w14:paraId="2E018447"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isUnique: True</w:t>
            </w:r>
          </w:p>
          <w:p w14:paraId="0B3C5BAE"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defaultValue: None</w:t>
            </w:r>
          </w:p>
          <w:p w14:paraId="2595EB6B" w14:textId="77777777" w:rsidR="00413380" w:rsidRPr="00A952F9" w:rsidRDefault="00413380" w:rsidP="00413380">
            <w:pPr>
              <w:pStyle w:val="TAL"/>
              <w:keepNext w:val="0"/>
              <w:rPr>
                <w:szCs w:val="18"/>
              </w:rPr>
            </w:pPr>
            <w:r w:rsidRPr="00A952F9">
              <w:rPr>
                <w:szCs w:val="18"/>
              </w:rPr>
              <w:t>isNullable: False</w:t>
            </w:r>
          </w:p>
          <w:p w14:paraId="03752D1C" w14:textId="77777777" w:rsidR="00413380" w:rsidRPr="00A952F9" w:rsidRDefault="00413380" w:rsidP="00413380">
            <w:pPr>
              <w:pStyle w:val="TAL"/>
              <w:keepNext w:val="0"/>
            </w:pPr>
          </w:p>
        </w:tc>
      </w:tr>
      <w:tr w:rsidR="00413380" w:rsidRPr="00A952F9" w14:paraId="50F47D2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8EC2D7"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bWPList</w:t>
            </w:r>
          </w:p>
        </w:tc>
        <w:tc>
          <w:tcPr>
            <w:tcW w:w="5523" w:type="dxa"/>
            <w:tcBorders>
              <w:top w:val="single" w:sz="4" w:space="0" w:color="auto"/>
              <w:left w:val="single" w:sz="4" w:space="0" w:color="auto"/>
              <w:bottom w:val="single" w:sz="4" w:space="0" w:color="auto"/>
              <w:right w:val="single" w:sz="4" w:space="0" w:color="auto"/>
            </w:tcBorders>
          </w:tcPr>
          <w:p w14:paraId="28D58C65" w14:textId="77777777" w:rsidR="00413380" w:rsidRPr="00A952F9" w:rsidRDefault="00413380" w:rsidP="00413380">
            <w:pPr>
              <w:pStyle w:val="TAL"/>
              <w:keepNext w:val="0"/>
            </w:pPr>
            <w:r w:rsidRPr="00A952F9">
              <w:t>Defines the list of DN of BWPs associated to the BWPSet.</w:t>
            </w:r>
          </w:p>
          <w:p w14:paraId="2377D3D0" w14:textId="77777777" w:rsidR="00413380" w:rsidRPr="00A952F9" w:rsidRDefault="00413380" w:rsidP="00413380">
            <w:pPr>
              <w:pStyle w:val="TAL"/>
              <w:keepNext w:val="0"/>
              <w:rPr>
                <w:rFonts w:cs="Arial"/>
                <w:szCs w:val="18"/>
              </w:rPr>
            </w:pPr>
          </w:p>
          <w:p w14:paraId="4705933A" w14:textId="77777777" w:rsidR="00413380" w:rsidRPr="00A952F9" w:rsidRDefault="00413380" w:rsidP="00413380">
            <w:pPr>
              <w:pStyle w:val="TAL"/>
              <w:keepNext w:val="0"/>
            </w:pPr>
            <w:r w:rsidRPr="00A952F9">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3BEDE88B"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 xml:space="preserve">type: DN </w:t>
            </w:r>
          </w:p>
          <w:p w14:paraId="30FEF97C" w14:textId="77777777" w:rsidR="00413380" w:rsidRPr="00A952F9" w:rsidRDefault="00413380" w:rsidP="00413380">
            <w:pPr>
              <w:keepLines/>
              <w:spacing w:after="0"/>
              <w:rPr>
                <w:rFonts w:ascii="Arial" w:hAnsi="Arial"/>
                <w:sz w:val="18"/>
                <w:szCs w:val="18"/>
                <w:lang w:eastAsia="zh-CN"/>
              </w:rPr>
            </w:pPr>
            <w:r w:rsidRPr="00A952F9">
              <w:rPr>
                <w:rFonts w:ascii="Arial" w:hAnsi="Arial"/>
                <w:sz w:val="18"/>
                <w:szCs w:val="18"/>
              </w:rPr>
              <w:t>multiplicity: 0..12</w:t>
            </w:r>
          </w:p>
          <w:p w14:paraId="40B5CD7C"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isOrdered: False</w:t>
            </w:r>
          </w:p>
          <w:p w14:paraId="1998D3CF"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isUnique: True</w:t>
            </w:r>
          </w:p>
          <w:p w14:paraId="170263CD"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defaultValue: None</w:t>
            </w:r>
          </w:p>
          <w:p w14:paraId="51BB5A68" w14:textId="77777777" w:rsidR="00413380" w:rsidRPr="00A952F9" w:rsidRDefault="00413380" w:rsidP="00413380">
            <w:pPr>
              <w:pStyle w:val="TAL"/>
              <w:keepNext w:val="0"/>
              <w:rPr>
                <w:szCs w:val="18"/>
              </w:rPr>
            </w:pPr>
            <w:r w:rsidRPr="00A952F9">
              <w:rPr>
                <w:szCs w:val="18"/>
              </w:rPr>
              <w:t>isNullable: False</w:t>
            </w:r>
          </w:p>
          <w:p w14:paraId="1B8824B2" w14:textId="77777777" w:rsidR="00413380" w:rsidRPr="00A952F9" w:rsidRDefault="00413380" w:rsidP="00413380">
            <w:pPr>
              <w:pStyle w:val="TAL"/>
              <w:keepNext w:val="0"/>
            </w:pPr>
          </w:p>
        </w:tc>
      </w:tr>
      <w:tr w:rsidR="00413380" w:rsidRPr="00A952F9" w14:paraId="583AEF4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714B3B"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ephemerisInfoSetRef</w:t>
            </w:r>
          </w:p>
        </w:tc>
        <w:tc>
          <w:tcPr>
            <w:tcW w:w="5523" w:type="dxa"/>
            <w:tcBorders>
              <w:top w:val="single" w:sz="4" w:space="0" w:color="auto"/>
              <w:left w:val="single" w:sz="4" w:space="0" w:color="auto"/>
              <w:bottom w:val="single" w:sz="4" w:space="0" w:color="auto"/>
              <w:right w:val="single" w:sz="4" w:space="0" w:color="auto"/>
            </w:tcBorders>
          </w:tcPr>
          <w:p w14:paraId="6B5FF404" w14:textId="77777777" w:rsidR="00413380" w:rsidRPr="00A952F9" w:rsidRDefault="00413380" w:rsidP="00413380">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EphemerisInfoSet</w:t>
            </w:r>
            <w:r w:rsidRPr="00A952F9">
              <w:rPr>
                <w:rFonts w:ascii="Arial" w:hAnsi="Arial" w:cs="Arial"/>
                <w:sz w:val="18"/>
              </w:rPr>
              <w:t xml:space="preserve">. </w:t>
            </w:r>
          </w:p>
          <w:p w14:paraId="5B2138A2" w14:textId="77777777" w:rsidR="00413380" w:rsidRPr="00A952F9" w:rsidRDefault="00413380" w:rsidP="00413380">
            <w:pPr>
              <w:keepLines/>
              <w:spacing w:after="0"/>
              <w:rPr>
                <w:rFonts w:ascii="Arial" w:hAnsi="Arial" w:cs="Arial"/>
                <w:sz w:val="18"/>
                <w:szCs w:val="18"/>
              </w:rPr>
            </w:pPr>
          </w:p>
          <w:p w14:paraId="2486905F" w14:textId="77777777" w:rsidR="00413380" w:rsidRPr="00A952F9" w:rsidRDefault="00413380" w:rsidP="00413380">
            <w:pPr>
              <w:keepLines/>
              <w:spacing w:after="0"/>
              <w:rPr>
                <w:rFonts w:ascii="Arial" w:hAnsi="Arial" w:cs="Arial"/>
                <w:sz w:val="18"/>
                <w:szCs w:val="18"/>
              </w:rPr>
            </w:pPr>
          </w:p>
          <w:p w14:paraId="595D471B" w14:textId="77777777" w:rsidR="00413380" w:rsidRPr="00A952F9" w:rsidRDefault="00413380" w:rsidP="00413380">
            <w:pPr>
              <w:keepLines/>
              <w:spacing w:after="0"/>
              <w:rPr>
                <w:rFonts w:ascii="Arial" w:hAnsi="Arial" w:cs="Arial"/>
                <w:sz w:val="18"/>
                <w:szCs w:val="18"/>
              </w:rPr>
            </w:pPr>
          </w:p>
          <w:p w14:paraId="6A7DB24B"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allowedValues: DN of the </w:t>
            </w:r>
            <w:r w:rsidRPr="00A952F9">
              <w:rPr>
                <w:rFonts w:ascii="Courier New" w:hAnsi="Courier New"/>
              </w:rPr>
              <w:t>EphemerisInfoSet MOI.</w:t>
            </w:r>
          </w:p>
          <w:p w14:paraId="732DDF21" w14:textId="77777777" w:rsidR="00413380" w:rsidRPr="00A952F9" w:rsidRDefault="00413380" w:rsidP="00413380">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41D5E6CE" w14:textId="77777777" w:rsidR="00413380" w:rsidRPr="00A952F9" w:rsidRDefault="00413380" w:rsidP="00413380">
            <w:pPr>
              <w:pStyle w:val="TAL"/>
              <w:keepNext w:val="0"/>
            </w:pPr>
            <w:r w:rsidRPr="00A952F9">
              <w:t>type: DN</w:t>
            </w:r>
          </w:p>
          <w:p w14:paraId="46044361" w14:textId="77777777" w:rsidR="00413380" w:rsidRPr="00A952F9" w:rsidRDefault="00413380" w:rsidP="00413380">
            <w:pPr>
              <w:pStyle w:val="TAL"/>
              <w:keepNext w:val="0"/>
            </w:pPr>
            <w:r w:rsidRPr="00A952F9">
              <w:t>multiplicity: 0..1</w:t>
            </w:r>
          </w:p>
          <w:p w14:paraId="2C99B236" w14:textId="77777777" w:rsidR="00413380" w:rsidRPr="00A952F9" w:rsidRDefault="00413380" w:rsidP="00413380">
            <w:pPr>
              <w:pStyle w:val="TAL"/>
              <w:keepNext w:val="0"/>
            </w:pPr>
            <w:r w:rsidRPr="00A952F9">
              <w:t>isOrdered: N/A</w:t>
            </w:r>
          </w:p>
          <w:p w14:paraId="1F569085" w14:textId="77777777" w:rsidR="00413380" w:rsidRPr="00A952F9" w:rsidRDefault="00413380" w:rsidP="00413380">
            <w:pPr>
              <w:pStyle w:val="TAL"/>
              <w:keepNext w:val="0"/>
            </w:pPr>
            <w:r w:rsidRPr="00A952F9">
              <w:t>isUnique: N/A</w:t>
            </w:r>
          </w:p>
          <w:p w14:paraId="56F2FC0E" w14:textId="77777777" w:rsidR="00413380" w:rsidRPr="00A952F9" w:rsidRDefault="00413380" w:rsidP="00413380">
            <w:pPr>
              <w:pStyle w:val="TAL"/>
              <w:keepNext w:val="0"/>
            </w:pPr>
            <w:r w:rsidRPr="00A952F9">
              <w:t>defaultValue: None</w:t>
            </w:r>
          </w:p>
          <w:p w14:paraId="42BC98B3" w14:textId="77777777" w:rsidR="00413380" w:rsidRPr="00A952F9" w:rsidRDefault="00413380" w:rsidP="00413380">
            <w:pPr>
              <w:pStyle w:val="TAL"/>
              <w:keepNext w:val="0"/>
              <w:rPr>
                <w:szCs w:val="18"/>
              </w:rPr>
            </w:pPr>
            <w:r w:rsidRPr="00A952F9">
              <w:t>isNullable: False</w:t>
            </w:r>
          </w:p>
        </w:tc>
      </w:tr>
      <w:tr w:rsidR="00413380" w:rsidRPr="00A952F9" w14:paraId="76C8E0D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FA7858"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ephemerisInfos</w:t>
            </w:r>
          </w:p>
        </w:tc>
        <w:tc>
          <w:tcPr>
            <w:tcW w:w="5523" w:type="dxa"/>
            <w:tcBorders>
              <w:top w:val="single" w:sz="4" w:space="0" w:color="auto"/>
              <w:left w:val="single" w:sz="4" w:space="0" w:color="auto"/>
              <w:bottom w:val="single" w:sz="4" w:space="0" w:color="auto"/>
              <w:right w:val="single" w:sz="4" w:space="0" w:color="auto"/>
            </w:tcBorders>
          </w:tcPr>
          <w:p w14:paraId="0EE7A3FC" w14:textId="77777777" w:rsidR="00413380" w:rsidRPr="00A952F9" w:rsidRDefault="00413380" w:rsidP="00413380">
            <w:pPr>
              <w:pStyle w:val="TAL"/>
              <w:keepNext w:val="0"/>
              <w:rPr>
                <w:rFonts w:cs="Arial"/>
              </w:rPr>
            </w:pPr>
            <w:r w:rsidRPr="00A952F9">
              <w:rPr>
                <w:rFonts w:cs="Arial"/>
              </w:rPr>
              <w:t xml:space="preserve">This is the list of </w:t>
            </w:r>
            <w:r w:rsidRPr="00A952F9">
              <w:t>Ephemeris</w:t>
            </w:r>
            <w:r w:rsidRPr="00A952F9">
              <w:rPr>
                <w:rFonts w:cs="Arial"/>
              </w:rPr>
              <w:t xml:space="preserve"> related information.</w:t>
            </w:r>
          </w:p>
          <w:p w14:paraId="678AB01E" w14:textId="77777777" w:rsidR="00413380" w:rsidRPr="00A952F9" w:rsidRDefault="00413380" w:rsidP="00413380">
            <w:pPr>
              <w:pStyle w:val="TAL"/>
              <w:keepNext w:val="0"/>
              <w:rPr>
                <w:rFonts w:cs="Arial"/>
              </w:rPr>
            </w:pPr>
          </w:p>
          <w:p w14:paraId="4E936A3B" w14:textId="77777777" w:rsidR="00413380" w:rsidRPr="00A952F9" w:rsidRDefault="00413380" w:rsidP="00413380">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tcPr>
          <w:p w14:paraId="085F3287" w14:textId="77777777" w:rsidR="00413380" w:rsidRPr="00A952F9" w:rsidRDefault="00413380" w:rsidP="00413380">
            <w:pPr>
              <w:pStyle w:val="TAL"/>
              <w:keepNext w:val="0"/>
            </w:pPr>
            <w:r w:rsidRPr="00A952F9">
              <w:t>type: Ephemeris</w:t>
            </w:r>
          </w:p>
          <w:p w14:paraId="47221765" w14:textId="77777777" w:rsidR="00413380" w:rsidRPr="00A952F9" w:rsidRDefault="00413380" w:rsidP="00413380">
            <w:pPr>
              <w:pStyle w:val="TAL"/>
              <w:keepNext w:val="0"/>
              <w:rPr>
                <w:lang w:eastAsia="zh-CN"/>
              </w:rPr>
            </w:pPr>
            <w:r w:rsidRPr="00A952F9">
              <w:t xml:space="preserve">multiplicity: </w:t>
            </w:r>
            <w:r w:rsidRPr="00A952F9">
              <w:rPr>
                <w:lang w:eastAsia="zh-CN"/>
              </w:rPr>
              <w:t>1..*</w:t>
            </w:r>
          </w:p>
          <w:p w14:paraId="01E859EF" w14:textId="77777777" w:rsidR="00413380" w:rsidRPr="00A952F9" w:rsidRDefault="00413380" w:rsidP="00413380">
            <w:pPr>
              <w:pStyle w:val="TAL"/>
              <w:keepNext w:val="0"/>
            </w:pPr>
            <w:r w:rsidRPr="00A952F9">
              <w:t>isOrdered: False</w:t>
            </w:r>
          </w:p>
          <w:p w14:paraId="49CEC9F0" w14:textId="77777777" w:rsidR="00413380" w:rsidRPr="00A952F9" w:rsidRDefault="00413380" w:rsidP="00413380">
            <w:pPr>
              <w:pStyle w:val="TAL"/>
              <w:keepNext w:val="0"/>
            </w:pPr>
            <w:r w:rsidRPr="00A952F9">
              <w:t>isUnique: True</w:t>
            </w:r>
          </w:p>
          <w:p w14:paraId="1D25EB29" w14:textId="77777777" w:rsidR="00413380" w:rsidRPr="00A952F9" w:rsidRDefault="00413380" w:rsidP="00413380">
            <w:pPr>
              <w:pStyle w:val="TAL"/>
              <w:keepNext w:val="0"/>
            </w:pPr>
            <w:r w:rsidRPr="00A952F9">
              <w:t>defaultValue: None</w:t>
            </w:r>
          </w:p>
          <w:p w14:paraId="52BB4EBF" w14:textId="77777777" w:rsidR="00413380" w:rsidRPr="00A952F9" w:rsidRDefault="00413380" w:rsidP="00413380">
            <w:pPr>
              <w:pStyle w:val="TAL"/>
              <w:keepNext w:val="0"/>
              <w:rPr>
                <w:szCs w:val="18"/>
              </w:rPr>
            </w:pPr>
            <w:r w:rsidRPr="00A952F9">
              <w:t>isNullable: False</w:t>
            </w:r>
          </w:p>
        </w:tc>
      </w:tr>
      <w:tr w:rsidR="00413380" w:rsidRPr="00A952F9" w14:paraId="65900C4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66375B"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NTNFunction.nTNpLMNInfoList</w:t>
            </w:r>
          </w:p>
        </w:tc>
        <w:tc>
          <w:tcPr>
            <w:tcW w:w="5523" w:type="dxa"/>
            <w:tcBorders>
              <w:top w:val="single" w:sz="4" w:space="0" w:color="auto"/>
              <w:left w:val="single" w:sz="4" w:space="0" w:color="auto"/>
              <w:bottom w:val="single" w:sz="4" w:space="0" w:color="auto"/>
              <w:right w:val="single" w:sz="4" w:space="0" w:color="auto"/>
            </w:tcBorders>
          </w:tcPr>
          <w:p w14:paraId="536647CB" w14:textId="77777777" w:rsidR="00413380" w:rsidRPr="00A952F9" w:rsidRDefault="00413380" w:rsidP="00413380">
            <w:pPr>
              <w:pStyle w:val="TAL"/>
              <w:keepNext w:val="0"/>
              <w:rPr>
                <w:rFonts w:cs="Arial"/>
                <w:iCs/>
                <w:szCs w:val="18"/>
              </w:rPr>
            </w:pPr>
            <w:r w:rsidRPr="00A952F9">
              <w:rPr>
                <w:rFonts w:cs="Arial"/>
                <w:iCs/>
                <w:szCs w:val="18"/>
              </w:rPr>
              <w:t>It defines which PLMNs that can be served by the NR NTN cell, and which S-NSSA</w:t>
            </w:r>
            <w:r w:rsidRPr="00A952F9">
              <w:rPr>
                <w:rFonts w:cs="Arial"/>
                <w:iCs/>
                <w:szCs w:val="18"/>
                <w:lang w:eastAsia="zh-CN"/>
              </w:rPr>
              <w:t>I</w:t>
            </w:r>
            <w:r w:rsidRPr="00A952F9">
              <w:rPr>
                <w:rFonts w:cs="Arial"/>
                <w:iCs/>
                <w:szCs w:val="18"/>
              </w:rPr>
              <w:t xml:space="preserve">s can be supported by the NR NTN cell for corresponding PLMN in case of network slicing feature is supported. </w:t>
            </w:r>
          </w:p>
          <w:p w14:paraId="15DD1742" w14:textId="77777777" w:rsidR="00413380" w:rsidRPr="00A952F9" w:rsidRDefault="00413380" w:rsidP="00413380">
            <w:pPr>
              <w:pStyle w:val="TAL"/>
              <w:keepNext w:val="0"/>
              <w:rPr>
                <w:rFonts w:cs="Arial"/>
                <w:szCs w:val="18"/>
              </w:rPr>
            </w:pPr>
          </w:p>
          <w:p w14:paraId="5DD1F0A7" w14:textId="77777777" w:rsidR="00413380" w:rsidRPr="00A952F9" w:rsidRDefault="00413380" w:rsidP="00413380">
            <w:pPr>
              <w:pStyle w:val="TAL"/>
              <w:keepNext w:val="0"/>
              <w:rPr>
                <w:szCs w:val="18"/>
                <w:lang w:eastAsia="zh-CN"/>
              </w:rPr>
            </w:pPr>
            <w:r w:rsidRPr="00A952F9">
              <w:rPr>
                <w:szCs w:val="18"/>
                <w:lang w:eastAsia="zh-CN"/>
              </w:rPr>
              <w:t>allowedValues: Not applicable.</w:t>
            </w:r>
          </w:p>
          <w:p w14:paraId="5A0A20EA" w14:textId="77777777" w:rsidR="00413380" w:rsidRPr="00A952F9" w:rsidRDefault="00413380" w:rsidP="00413380">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519DA093" w14:textId="77777777" w:rsidR="00413380" w:rsidRPr="00A952F9" w:rsidRDefault="00413380" w:rsidP="00413380">
            <w:pPr>
              <w:pStyle w:val="TAL"/>
              <w:keepNext w:val="0"/>
              <w:rPr>
                <w:szCs w:val="18"/>
              </w:rPr>
            </w:pPr>
            <w:r w:rsidRPr="00A952F9">
              <w:rPr>
                <w:szCs w:val="18"/>
              </w:rPr>
              <w:t>type: PLMNInfo</w:t>
            </w:r>
          </w:p>
          <w:p w14:paraId="27261300" w14:textId="77777777" w:rsidR="00413380" w:rsidRPr="00A952F9" w:rsidRDefault="00413380" w:rsidP="00413380">
            <w:pPr>
              <w:pStyle w:val="TAL"/>
              <w:keepNext w:val="0"/>
              <w:rPr>
                <w:szCs w:val="18"/>
                <w:lang w:eastAsia="zh-CN"/>
              </w:rPr>
            </w:pPr>
            <w:r w:rsidRPr="00A952F9">
              <w:rPr>
                <w:szCs w:val="18"/>
              </w:rPr>
              <w:t>multiplicity: *</w:t>
            </w:r>
          </w:p>
          <w:p w14:paraId="7AB3BA8B" w14:textId="77777777" w:rsidR="00413380" w:rsidRPr="00A952F9" w:rsidRDefault="00413380" w:rsidP="00413380">
            <w:pPr>
              <w:pStyle w:val="TAL"/>
              <w:keepNext w:val="0"/>
              <w:rPr>
                <w:szCs w:val="18"/>
              </w:rPr>
            </w:pPr>
            <w:r w:rsidRPr="00A952F9">
              <w:rPr>
                <w:szCs w:val="18"/>
              </w:rPr>
              <w:t>isOrdered: True</w:t>
            </w:r>
          </w:p>
          <w:p w14:paraId="5C0854A4" w14:textId="77777777" w:rsidR="00413380" w:rsidRPr="00A952F9" w:rsidRDefault="00413380" w:rsidP="00413380">
            <w:pPr>
              <w:pStyle w:val="TAL"/>
              <w:keepNext w:val="0"/>
              <w:rPr>
                <w:szCs w:val="18"/>
              </w:rPr>
            </w:pPr>
            <w:r w:rsidRPr="00A952F9">
              <w:rPr>
                <w:szCs w:val="18"/>
              </w:rPr>
              <w:t>isUnique: True</w:t>
            </w:r>
          </w:p>
          <w:p w14:paraId="46A3F204" w14:textId="77777777" w:rsidR="00413380" w:rsidRPr="00A952F9" w:rsidRDefault="00413380" w:rsidP="00413380">
            <w:pPr>
              <w:pStyle w:val="TAL"/>
              <w:keepNext w:val="0"/>
              <w:rPr>
                <w:szCs w:val="18"/>
              </w:rPr>
            </w:pPr>
            <w:r w:rsidRPr="00A952F9">
              <w:rPr>
                <w:szCs w:val="18"/>
              </w:rPr>
              <w:t>defaultValue: None</w:t>
            </w:r>
          </w:p>
          <w:p w14:paraId="1A886683" w14:textId="77777777" w:rsidR="00413380" w:rsidRPr="00A952F9" w:rsidRDefault="00413380" w:rsidP="00413380">
            <w:pPr>
              <w:pStyle w:val="TAL"/>
              <w:keepNext w:val="0"/>
              <w:rPr>
                <w:szCs w:val="18"/>
              </w:rPr>
            </w:pPr>
            <w:r w:rsidRPr="00A952F9">
              <w:rPr>
                <w:szCs w:val="18"/>
              </w:rPr>
              <w:t>isNullable: False</w:t>
            </w:r>
          </w:p>
          <w:p w14:paraId="7DD16802" w14:textId="77777777" w:rsidR="00413380" w:rsidRPr="00A952F9" w:rsidRDefault="00413380" w:rsidP="00413380">
            <w:pPr>
              <w:pStyle w:val="TAL"/>
              <w:keepNext w:val="0"/>
              <w:rPr>
                <w:szCs w:val="18"/>
              </w:rPr>
            </w:pPr>
          </w:p>
        </w:tc>
      </w:tr>
      <w:tr w:rsidR="00413380" w:rsidRPr="00A952F9" w14:paraId="0A2C85B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2352F01"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NTNFunction.nTNTACList</w:t>
            </w:r>
          </w:p>
        </w:tc>
        <w:tc>
          <w:tcPr>
            <w:tcW w:w="5523" w:type="dxa"/>
            <w:tcBorders>
              <w:top w:val="single" w:sz="4" w:space="0" w:color="auto"/>
              <w:left w:val="single" w:sz="4" w:space="0" w:color="auto"/>
              <w:bottom w:val="single" w:sz="4" w:space="0" w:color="auto"/>
              <w:right w:val="single" w:sz="4" w:space="0" w:color="auto"/>
            </w:tcBorders>
          </w:tcPr>
          <w:p w14:paraId="2D592051" w14:textId="77777777" w:rsidR="00413380" w:rsidRPr="00A952F9" w:rsidRDefault="00413380" w:rsidP="00413380">
            <w:pPr>
              <w:pStyle w:val="TAL"/>
              <w:keepNext w:val="0"/>
              <w:rPr>
                <w:szCs w:val="18"/>
                <w:lang w:eastAsia="zh-CN"/>
              </w:rPr>
            </w:pPr>
            <w:r w:rsidRPr="00A952F9">
              <w:rPr>
                <w:szCs w:val="18"/>
                <w:lang w:eastAsia="zh-CN"/>
              </w:rPr>
              <w:t xml:space="preserve">It is the list of Tracking Area Codes (either legacy TAC or extended TAC) for NR NTN. </w:t>
            </w:r>
          </w:p>
          <w:p w14:paraId="4F398CEE" w14:textId="77777777" w:rsidR="00413380" w:rsidRPr="00A952F9" w:rsidRDefault="00413380" w:rsidP="00413380">
            <w:pPr>
              <w:pStyle w:val="TAL"/>
              <w:keepNext w:val="0"/>
              <w:rPr>
                <w:szCs w:val="18"/>
                <w:lang w:eastAsia="zh-CN"/>
              </w:rPr>
            </w:pPr>
          </w:p>
          <w:p w14:paraId="6DE06791" w14:textId="77777777" w:rsidR="00413380" w:rsidRPr="00A952F9" w:rsidRDefault="00413380" w:rsidP="00413380">
            <w:pPr>
              <w:pStyle w:val="TAL"/>
              <w:keepNext w:val="0"/>
              <w:rPr>
                <w:szCs w:val="18"/>
              </w:rPr>
            </w:pPr>
            <w:r w:rsidRPr="00A952F9">
              <w:rPr>
                <w:szCs w:val="18"/>
              </w:rPr>
              <w:t>allowedValues:</w:t>
            </w:r>
          </w:p>
          <w:p w14:paraId="54F20F19" w14:textId="77777777" w:rsidR="00413380" w:rsidRPr="00A952F9" w:rsidRDefault="00413380" w:rsidP="00413380">
            <w:pPr>
              <w:pStyle w:val="TAL"/>
              <w:keepNext w:val="0"/>
              <w:rPr>
                <w:color w:val="000000"/>
              </w:rPr>
            </w:pPr>
            <w:r w:rsidRPr="00A952F9">
              <w:rPr>
                <w:szCs w:val="18"/>
              </w:rPr>
              <w:t>Legacy TAC and Extended TAC are defined in clause 9.3.3.10 of TS 38.413 [5].</w:t>
            </w:r>
          </w:p>
        </w:tc>
        <w:tc>
          <w:tcPr>
            <w:tcW w:w="2436" w:type="dxa"/>
            <w:tcBorders>
              <w:top w:val="single" w:sz="4" w:space="0" w:color="auto"/>
              <w:left w:val="single" w:sz="4" w:space="0" w:color="auto"/>
              <w:bottom w:val="single" w:sz="4" w:space="0" w:color="auto"/>
              <w:right w:val="single" w:sz="4" w:space="0" w:color="auto"/>
            </w:tcBorders>
          </w:tcPr>
          <w:p w14:paraId="653A21CC" w14:textId="77777777" w:rsidR="00413380" w:rsidRPr="00A952F9" w:rsidRDefault="00413380" w:rsidP="00413380">
            <w:pPr>
              <w:pStyle w:val="TAL"/>
              <w:keepNext w:val="0"/>
            </w:pPr>
            <w:r w:rsidRPr="00A952F9">
              <w:t>type: String</w:t>
            </w:r>
          </w:p>
          <w:p w14:paraId="022F88A6" w14:textId="77777777" w:rsidR="00413380" w:rsidRPr="00A952F9" w:rsidRDefault="00413380" w:rsidP="00413380">
            <w:pPr>
              <w:pStyle w:val="TAL"/>
              <w:keepNext w:val="0"/>
              <w:rPr>
                <w:lang w:eastAsia="zh-CN"/>
              </w:rPr>
            </w:pPr>
            <w:r w:rsidRPr="00A952F9">
              <w:t xml:space="preserve">multiplicity: </w:t>
            </w:r>
            <w:r w:rsidRPr="00A952F9">
              <w:rPr>
                <w:lang w:eastAsia="zh-CN"/>
              </w:rPr>
              <w:t>*</w:t>
            </w:r>
          </w:p>
          <w:p w14:paraId="7499ED3E" w14:textId="77777777" w:rsidR="00413380" w:rsidRPr="00A952F9" w:rsidRDefault="00413380" w:rsidP="00413380">
            <w:pPr>
              <w:pStyle w:val="TAL"/>
              <w:keepNext w:val="0"/>
            </w:pPr>
            <w:r w:rsidRPr="00A952F9">
              <w:t>isOrdered: False</w:t>
            </w:r>
          </w:p>
          <w:p w14:paraId="502F526B" w14:textId="77777777" w:rsidR="00413380" w:rsidRPr="00A952F9" w:rsidRDefault="00413380" w:rsidP="00413380">
            <w:pPr>
              <w:pStyle w:val="TAL"/>
              <w:keepNext w:val="0"/>
            </w:pPr>
            <w:r w:rsidRPr="00A952F9">
              <w:t>isUnique: True</w:t>
            </w:r>
          </w:p>
          <w:p w14:paraId="4279BD32" w14:textId="77777777" w:rsidR="00413380" w:rsidRPr="00A952F9" w:rsidRDefault="00413380" w:rsidP="00413380">
            <w:pPr>
              <w:pStyle w:val="TAL"/>
              <w:keepNext w:val="0"/>
            </w:pPr>
            <w:r w:rsidRPr="00A952F9">
              <w:t>defaultValue: None</w:t>
            </w:r>
          </w:p>
          <w:p w14:paraId="535BF756" w14:textId="77777777" w:rsidR="00413380" w:rsidRPr="00A952F9" w:rsidRDefault="00413380" w:rsidP="00413380">
            <w:pPr>
              <w:pStyle w:val="TAL"/>
              <w:keepNext w:val="0"/>
              <w:rPr>
                <w:szCs w:val="18"/>
              </w:rPr>
            </w:pPr>
            <w:r w:rsidRPr="00A952F9">
              <w:t>isNullable: False</w:t>
            </w:r>
          </w:p>
        </w:tc>
      </w:tr>
      <w:tr w:rsidR="00413380" w:rsidRPr="00A952F9" w14:paraId="4688D4F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912B7C3"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satelliteId</w:t>
            </w:r>
          </w:p>
        </w:tc>
        <w:tc>
          <w:tcPr>
            <w:tcW w:w="5523" w:type="dxa"/>
            <w:tcBorders>
              <w:top w:val="single" w:sz="4" w:space="0" w:color="auto"/>
              <w:left w:val="single" w:sz="4" w:space="0" w:color="auto"/>
              <w:bottom w:val="single" w:sz="4" w:space="0" w:color="auto"/>
              <w:right w:val="single" w:sz="4" w:space="0" w:color="auto"/>
            </w:tcBorders>
          </w:tcPr>
          <w:p w14:paraId="0E209E77" w14:textId="77777777" w:rsidR="00413380" w:rsidRPr="00A952F9" w:rsidDel="00C40AB5" w:rsidRDefault="00413380" w:rsidP="00413380">
            <w:pPr>
              <w:pStyle w:val="TAL"/>
              <w:keepNext w:val="0"/>
            </w:pPr>
            <w:r w:rsidRPr="00A952F9">
              <w:t xml:space="preserve">This attribute indicates satellite </w:t>
            </w:r>
            <w:r w:rsidRPr="00A952F9" w:rsidDel="004419EA">
              <w:t>Id</w:t>
            </w:r>
            <w:r w:rsidRPr="00A952F9" w:rsidDel="00EB491D">
              <w:t>.</w:t>
            </w:r>
            <w:r w:rsidRPr="00A952F9">
              <w:t xml:space="preserve"> It shall be formatted as a fixed 5-digit string, padding with leading digits "0" to complete a 5-digit length. </w:t>
            </w:r>
          </w:p>
          <w:p w14:paraId="146C00EB" w14:textId="77777777" w:rsidR="00413380" w:rsidRPr="00A952F9" w:rsidRDefault="00413380" w:rsidP="00413380">
            <w:pPr>
              <w:pStyle w:val="TAL"/>
              <w:keepNext w:val="0"/>
            </w:pPr>
          </w:p>
          <w:p w14:paraId="0E6BE801" w14:textId="77777777" w:rsidR="00413380" w:rsidRPr="00A952F9" w:rsidDel="004F6305" w:rsidRDefault="00413380" w:rsidP="00413380">
            <w:pPr>
              <w:pStyle w:val="TAL"/>
              <w:keepNext w:val="0"/>
            </w:pPr>
          </w:p>
          <w:p w14:paraId="5CB01D6B" w14:textId="77777777" w:rsidR="00413380" w:rsidRPr="00A952F9" w:rsidRDefault="00413380" w:rsidP="00413380">
            <w:pPr>
              <w:pStyle w:val="TAL"/>
              <w:keepNext w:val="0"/>
            </w:pPr>
            <w:r w:rsidRPr="00A952F9">
              <w:t>Pattern: '^[0-9]{5}$'</w:t>
            </w:r>
          </w:p>
        </w:tc>
        <w:tc>
          <w:tcPr>
            <w:tcW w:w="2436" w:type="dxa"/>
            <w:tcBorders>
              <w:top w:val="single" w:sz="4" w:space="0" w:color="auto"/>
              <w:left w:val="single" w:sz="4" w:space="0" w:color="auto"/>
              <w:bottom w:val="single" w:sz="4" w:space="0" w:color="auto"/>
              <w:right w:val="single" w:sz="4" w:space="0" w:color="auto"/>
            </w:tcBorders>
          </w:tcPr>
          <w:p w14:paraId="6B656E68" w14:textId="77777777" w:rsidR="00413380" w:rsidRPr="00A952F9" w:rsidRDefault="00413380" w:rsidP="00413380">
            <w:pPr>
              <w:pStyle w:val="TAL"/>
              <w:keepNext w:val="0"/>
              <w:rPr>
                <w:lang w:eastAsia="zh-CN"/>
              </w:rPr>
            </w:pPr>
            <w:r w:rsidRPr="00A952F9">
              <w:t>type</w:t>
            </w:r>
            <w:r w:rsidRPr="00A952F9">
              <w:rPr>
                <w:lang w:eastAsia="zh-CN"/>
              </w:rPr>
              <w:t>: String</w:t>
            </w:r>
          </w:p>
          <w:p w14:paraId="2D497223" w14:textId="77777777" w:rsidR="00413380" w:rsidRPr="00A952F9" w:rsidRDefault="00413380" w:rsidP="00413380">
            <w:pPr>
              <w:pStyle w:val="TAL"/>
              <w:keepNext w:val="0"/>
            </w:pPr>
            <w:r w:rsidRPr="00A952F9">
              <w:t xml:space="preserve">multiplicity: </w:t>
            </w:r>
            <w:r w:rsidRPr="00A952F9">
              <w:rPr>
                <w:szCs w:val="18"/>
              </w:rPr>
              <w:t>1</w:t>
            </w:r>
          </w:p>
          <w:p w14:paraId="75AC60FC" w14:textId="77777777" w:rsidR="00413380" w:rsidRPr="00A952F9" w:rsidRDefault="00413380" w:rsidP="00413380">
            <w:pPr>
              <w:pStyle w:val="TAL"/>
              <w:keepNext w:val="0"/>
            </w:pPr>
            <w:r w:rsidRPr="00A952F9">
              <w:t>isOrdered: N/A</w:t>
            </w:r>
          </w:p>
          <w:p w14:paraId="71118D31" w14:textId="77777777" w:rsidR="00413380" w:rsidRPr="00A952F9" w:rsidRDefault="00413380" w:rsidP="00413380">
            <w:pPr>
              <w:pStyle w:val="TAL"/>
              <w:keepNext w:val="0"/>
            </w:pPr>
            <w:r w:rsidRPr="00A952F9">
              <w:t>isUnique: N/A</w:t>
            </w:r>
          </w:p>
          <w:p w14:paraId="49629580" w14:textId="77777777" w:rsidR="00413380" w:rsidRPr="00A952F9" w:rsidRDefault="00413380" w:rsidP="00413380">
            <w:pPr>
              <w:pStyle w:val="TAL"/>
              <w:keepNext w:val="0"/>
            </w:pPr>
            <w:r w:rsidRPr="00A952F9">
              <w:t>defaultValue: None</w:t>
            </w:r>
          </w:p>
          <w:p w14:paraId="660E1D59" w14:textId="77777777" w:rsidR="00413380" w:rsidRPr="00A952F9" w:rsidRDefault="00413380" w:rsidP="00413380">
            <w:pPr>
              <w:pStyle w:val="TAL"/>
              <w:keepNext w:val="0"/>
              <w:rPr>
                <w:szCs w:val="18"/>
              </w:rPr>
            </w:pPr>
            <w:r w:rsidRPr="00A952F9">
              <w:t>isNullable: False</w:t>
            </w:r>
          </w:p>
        </w:tc>
      </w:tr>
      <w:tr w:rsidR="00413380" w:rsidRPr="00A952F9" w14:paraId="6F3F207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5F0EAE"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epochTime</w:t>
            </w:r>
          </w:p>
        </w:tc>
        <w:tc>
          <w:tcPr>
            <w:tcW w:w="5523" w:type="dxa"/>
            <w:tcBorders>
              <w:top w:val="single" w:sz="4" w:space="0" w:color="auto"/>
              <w:left w:val="single" w:sz="4" w:space="0" w:color="auto"/>
              <w:bottom w:val="single" w:sz="4" w:space="0" w:color="auto"/>
              <w:right w:val="single" w:sz="4" w:space="0" w:color="auto"/>
            </w:tcBorders>
          </w:tcPr>
          <w:p w14:paraId="7BC2E1DA" w14:textId="77777777" w:rsidR="00413380" w:rsidRPr="00A952F9" w:rsidRDefault="00413380" w:rsidP="00413380">
            <w:pPr>
              <w:pStyle w:val="TAL"/>
              <w:keepNext w:val="0"/>
            </w:pPr>
            <w:r w:rsidRPr="00A952F9">
              <w:t>It defines the ephemeris reference time.</w:t>
            </w:r>
            <w:r w:rsidRPr="00A952F9" w:rsidDel="004F6305">
              <w:t>,</w:t>
            </w:r>
          </w:p>
          <w:p w14:paraId="7E5F74AF" w14:textId="77777777" w:rsidR="00413380" w:rsidRPr="00A952F9" w:rsidRDefault="00413380" w:rsidP="00413380">
            <w:pPr>
              <w:pStyle w:val="TAL"/>
              <w:keepNext w:val="0"/>
            </w:pPr>
          </w:p>
          <w:p w14:paraId="2F0C4D98" w14:textId="77777777" w:rsidR="00413380" w:rsidRPr="00A952F9" w:rsidRDefault="00413380" w:rsidP="00413380">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tcPr>
          <w:p w14:paraId="060988FA" w14:textId="77777777" w:rsidR="00413380" w:rsidRPr="00A952F9" w:rsidRDefault="00413380" w:rsidP="00413380">
            <w:pPr>
              <w:pStyle w:val="TAL"/>
              <w:keepNext w:val="0"/>
              <w:rPr>
                <w:lang w:eastAsia="zh-CN"/>
              </w:rPr>
            </w:pPr>
            <w:r w:rsidRPr="00A952F9">
              <w:t>type</w:t>
            </w:r>
            <w:r w:rsidRPr="00A952F9">
              <w:rPr>
                <w:lang w:eastAsia="zh-CN"/>
              </w:rPr>
              <w:t xml:space="preserve">: </w:t>
            </w:r>
            <w:r w:rsidRPr="00A952F9">
              <w:t>DateTime</w:t>
            </w:r>
          </w:p>
          <w:p w14:paraId="36D8A09C" w14:textId="77777777" w:rsidR="00413380" w:rsidRPr="00A952F9" w:rsidRDefault="00413380" w:rsidP="00413380">
            <w:pPr>
              <w:pStyle w:val="TAL"/>
              <w:keepNext w:val="0"/>
            </w:pPr>
            <w:r w:rsidRPr="00A952F9">
              <w:t xml:space="preserve">multiplicity: </w:t>
            </w:r>
            <w:r w:rsidRPr="00A952F9">
              <w:rPr>
                <w:szCs w:val="18"/>
              </w:rPr>
              <w:t>1</w:t>
            </w:r>
          </w:p>
          <w:p w14:paraId="2F964695" w14:textId="77777777" w:rsidR="00413380" w:rsidRPr="00A952F9" w:rsidRDefault="00413380" w:rsidP="00413380">
            <w:pPr>
              <w:pStyle w:val="TAL"/>
              <w:keepNext w:val="0"/>
            </w:pPr>
            <w:r w:rsidRPr="00A952F9">
              <w:t>isOrdered: N/A</w:t>
            </w:r>
          </w:p>
          <w:p w14:paraId="331E87AA" w14:textId="77777777" w:rsidR="00413380" w:rsidRPr="00A952F9" w:rsidRDefault="00413380" w:rsidP="00413380">
            <w:pPr>
              <w:pStyle w:val="TAL"/>
              <w:keepNext w:val="0"/>
            </w:pPr>
            <w:r w:rsidRPr="00A952F9">
              <w:t>isUnique: N/A</w:t>
            </w:r>
          </w:p>
          <w:p w14:paraId="35474DD0" w14:textId="77777777" w:rsidR="00413380" w:rsidRPr="00A952F9" w:rsidRDefault="00413380" w:rsidP="00413380">
            <w:pPr>
              <w:pStyle w:val="TAL"/>
              <w:keepNext w:val="0"/>
            </w:pPr>
            <w:r w:rsidRPr="00A952F9">
              <w:t>defaultValue: None</w:t>
            </w:r>
          </w:p>
          <w:p w14:paraId="0B81023A" w14:textId="77777777" w:rsidR="00413380" w:rsidRPr="00A952F9" w:rsidRDefault="00413380" w:rsidP="00413380">
            <w:pPr>
              <w:pStyle w:val="TAL"/>
              <w:keepNext w:val="0"/>
            </w:pPr>
            <w:r w:rsidRPr="00A952F9">
              <w:t>isNullable: False</w:t>
            </w:r>
          </w:p>
        </w:tc>
      </w:tr>
      <w:tr w:rsidR="00413380" w:rsidRPr="00A952F9" w14:paraId="54357B7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CE6F2B"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positionVelocity</w:t>
            </w:r>
          </w:p>
        </w:tc>
        <w:tc>
          <w:tcPr>
            <w:tcW w:w="5523" w:type="dxa"/>
            <w:tcBorders>
              <w:top w:val="single" w:sz="4" w:space="0" w:color="auto"/>
              <w:left w:val="single" w:sz="4" w:space="0" w:color="auto"/>
              <w:bottom w:val="single" w:sz="4" w:space="0" w:color="auto"/>
              <w:right w:val="single" w:sz="4" w:space="0" w:color="auto"/>
            </w:tcBorders>
          </w:tcPr>
          <w:p w14:paraId="018BA5F5" w14:textId="77777777" w:rsidR="00413380" w:rsidRPr="00A952F9" w:rsidRDefault="00413380" w:rsidP="00413380">
            <w:pPr>
              <w:pStyle w:val="TAL"/>
              <w:keepNext w:val="0"/>
              <w:rPr>
                <w:rFonts w:eastAsia="等线"/>
              </w:rPr>
            </w:pPr>
            <w:r w:rsidRPr="00A952F9">
              <w:rPr>
                <w:rFonts w:eastAsia="等线"/>
              </w:rPr>
              <w:t xml:space="preserve">It indicates ephemeris </w:t>
            </w:r>
            <w:r w:rsidRPr="00A952F9">
              <w:rPr>
                <w:rFonts w:eastAsia="等线"/>
                <w:lang w:eastAsia="zh-CN"/>
              </w:rPr>
              <w:t>is</w:t>
            </w:r>
            <w:r w:rsidRPr="00A952F9">
              <w:rPr>
                <w:rFonts w:eastAsia="等线"/>
              </w:rPr>
              <w:t xml:space="preserve"> </w:t>
            </w:r>
            <w:r w:rsidRPr="00A952F9">
              <w:rPr>
                <w:rFonts w:eastAsia="等线"/>
                <w:lang w:eastAsia="zh-CN"/>
              </w:rPr>
              <w:t xml:space="preserve">in </w:t>
            </w:r>
            <w:r w:rsidRPr="00A952F9">
              <w:rPr>
                <w:rFonts w:eastAsia="等线"/>
              </w:rPr>
              <w:t xml:space="preserve">format </w:t>
            </w:r>
            <w:r w:rsidRPr="00A952F9">
              <w:rPr>
                <w:rFonts w:eastAsia="等线"/>
                <w:lang w:eastAsia="zh-CN"/>
              </w:rPr>
              <w:t xml:space="preserve">of </w:t>
            </w:r>
            <w:r w:rsidRPr="00A952F9">
              <w:rPr>
                <w:rFonts w:eastAsia="等线"/>
              </w:rPr>
              <w:t>NTN payload position and velocity state vectors.</w:t>
            </w:r>
          </w:p>
          <w:p w14:paraId="656A599B" w14:textId="77777777" w:rsidR="00413380" w:rsidRPr="00A952F9" w:rsidRDefault="00413380" w:rsidP="00413380">
            <w:pPr>
              <w:pStyle w:val="TAL"/>
              <w:keepNext w:val="0"/>
              <w:rPr>
                <w:rFonts w:eastAsia="等线"/>
              </w:rPr>
            </w:pPr>
          </w:p>
          <w:p w14:paraId="3BFC7297" w14:textId="77777777" w:rsidR="00413380" w:rsidRPr="00A952F9" w:rsidRDefault="00413380" w:rsidP="00413380">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tcPr>
          <w:p w14:paraId="5EC4E3A5"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type: PositionVelocity</w:t>
            </w:r>
          </w:p>
          <w:p w14:paraId="425E1426"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2E37BC2A"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isOrdered: N/A</w:t>
            </w:r>
          </w:p>
          <w:p w14:paraId="2B3A603D"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isUnique: N/A</w:t>
            </w:r>
          </w:p>
          <w:p w14:paraId="798ADAD9"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defaultValue: None</w:t>
            </w:r>
          </w:p>
          <w:p w14:paraId="5EFABD1A" w14:textId="77777777" w:rsidR="00413380" w:rsidRPr="00A952F9" w:rsidRDefault="00413380" w:rsidP="00413380">
            <w:pPr>
              <w:pStyle w:val="TAL"/>
              <w:keepNext w:val="0"/>
            </w:pPr>
            <w:r w:rsidRPr="00A952F9">
              <w:rPr>
                <w:rFonts w:eastAsia="等线"/>
              </w:rPr>
              <w:t>isNullable: False</w:t>
            </w:r>
          </w:p>
        </w:tc>
      </w:tr>
      <w:tr w:rsidR="00413380" w:rsidRPr="00A952F9" w14:paraId="41BF121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2CE6916"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orbital</w:t>
            </w:r>
          </w:p>
        </w:tc>
        <w:tc>
          <w:tcPr>
            <w:tcW w:w="5523" w:type="dxa"/>
            <w:tcBorders>
              <w:top w:val="single" w:sz="4" w:space="0" w:color="auto"/>
              <w:left w:val="single" w:sz="4" w:space="0" w:color="auto"/>
              <w:bottom w:val="single" w:sz="4" w:space="0" w:color="auto"/>
              <w:right w:val="single" w:sz="4" w:space="0" w:color="auto"/>
            </w:tcBorders>
          </w:tcPr>
          <w:p w14:paraId="63A23733" w14:textId="77777777" w:rsidR="00413380" w:rsidRPr="00A952F9" w:rsidRDefault="00413380" w:rsidP="00413380">
            <w:pPr>
              <w:pStyle w:val="TAL"/>
              <w:keepNext w:val="0"/>
            </w:pPr>
            <w:r w:rsidRPr="00A952F9">
              <w:rPr>
                <w:rFonts w:eastAsia="等线"/>
              </w:rPr>
              <w:t xml:space="preserve">It indicates ephemeris </w:t>
            </w:r>
            <w:r w:rsidRPr="00A952F9">
              <w:rPr>
                <w:rFonts w:eastAsia="等线"/>
                <w:lang w:eastAsia="zh-CN"/>
              </w:rPr>
              <w:t>is</w:t>
            </w:r>
            <w:r w:rsidRPr="00A952F9">
              <w:rPr>
                <w:rFonts w:eastAsia="等线"/>
              </w:rPr>
              <w:t xml:space="preserve"> </w:t>
            </w:r>
            <w:r w:rsidRPr="00A952F9">
              <w:rPr>
                <w:rFonts w:eastAsia="等线"/>
                <w:lang w:eastAsia="zh-CN"/>
              </w:rPr>
              <w:t>in</w:t>
            </w:r>
            <w:r w:rsidRPr="00A952F9">
              <w:t xml:space="preserve"> orbital parameter ephemeris format, as specified in NIMA TR 8350.2 [95].</w:t>
            </w:r>
          </w:p>
          <w:p w14:paraId="612C80EF" w14:textId="77777777" w:rsidR="00413380" w:rsidRPr="00A952F9" w:rsidRDefault="00413380" w:rsidP="00413380">
            <w:pPr>
              <w:pStyle w:val="TAL"/>
              <w:keepNext w:val="0"/>
            </w:pPr>
          </w:p>
          <w:p w14:paraId="035B2FC3" w14:textId="77777777" w:rsidR="00413380" w:rsidRPr="00A952F9" w:rsidRDefault="00413380" w:rsidP="00413380">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tcPr>
          <w:p w14:paraId="5C4404A2"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 xml:space="preserve">type: </w:t>
            </w:r>
            <w:r w:rsidRPr="00A952F9">
              <w:rPr>
                <w:lang w:eastAsia="zh-CN"/>
              </w:rPr>
              <w:t>Orbital</w:t>
            </w:r>
          </w:p>
          <w:p w14:paraId="3872AEEB"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multiplicity: 1</w:t>
            </w:r>
          </w:p>
          <w:p w14:paraId="22AD2EB6"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isOrdered: N/A</w:t>
            </w:r>
          </w:p>
          <w:p w14:paraId="68E5BE94"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isUnique: N/A</w:t>
            </w:r>
          </w:p>
          <w:p w14:paraId="50CD1206" w14:textId="77777777" w:rsidR="00413380" w:rsidRPr="00A952F9" w:rsidRDefault="00413380" w:rsidP="00413380">
            <w:pPr>
              <w:keepLines/>
              <w:spacing w:after="0"/>
              <w:rPr>
                <w:rFonts w:ascii="Arial" w:eastAsia="等线" w:hAnsi="Arial"/>
                <w:sz w:val="18"/>
              </w:rPr>
            </w:pPr>
            <w:r w:rsidRPr="00A952F9">
              <w:rPr>
                <w:rFonts w:ascii="Arial" w:eastAsia="等线" w:hAnsi="Arial"/>
                <w:sz w:val="18"/>
              </w:rPr>
              <w:t>defaultValue: None</w:t>
            </w:r>
          </w:p>
          <w:p w14:paraId="66395D59" w14:textId="77777777" w:rsidR="00413380" w:rsidRPr="00A952F9" w:rsidRDefault="00413380" w:rsidP="00413380">
            <w:pPr>
              <w:pStyle w:val="TAL"/>
              <w:keepNext w:val="0"/>
            </w:pPr>
            <w:r w:rsidRPr="00A952F9">
              <w:rPr>
                <w:rFonts w:eastAsia="等线"/>
              </w:rPr>
              <w:t>isNullable: False</w:t>
            </w:r>
          </w:p>
        </w:tc>
      </w:tr>
      <w:tr w:rsidR="00413380" w:rsidRPr="00A952F9" w14:paraId="6129EA2A"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271397"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lastRenderedPageBreak/>
              <w:t>positionX</w:t>
            </w:r>
          </w:p>
        </w:tc>
        <w:tc>
          <w:tcPr>
            <w:tcW w:w="5523" w:type="dxa"/>
            <w:tcBorders>
              <w:top w:val="single" w:sz="4" w:space="0" w:color="auto"/>
              <w:left w:val="single" w:sz="4" w:space="0" w:color="auto"/>
              <w:bottom w:val="single" w:sz="4" w:space="0" w:color="auto"/>
              <w:right w:val="single" w:sz="4" w:space="0" w:color="auto"/>
            </w:tcBorders>
          </w:tcPr>
          <w:p w14:paraId="28276A03" w14:textId="77777777" w:rsidR="00413380" w:rsidRPr="00A952F9" w:rsidRDefault="00413380" w:rsidP="00413380">
            <w:pPr>
              <w:pStyle w:val="TAL"/>
              <w:keepNext w:val="0"/>
            </w:pPr>
            <w:r w:rsidRPr="00A952F9">
              <w:t xml:space="preserve">X, Y, Z coordinate of satellite position state vector in ECEF. Unit is meter. </w:t>
            </w:r>
          </w:p>
          <w:p w14:paraId="0B1ACCFC" w14:textId="77777777" w:rsidR="00413380" w:rsidRPr="00A952F9" w:rsidRDefault="00413380" w:rsidP="00413380">
            <w:pPr>
              <w:pStyle w:val="TAL"/>
              <w:keepNext w:val="0"/>
            </w:pPr>
            <w:r w:rsidRPr="00A952F9">
              <w:t>Step of 1.3 m. Actual value = field value * 1.3.</w:t>
            </w:r>
          </w:p>
          <w:p w14:paraId="1E36957F" w14:textId="77777777" w:rsidR="00413380" w:rsidRPr="00A952F9" w:rsidRDefault="00413380" w:rsidP="00413380">
            <w:pPr>
              <w:pStyle w:val="TAL"/>
              <w:keepNext w:val="0"/>
            </w:pPr>
          </w:p>
          <w:p w14:paraId="2F11FA96" w14:textId="77777777" w:rsidR="00413380" w:rsidRPr="00A952F9" w:rsidRDefault="00413380" w:rsidP="00413380">
            <w:pPr>
              <w:pStyle w:val="TAL"/>
              <w:keepNext w:val="0"/>
              <w:rPr>
                <w:szCs w:val="18"/>
              </w:rPr>
            </w:pPr>
            <w:r w:rsidRPr="00A952F9">
              <w:rPr>
                <w:rFonts w:cs="Arial"/>
                <w:szCs w:val="18"/>
              </w:rPr>
              <w:t>allowedValues:</w:t>
            </w:r>
            <w:r w:rsidRPr="00A952F9">
              <w:rPr>
                <w:szCs w:val="18"/>
              </w:rPr>
              <w:t xml:space="preserve"> 0..604800</w:t>
            </w:r>
          </w:p>
          <w:p w14:paraId="5FC710FA" w14:textId="77777777" w:rsidR="00413380" w:rsidRPr="00A952F9" w:rsidRDefault="00413380" w:rsidP="00413380">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72E32168"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0E8583C7" w14:textId="77777777" w:rsidR="00413380" w:rsidRPr="00A952F9" w:rsidRDefault="00413380" w:rsidP="00413380">
            <w:pPr>
              <w:pStyle w:val="TAL"/>
              <w:keepNext w:val="0"/>
              <w:rPr>
                <w:szCs w:val="18"/>
              </w:rPr>
            </w:pPr>
            <w:r w:rsidRPr="00A952F9">
              <w:rPr>
                <w:szCs w:val="18"/>
              </w:rPr>
              <w:t>multiplicity: 1</w:t>
            </w:r>
          </w:p>
          <w:p w14:paraId="331D1979" w14:textId="77777777" w:rsidR="00413380" w:rsidRPr="00A952F9" w:rsidRDefault="00413380" w:rsidP="00413380">
            <w:pPr>
              <w:pStyle w:val="TAL"/>
              <w:keepNext w:val="0"/>
              <w:rPr>
                <w:szCs w:val="18"/>
              </w:rPr>
            </w:pPr>
            <w:r w:rsidRPr="00A952F9">
              <w:rPr>
                <w:szCs w:val="18"/>
              </w:rPr>
              <w:t xml:space="preserve">isOrdered: </w:t>
            </w:r>
            <w:r w:rsidRPr="00A952F9">
              <w:t>N/A</w:t>
            </w:r>
          </w:p>
          <w:p w14:paraId="7E6708ED" w14:textId="77777777" w:rsidR="00413380" w:rsidRPr="00A952F9" w:rsidRDefault="00413380" w:rsidP="00413380">
            <w:pPr>
              <w:pStyle w:val="TAL"/>
              <w:keepNext w:val="0"/>
              <w:rPr>
                <w:szCs w:val="18"/>
              </w:rPr>
            </w:pPr>
            <w:r w:rsidRPr="00A952F9">
              <w:rPr>
                <w:szCs w:val="18"/>
              </w:rPr>
              <w:t xml:space="preserve">isUnique: </w:t>
            </w:r>
            <w:r w:rsidRPr="00A952F9">
              <w:t>N/A</w:t>
            </w:r>
          </w:p>
          <w:p w14:paraId="51CE615C" w14:textId="77777777" w:rsidR="00413380" w:rsidRPr="00A952F9" w:rsidRDefault="00413380" w:rsidP="00413380">
            <w:pPr>
              <w:pStyle w:val="TAL"/>
              <w:keepNext w:val="0"/>
              <w:rPr>
                <w:szCs w:val="18"/>
              </w:rPr>
            </w:pPr>
            <w:r w:rsidRPr="00A952F9">
              <w:rPr>
                <w:szCs w:val="18"/>
              </w:rPr>
              <w:t>defaultValue: 0</w:t>
            </w:r>
          </w:p>
          <w:p w14:paraId="7579EA99" w14:textId="77777777" w:rsidR="00413380" w:rsidRPr="00A952F9" w:rsidRDefault="00413380" w:rsidP="00413380">
            <w:pPr>
              <w:pStyle w:val="TAL"/>
              <w:keepNext w:val="0"/>
              <w:rPr>
                <w:szCs w:val="18"/>
              </w:rPr>
            </w:pPr>
            <w:r w:rsidRPr="00A952F9">
              <w:rPr>
                <w:szCs w:val="18"/>
              </w:rPr>
              <w:t xml:space="preserve">isNullable: </w:t>
            </w:r>
            <w:r w:rsidRPr="00A952F9">
              <w:rPr>
                <w:rFonts w:cs="Arial"/>
                <w:szCs w:val="18"/>
              </w:rPr>
              <w:t>False</w:t>
            </w:r>
          </w:p>
        </w:tc>
      </w:tr>
      <w:tr w:rsidR="00413380" w:rsidRPr="00A952F9" w14:paraId="5380977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092D65"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positionY</w:t>
            </w:r>
          </w:p>
        </w:tc>
        <w:tc>
          <w:tcPr>
            <w:tcW w:w="5523" w:type="dxa"/>
            <w:tcBorders>
              <w:top w:val="single" w:sz="4" w:space="0" w:color="auto"/>
              <w:left w:val="single" w:sz="4" w:space="0" w:color="auto"/>
              <w:bottom w:val="single" w:sz="4" w:space="0" w:color="auto"/>
              <w:right w:val="single" w:sz="4" w:space="0" w:color="auto"/>
            </w:tcBorders>
          </w:tcPr>
          <w:p w14:paraId="1B1F30E5" w14:textId="77777777" w:rsidR="00413380" w:rsidRPr="00A952F9" w:rsidRDefault="00413380" w:rsidP="00413380">
            <w:pPr>
              <w:pStyle w:val="TAL"/>
              <w:keepNext w:val="0"/>
            </w:pPr>
            <w:r w:rsidRPr="00A952F9">
              <w:t xml:space="preserve">X, Y, Z coordinate of satellite position state vector in ECEF. Unit is meter. </w:t>
            </w:r>
          </w:p>
          <w:p w14:paraId="16A37352" w14:textId="77777777" w:rsidR="00413380" w:rsidRPr="00A952F9" w:rsidRDefault="00413380" w:rsidP="00413380">
            <w:pPr>
              <w:pStyle w:val="TAL"/>
              <w:keepNext w:val="0"/>
            </w:pPr>
            <w:r w:rsidRPr="00A952F9">
              <w:t>Step of 1.3 m. Actual value = field value * 1.3.</w:t>
            </w:r>
          </w:p>
          <w:p w14:paraId="178BD820" w14:textId="77777777" w:rsidR="00413380" w:rsidRPr="00A952F9" w:rsidRDefault="00413380" w:rsidP="00413380">
            <w:pPr>
              <w:pStyle w:val="TAL"/>
              <w:keepNext w:val="0"/>
            </w:pPr>
          </w:p>
          <w:p w14:paraId="6AEEF41A" w14:textId="77777777" w:rsidR="00413380" w:rsidRPr="00A952F9" w:rsidRDefault="00413380" w:rsidP="00413380">
            <w:pPr>
              <w:pStyle w:val="TAL"/>
              <w:keepNext w:val="0"/>
              <w:rPr>
                <w:szCs w:val="18"/>
              </w:rPr>
            </w:pPr>
            <w:r w:rsidRPr="00A952F9">
              <w:rPr>
                <w:rFonts w:cs="Arial"/>
                <w:szCs w:val="18"/>
              </w:rPr>
              <w:t>allowedValues:</w:t>
            </w:r>
            <w:r w:rsidRPr="00A952F9">
              <w:rPr>
                <w:szCs w:val="18"/>
              </w:rPr>
              <w:t xml:space="preserve"> 0..604800</w:t>
            </w:r>
          </w:p>
          <w:p w14:paraId="6C17774A" w14:textId="77777777" w:rsidR="00413380" w:rsidRPr="00A952F9" w:rsidRDefault="00413380" w:rsidP="00413380">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5B4836CF"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7C6B96CF" w14:textId="77777777" w:rsidR="00413380" w:rsidRPr="00A952F9" w:rsidRDefault="00413380" w:rsidP="00413380">
            <w:pPr>
              <w:pStyle w:val="TAL"/>
              <w:keepNext w:val="0"/>
              <w:rPr>
                <w:szCs w:val="18"/>
              </w:rPr>
            </w:pPr>
            <w:r w:rsidRPr="00A952F9">
              <w:rPr>
                <w:szCs w:val="18"/>
              </w:rPr>
              <w:t>multiplicity: 1</w:t>
            </w:r>
          </w:p>
          <w:p w14:paraId="46858DD1" w14:textId="77777777" w:rsidR="00413380" w:rsidRPr="00A952F9" w:rsidRDefault="00413380" w:rsidP="00413380">
            <w:pPr>
              <w:pStyle w:val="TAL"/>
              <w:keepNext w:val="0"/>
              <w:rPr>
                <w:szCs w:val="18"/>
              </w:rPr>
            </w:pPr>
            <w:r w:rsidRPr="00A952F9">
              <w:rPr>
                <w:szCs w:val="18"/>
              </w:rPr>
              <w:t xml:space="preserve">isOrdered: </w:t>
            </w:r>
            <w:r w:rsidRPr="00A952F9">
              <w:t>N/A</w:t>
            </w:r>
          </w:p>
          <w:p w14:paraId="0C9E6644" w14:textId="77777777" w:rsidR="00413380" w:rsidRPr="00A952F9" w:rsidRDefault="00413380" w:rsidP="00413380">
            <w:pPr>
              <w:pStyle w:val="TAL"/>
              <w:keepNext w:val="0"/>
              <w:rPr>
                <w:szCs w:val="18"/>
              </w:rPr>
            </w:pPr>
            <w:r w:rsidRPr="00A952F9">
              <w:rPr>
                <w:szCs w:val="18"/>
              </w:rPr>
              <w:t xml:space="preserve">isUnique: </w:t>
            </w:r>
            <w:r w:rsidRPr="00A952F9">
              <w:t>N/A</w:t>
            </w:r>
          </w:p>
          <w:p w14:paraId="33C6024A" w14:textId="77777777" w:rsidR="00413380" w:rsidRPr="00A952F9" w:rsidRDefault="00413380" w:rsidP="00413380">
            <w:pPr>
              <w:pStyle w:val="TAL"/>
              <w:keepNext w:val="0"/>
              <w:rPr>
                <w:szCs w:val="18"/>
              </w:rPr>
            </w:pPr>
            <w:r w:rsidRPr="00A952F9">
              <w:rPr>
                <w:szCs w:val="18"/>
              </w:rPr>
              <w:t>defaultValue: 0</w:t>
            </w:r>
          </w:p>
          <w:p w14:paraId="4E52A494" w14:textId="77777777" w:rsidR="00413380" w:rsidRPr="00A952F9" w:rsidRDefault="00413380" w:rsidP="00413380">
            <w:pPr>
              <w:pStyle w:val="TAL"/>
              <w:keepNext w:val="0"/>
              <w:rPr>
                <w:szCs w:val="18"/>
              </w:rPr>
            </w:pPr>
            <w:r w:rsidRPr="00A952F9">
              <w:rPr>
                <w:szCs w:val="18"/>
              </w:rPr>
              <w:t xml:space="preserve">isNullable: </w:t>
            </w:r>
            <w:r w:rsidRPr="00A952F9">
              <w:rPr>
                <w:rFonts w:cs="Arial"/>
                <w:szCs w:val="18"/>
              </w:rPr>
              <w:t>False</w:t>
            </w:r>
          </w:p>
        </w:tc>
      </w:tr>
      <w:tr w:rsidR="00413380" w:rsidRPr="00A952F9" w14:paraId="2655938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404219"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positionZ</w:t>
            </w:r>
          </w:p>
        </w:tc>
        <w:tc>
          <w:tcPr>
            <w:tcW w:w="5523" w:type="dxa"/>
            <w:tcBorders>
              <w:top w:val="single" w:sz="4" w:space="0" w:color="auto"/>
              <w:left w:val="single" w:sz="4" w:space="0" w:color="auto"/>
              <w:bottom w:val="single" w:sz="4" w:space="0" w:color="auto"/>
              <w:right w:val="single" w:sz="4" w:space="0" w:color="auto"/>
            </w:tcBorders>
          </w:tcPr>
          <w:p w14:paraId="47346896" w14:textId="77777777" w:rsidR="00413380" w:rsidRPr="00A952F9" w:rsidRDefault="00413380" w:rsidP="00413380">
            <w:pPr>
              <w:pStyle w:val="TAL"/>
              <w:keepNext w:val="0"/>
            </w:pPr>
            <w:r w:rsidRPr="00A952F9">
              <w:t xml:space="preserve">X, Y, Z coordinate of satellite position state vector in ECEF. Unit is meter. </w:t>
            </w:r>
          </w:p>
          <w:p w14:paraId="409D227A" w14:textId="77777777" w:rsidR="00413380" w:rsidRPr="00A952F9" w:rsidRDefault="00413380" w:rsidP="00413380">
            <w:pPr>
              <w:pStyle w:val="TAL"/>
              <w:keepNext w:val="0"/>
            </w:pPr>
            <w:r w:rsidRPr="00A952F9">
              <w:t>Step of 1.3 m. Actual value = field value * 1.3.</w:t>
            </w:r>
          </w:p>
          <w:p w14:paraId="67406FF2" w14:textId="77777777" w:rsidR="00413380" w:rsidRPr="00A952F9" w:rsidRDefault="00413380" w:rsidP="00413380">
            <w:pPr>
              <w:pStyle w:val="TAL"/>
              <w:keepNext w:val="0"/>
            </w:pPr>
          </w:p>
          <w:p w14:paraId="2E1377A6" w14:textId="77777777" w:rsidR="00413380" w:rsidRPr="00A952F9" w:rsidRDefault="00413380" w:rsidP="00413380">
            <w:pPr>
              <w:pStyle w:val="TAL"/>
              <w:keepNext w:val="0"/>
              <w:rPr>
                <w:szCs w:val="18"/>
              </w:rPr>
            </w:pPr>
            <w:r w:rsidRPr="00A952F9">
              <w:rPr>
                <w:rFonts w:cs="Arial"/>
                <w:szCs w:val="18"/>
              </w:rPr>
              <w:t>allowedValues:</w:t>
            </w:r>
            <w:r w:rsidRPr="00A952F9">
              <w:rPr>
                <w:szCs w:val="18"/>
              </w:rPr>
              <w:t xml:space="preserve"> 0..604800</w:t>
            </w:r>
          </w:p>
          <w:p w14:paraId="3BE1E1E3" w14:textId="77777777" w:rsidR="00413380" w:rsidRPr="00A952F9" w:rsidRDefault="00413380" w:rsidP="00413380">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63A39F59"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17250A07" w14:textId="77777777" w:rsidR="00413380" w:rsidRPr="00A952F9" w:rsidRDefault="00413380" w:rsidP="00413380">
            <w:pPr>
              <w:pStyle w:val="TAL"/>
              <w:keepNext w:val="0"/>
              <w:rPr>
                <w:szCs w:val="18"/>
              </w:rPr>
            </w:pPr>
            <w:r w:rsidRPr="00A952F9">
              <w:rPr>
                <w:szCs w:val="18"/>
              </w:rPr>
              <w:t>multiplicity: 1</w:t>
            </w:r>
          </w:p>
          <w:p w14:paraId="02FE6937" w14:textId="77777777" w:rsidR="00413380" w:rsidRPr="00A952F9" w:rsidRDefault="00413380" w:rsidP="00413380">
            <w:pPr>
              <w:pStyle w:val="TAL"/>
              <w:keepNext w:val="0"/>
              <w:rPr>
                <w:szCs w:val="18"/>
              </w:rPr>
            </w:pPr>
            <w:r w:rsidRPr="00A952F9">
              <w:rPr>
                <w:szCs w:val="18"/>
              </w:rPr>
              <w:t xml:space="preserve">isOrdered: </w:t>
            </w:r>
            <w:r w:rsidRPr="00A952F9">
              <w:t>N/A</w:t>
            </w:r>
          </w:p>
          <w:p w14:paraId="75171F12" w14:textId="77777777" w:rsidR="00413380" w:rsidRPr="00A952F9" w:rsidRDefault="00413380" w:rsidP="00413380">
            <w:pPr>
              <w:pStyle w:val="TAL"/>
              <w:keepNext w:val="0"/>
              <w:rPr>
                <w:szCs w:val="18"/>
              </w:rPr>
            </w:pPr>
            <w:r w:rsidRPr="00A952F9">
              <w:rPr>
                <w:szCs w:val="18"/>
              </w:rPr>
              <w:t xml:space="preserve">isUnique: </w:t>
            </w:r>
            <w:r w:rsidRPr="00A952F9">
              <w:t>N/A</w:t>
            </w:r>
          </w:p>
          <w:p w14:paraId="130FE94F" w14:textId="77777777" w:rsidR="00413380" w:rsidRPr="00A952F9" w:rsidRDefault="00413380" w:rsidP="00413380">
            <w:pPr>
              <w:pStyle w:val="TAL"/>
              <w:keepNext w:val="0"/>
              <w:rPr>
                <w:szCs w:val="18"/>
              </w:rPr>
            </w:pPr>
            <w:r w:rsidRPr="00A952F9">
              <w:rPr>
                <w:szCs w:val="18"/>
              </w:rPr>
              <w:t>defaultValue: 0</w:t>
            </w:r>
          </w:p>
          <w:p w14:paraId="6476382A" w14:textId="77777777" w:rsidR="00413380" w:rsidRPr="00A952F9" w:rsidRDefault="00413380" w:rsidP="00413380">
            <w:pPr>
              <w:pStyle w:val="TAL"/>
              <w:keepNext w:val="0"/>
              <w:rPr>
                <w:szCs w:val="18"/>
              </w:rPr>
            </w:pPr>
            <w:r w:rsidRPr="00A952F9">
              <w:rPr>
                <w:szCs w:val="18"/>
              </w:rPr>
              <w:t xml:space="preserve">isNullable: </w:t>
            </w:r>
            <w:r w:rsidRPr="00A952F9">
              <w:rPr>
                <w:rFonts w:cs="Arial"/>
                <w:szCs w:val="18"/>
              </w:rPr>
              <w:t>False</w:t>
            </w:r>
          </w:p>
        </w:tc>
      </w:tr>
      <w:tr w:rsidR="00413380" w:rsidRPr="00A952F9" w14:paraId="196BDCA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087316"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velocityVX</w:t>
            </w:r>
          </w:p>
        </w:tc>
        <w:tc>
          <w:tcPr>
            <w:tcW w:w="5523" w:type="dxa"/>
            <w:tcBorders>
              <w:top w:val="single" w:sz="4" w:space="0" w:color="auto"/>
              <w:left w:val="single" w:sz="4" w:space="0" w:color="auto"/>
              <w:bottom w:val="single" w:sz="4" w:space="0" w:color="auto"/>
              <w:right w:val="single" w:sz="4" w:space="0" w:color="auto"/>
            </w:tcBorders>
          </w:tcPr>
          <w:p w14:paraId="2B33E7D0"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0150E1B8"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16F00A71" w14:textId="77777777" w:rsidR="00413380" w:rsidRPr="00A952F9" w:rsidRDefault="00413380" w:rsidP="00413380">
            <w:pPr>
              <w:keepLines/>
              <w:spacing w:after="0"/>
              <w:rPr>
                <w:rFonts w:ascii="Arial" w:hAnsi="Arial" w:cs="Arial"/>
                <w:sz w:val="18"/>
                <w:szCs w:val="18"/>
                <w:lang w:eastAsia="zh-CN"/>
              </w:rPr>
            </w:pPr>
          </w:p>
          <w:p w14:paraId="11CD462E" w14:textId="77777777" w:rsidR="00413380" w:rsidRPr="00A952F9" w:rsidRDefault="00413380" w:rsidP="00413380">
            <w:pPr>
              <w:pStyle w:val="TAL"/>
              <w:keepNext w:val="0"/>
              <w:rPr>
                <w:szCs w:val="18"/>
              </w:rPr>
            </w:pPr>
            <w:r w:rsidRPr="00A952F9">
              <w:rPr>
                <w:rFonts w:cs="Arial"/>
                <w:szCs w:val="18"/>
              </w:rPr>
              <w:t>allowedValues:</w:t>
            </w:r>
            <w:r w:rsidRPr="00A952F9">
              <w:rPr>
                <w:szCs w:val="18"/>
              </w:rPr>
              <w:t xml:space="preserve"> -131072..131071</w:t>
            </w:r>
          </w:p>
          <w:p w14:paraId="0B0A0960" w14:textId="77777777" w:rsidR="00413380" w:rsidRPr="00A952F9" w:rsidRDefault="00413380" w:rsidP="00413380">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1B165B9E"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43C56CEA" w14:textId="77777777" w:rsidR="00413380" w:rsidRPr="00A952F9" w:rsidRDefault="00413380" w:rsidP="00413380">
            <w:pPr>
              <w:pStyle w:val="TAL"/>
              <w:keepNext w:val="0"/>
              <w:rPr>
                <w:szCs w:val="18"/>
              </w:rPr>
            </w:pPr>
            <w:r w:rsidRPr="00A952F9">
              <w:rPr>
                <w:szCs w:val="18"/>
              </w:rPr>
              <w:t>multiplicity: 1</w:t>
            </w:r>
          </w:p>
          <w:p w14:paraId="07F02B29" w14:textId="77777777" w:rsidR="00413380" w:rsidRPr="00A952F9" w:rsidRDefault="00413380" w:rsidP="00413380">
            <w:pPr>
              <w:pStyle w:val="TAL"/>
              <w:keepNext w:val="0"/>
              <w:rPr>
                <w:szCs w:val="18"/>
              </w:rPr>
            </w:pPr>
            <w:r w:rsidRPr="00A952F9">
              <w:rPr>
                <w:szCs w:val="18"/>
              </w:rPr>
              <w:t xml:space="preserve">isOrdered: </w:t>
            </w:r>
            <w:r w:rsidRPr="00A952F9">
              <w:t>N/A</w:t>
            </w:r>
          </w:p>
          <w:p w14:paraId="23B46D1B" w14:textId="77777777" w:rsidR="00413380" w:rsidRPr="00A952F9" w:rsidRDefault="00413380" w:rsidP="00413380">
            <w:pPr>
              <w:pStyle w:val="TAL"/>
              <w:keepNext w:val="0"/>
              <w:rPr>
                <w:szCs w:val="18"/>
              </w:rPr>
            </w:pPr>
            <w:r w:rsidRPr="00A952F9">
              <w:rPr>
                <w:szCs w:val="18"/>
              </w:rPr>
              <w:t xml:space="preserve">isUnique: </w:t>
            </w:r>
            <w:r w:rsidRPr="00A952F9">
              <w:t>N/A</w:t>
            </w:r>
          </w:p>
          <w:p w14:paraId="5BCA7AE6" w14:textId="77777777" w:rsidR="00413380" w:rsidRPr="00A952F9" w:rsidRDefault="00413380" w:rsidP="00413380">
            <w:pPr>
              <w:pStyle w:val="TAL"/>
              <w:keepNext w:val="0"/>
              <w:rPr>
                <w:szCs w:val="18"/>
              </w:rPr>
            </w:pPr>
            <w:r w:rsidRPr="00A952F9">
              <w:rPr>
                <w:szCs w:val="18"/>
              </w:rPr>
              <w:t>defaultValue: 0</w:t>
            </w:r>
          </w:p>
          <w:p w14:paraId="01D9BE72" w14:textId="77777777" w:rsidR="00413380" w:rsidRPr="00A952F9" w:rsidRDefault="00413380" w:rsidP="00413380">
            <w:pPr>
              <w:pStyle w:val="TAL"/>
              <w:keepNext w:val="0"/>
              <w:rPr>
                <w:szCs w:val="18"/>
              </w:rPr>
            </w:pPr>
            <w:r w:rsidRPr="00A952F9">
              <w:rPr>
                <w:szCs w:val="18"/>
              </w:rPr>
              <w:t xml:space="preserve">isNullable: </w:t>
            </w:r>
            <w:r w:rsidRPr="00A952F9">
              <w:rPr>
                <w:rFonts w:cs="Arial"/>
                <w:szCs w:val="18"/>
              </w:rPr>
              <w:t>False</w:t>
            </w:r>
          </w:p>
        </w:tc>
      </w:tr>
      <w:tr w:rsidR="00413380" w:rsidRPr="00A952F9" w14:paraId="3A6B1E2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FDBAB5"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velocityVY</w:t>
            </w:r>
          </w:p>
        </w:tc>
        <w:tc>
          <w:tcPr>
            <w:tcW w:w="5523" w:type="dxa"/>
            <w:tcBorders>
              <w:top w:val="single" w:sz="4" w:space="0" w:color="auto"/>
              <w:left w:val="single" w:sz="4" w:space="0" w:color="auto"/>
              <w:bottom w:val="single" w:sz="4" w:space="0" w:color="auto"/>
              <w:right w:val="single" w:sz="4" w:space="0" w:color="auto"/>
            </w:tcBorders>
          </w:tcPr>
          <w:p w14:paraId="75F084C6"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272283A9"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7221BB3D" w14:textId="77777777" w:rsidR="00413380" w:rsidRPr="00A952F9" w:rsidRDefault="00413380" w:rsidP="00413380">
            <w:pPr>
              <w:keepLines/>
              <w:spacing w:after="0"/>
              <w:rPr>
                <w:rFonts w:ascii="Arial" w:hAnsi="Arial" w:cs="Arial"/>
                <w:sz w:val="18"/>
                <w:szCs w:val="18"/>
                <w:lang w:eastAsia="zh-CN"/>
              </w:rPr>
            </w:pPr>
          </w:p>
          <w:p w14:paraId="131912FE" w14:textId="77777777" w:rsidR="00413380" w:rsidRPr="00A952F9" w:rsidRDefault="00413380" w:rsidP="00413380">
            <w:pPr>
              <w:pStyle w:val="TAL"/>
              <w:keepNext w:val="0"/>
              <w:rPr>
                <w:szCs w:val="18"/>
              </w:rPr>
            </w:pPr>
            <w:r w:rsidRPr="00A952F9">
              <w:rPr>
                <w:rFonts w:cs="Arial"/>
                <w:szCs w:val="18"/>
              </w:rPr>
              <w:t>allowedValues:</w:t>
            </w:r>
            <w:r w:rsidRPr="00A952F9">
              <w:rPr>
                <w:szCs w:val="18"/>
              </w:rPr>
              <w:t xml:space="preserve"> -131072..131071</w:t>
            </w:r>
          </w:p>
          <w:p w14:paraId="43FA4941" w14:textId="77777777" w:rsidR="00413380" w:rsidRPr="00A952F9" w:rsidRDefault="00413380" w:rsidP="00413380">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73D9182E"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6A81872F" w14:textId="77777777" w:rsidR="00413380" w:rsidRPr="00A952F9" w:rsidRDefault="00413380" w:rsidP="00413380">
            <w:pPr>
              <w:pStyle w:val="TAL"/>
              <w:keepNext w:val="0"/>
              <w:rPr>
                <w:szCs w:val="18"/>
              </w:rPr>
            </w:pPr>
            <w:r w:rsidRPr="00A952F9">
              <w:rPr>
                <w:szCs w:val="18"/>
              </w:rPr>
              <w:t>multiplicity: 1</w:t>
            </w:r>
          </w:p>
          <w:p w14:paraId="062BF443" w14:textId="77777777" w:rsidR="00413380" w:rsidRPr="00A952F9" w:rsidRDefault="00413380" w:rsidP="00413380">
            <w:pPr>
              <w:pStyle w:val="TAL"/>
              <w:keepNext w:val="0"/>
              <w:rPr>
                <w:szCs w:val="18"/>
              </w:rPr>
            </w:pPr>
            <w:r w:rsidRPr="00A952F9">
              <w:rPr>
                <w:szCs w:val="18"/>
              </w:rPr>
              <w:t xml:space="preserve">isOrdered: </w:t>
            </w:r>
            <w:r w:rsidRPr="00A952F9">
              <w:t>N/A</w:t>
            </w:r>
          </w:p>
          <w:p w14:paraId="5F466E2D" w14:textId="77777777" w:rsidR="00413380" w:rsidRPr="00A952F9" w:rsidRDefault="00413380" w:rsidP="00413380">
            <w:pPr>
              <w:pStyle w:val="TAL"/>
              <w:keepNext w:val="0"/>
              <w:rPr>
                <w:szCs w:val="18"/>
              </w:rPr>
            </w:pPr>
            <w:r w:rsidRPr="00A952F9">
              <w:rPr>
                <w:szCs w:val="18"/>
              </w:rPr>
              <w:t xml:space="preserve">isUnique: </w:t>
            </w:r>
            <w:r w:rsidRPr="00A952F9">
              <w:t>N/A</w:t>
            </w:r>
          </w:p>
          <w:p w14:paraId="2BFDAB43" w14:textId="77777777" w:rsidR="00413380" w:rsidRPr="00A952F9" w:rsidRDefault="00413380" w:rsidP="00413380">
            <w:pPr>
              <w:pStyle w:val="TAL"/>
              <w:keepNext w:val="0"/>
              <w:rPr>
                <w:szCs w:val="18"/>
              </w:rPr>
            </w:pPr>
            <w:r w:rsidRPr="00A952F9">
              <w:rPr>
                <w:szCs w:val="18"/>
              </w:rPr>
              <w:t>defaultValue: 0</w:t>
            </w:r>
          </w:p>
          <w:p w14:paraId="3D9FE6EE" w14:textId="77777777" w:rsidR="00413380" w:rsidRPr="00A952F9" w:rsidRDefault="00413380" w:rsidP="00413380">
            <w:pPr>
              <w:pStyle w:val="TAL"/>
              <w:keepNext w:val="0"/>
              <w:rPr>
                <w:szCs w:val="18"/>
              </w:rPr>
            </w:pPr>
            <w:r w:rsidRPr="00A952F9">
              <w:rPr>
                <w:szCs w:val="18"/>
              </w:rPr>
              <w:t xml:space="preserve">isNullable: </w:t>
            </w:r>
            <w:r w:rsidRPr="00A952F9">
              <w:rPr>
                <w:rFonts w:cs="Arial"/>
                <w:szCs w:val="18"/>
              </w:rPr>
              <w:t>False</w:t>
            </w:r>
          </w:p>
        </w:tc>
      </w:tr>
      <w:tr w:rsidR="00413380" w:rsidRPr="00A952F9" w14:paraId="508DBCC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701136"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velocityVZ</w:t>
            </w:r>
          </w:p>
        </w:tc>
        <w:tc>
          <w:tcPr>
            <w:tcW w:w="5523" w:type="dxa"/>
            <w:tcBorders>
              <w:top w:val="single" w:sz="4" w:space="0" w:color="auto"/>
              <w:left w:val="single" w:sz="4" w:space="0" w:color="auto"/>
              <w:bottom w:val="single" w:sz="4" w:space="0" w:color="auto"/>
              <w:right w:val="single" w:sz="4" w:space="0" w:color="auto"/>
            </w:tcBorders>
          </w:tcPr>
          <w:p w14:paraId="78511F0D"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5B213F24"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25802704" w14:textId="77777777" w:rsidR="00413380" w:rsidRPr="00A952F9" w:rsidRDefault="00413380" w:rsidP="00413380">
            <w:pPr>
              <w:keepLines/>
              <w:spacing w:after="0"/>
              <w:rPr>
                <w:rFonts w:ascii="Arial" w:hAnsi="Arial" w:cs="Arial"/>
                <w:sz w:val="18"/>
                <w:szCs w:val="18"/>
                <w:lang w:eastAsia="zh-CN"/>
              </w:rPr>
            </w:pPr>
          </w:p>
          <w:p w14:paraId="40657D40" w14:textId="77777777" w:rsidR="00413380" w:rsidRPr="00A952F9" w:rsidRDefault="00413380" w:rsidP="00413380">
            <w:pPr>
              <w:pStyle w:val="TAL"/>
              <w:keepNext w:val="0"/>
              <w:rPr>
                <w:szCs w:val="18"/>
              </w:rPr>
            </w:pPr>
            <w:r w:rsidRPr="00A952F9">
              <w:rPr>
                <w:rFonts w:cs="Arial"/>
                <w:szCs w:val="18"/>
              </w:rPr>
              <w:t>allowedValues:</w:t>
            </w:r>
            <w:r w:rsidRPr="00A952F9">
              <w:rPr>
                <w:szCs w:val="18"/>
              </w:rPr>
              <w:t xml:space="preserve"> -131072..131071</w:t>
            </w:r>
          </w:p>
          <w:p w14:paraId="1082CDF4" w14:textId="77777777" w:rsidR="00413380" w:rsidRPr="00A952F9" w:rsidRDefault="00413380" w:rsidP="00413380">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0523CAFB"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492EC1A5" w14:textId="77777777" w:rsidR="00413380" w:rsidRPr="00A952F9" w:rsidRDefault="00413380" w:rsidP="00413380">
            <w:pPr>
              <w:pStyle w:val="TAL"/>
              <w:keepNext w:val="0"/>
              <w:rPr>
                <w:szCs w:val="18"/>
              </w:rPr>
            </w:pPr>
            <w:r w:rsidRPr="00A952F9">
              <w:rPr>
                <w:szCs w:val="18"/>
              </w:rPr>
              <w:t>multiplicity: 1</w:t>
            </w:r>
          </w:p>
          <w:p w14:paraId="21C7B534" w14:textId="77777777" w:rsidR="00413380" w:rsidRPr="00A952F9" w:rsidRDefault="00413380" w:rsidP="00413380">
            <w:pPr>
              <w:pStyle w:val="TAL"/>
              <w:keepNext w:val="0"/>
              <w:rPr>
                <w:szCs w:val="18"/>
              </w:rPr>
            </w:pPr>
            <w:r w:rsidRPr="00A952F9">
              <w:rPr>
                <w:szCs w:val="18"/>
              </w:rPr>
              <w:t xml:space="preserve">isOrdered: </w:t>
            </w:r>
            <w:r w:rsidRPr="00A952F9">
              <w:t>N/A</w:t>
            </w:r>
          </w:p>
          <w:p w14:paraId="057F52B4" w14:textId="77777777" w:rsidR="00413380" w:rsidRPr="00A952F9" w:rsidRDefault="00413380" w:rsidP="00413380">
            <w:pPr>
              <w:pStyle w:val="TAL"/>
              <w:keepNext w:val="0"/>
              <w:rPr>
                <w:szCs w:val="18"/>
              </w:rPr>
            </w:pPr>
            <w:r w:rsidRPr="00A952F9">
              <w:rPr>
                <w:szCs w:val="18"/>
              </w:rPr>
              <w:t xml:space="preserve">isUnique: </w:t>
            </w:r>
            <w:r w:rsidRPr="00A952F9">
              <w:t>N/A</w:t>
            </w:r>
          </w:p>
          <w:p w14:paraId="00946975" w14:textId="77777777" w:rsidR="00413380" w:rsidRPr="00A952F9" w:rsidRDefault="00413380" w:rsidP="00413380">
            <w:pPr>
              <w:pStyle w:val="TAL"/>
              <w:keepNext w:val="0"/>
              <w:rPr>
                <w:szCs w:val="18"/>
              </w:rPr>
            </w:pPr>
            <w:r w:rsidRPr="00A952F9">
              <w:rPr>
                <w:szCs w:val="18"/>
              </w:rPr>
              <w:t>defaultValue: 0</w:t>
            </w:r>
          </w:p>
          <w:p w14:paraId="589E6B78" w14:textId="77777777" w:rsidR="00413380" w:rsidRPr="00A952F9" w:rsidRDefault="00413380" w:rsidP="00413380">
            <w:pPr>
              <w:pStyle w:val="TAL"/>
              <w:keepNext w:val="0"/>
              <w:rPr>
                <w:szCs w:val="18"/>
              </w:rPr>
            </w:pPr>
            <w:r w:rsidRPr="00A952F9">
              <w:rPr>
                <w:szCs w:val="18"/>
              </w:rPr>
              <w:t xml:space="preserve">isNullable: </w:t>
            </w:r>
            <w:r w:rsidRPr="00A952F9">
              <w:rPr>
                <w:rFonts w:cs="Arial"/>
                <w:szCs w:val="18"/>
              </w:rPr>
              <w:t>False</w:t>
            </w:r>
          </w:p>
        </w:tc>
      </w:tr>
      <w:tr w:rsidR="00413380" w:rsidRPr="00A952F9" w14:paraId="49612B2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8EF51A"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semiMajorAxis</w:t>
            </w:r>
          </w:p>
        </w:tc>
        <w:tc>
          <w:tcPr>
            <w:tcW w:w="5523" w:type="dxa"/>
            <w:tcBorders>
              <w:top w:val="single" w:sz="4" w:space="0" w:color="auto"/>
              <w:left w:val="single" w:sz="4" w:space="0" w:color="auto"/>
              <w:bottom w:val="single" w:sz="4" w:space="0" w:color="auto"/>
              <w:right w:val="single" w:sz="4" w:space="0" w:color="auto"/>
            </w:tcBorders>
          </w:tcPr>
          <w:p w14:paraId="4F5DE11A" w14:textId="77777777" w:rsidR="00413380" w:rsidRPr="00A952F9" w:rsidRDefault="00413380" w:rsidP="00413380">
            <w:pPr>
              <w:keepLines/>
              <w:spacing w:after="0"/>
              <w:rPr>
                <w:rFonts w:ascii="Calibri" w:hAnsi="Calibri" w:cs="Calibri"/>
                <w:sz w:val="18"/>
                <w:szCs w:val="18"/>
                <w:lang w:eastAsia="zh-CN"/>
              </w:rPr>
            </w:pPr>
            <w:r w:rsidRPr="00A952F9">
              <w:rPr>
                <w:rFonts w:ascii="Arial" w:hAnsi="Arial" w:cs="Arial"/>
                <w:sz w:val="18"/>
                <w:szCs w:val="18"/>
                <w:lang w:eastAsia="zh-CN"/>
              </w:rPr>
              <w:t xml:space="preserve">Satellite orbital parameter: semi major axis </w:t>
            </w:r>
            <w:r w:rsidRPr="00A952F9">
              <w:rPr>
                <w:rFonts w:ascii="Symbol" w:hAnsi="Symbol" w:cs="Calibri"/>
                <w:sz w:val="18"/>
                <w:szCs w:val="18"/>
                <w:lang w:eastAsia="zh-CN"/>
              </w:rPr>
              <w:t></w:t>
            </w:r>
            <w:r w:rsidRPr="00A952F9">
              <w:rPr>
                <w:rFonts w:ascii="Arial" w:hAnsi="Arial" w:cs="Arial"/>
                <w:sz w:val="18"/>
                <w:szCs w:val="18"/>
                <w:lang w:eastAsia="zh-CN"/>
              </w:rPr>
              <w:t xml:space="preserve">, see NIMA TR 8350.2 [95]. </w:t>
            </w:r>
          </w:p>
          <w:p w14:paraId="5F91898C"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4.249 * 10</w:t>
            </w:r>
            <w:r w:rsidRPr="00A952F9">
              <w:rPr>
                <w:rFonts w:ascii="Arial" w:hAnsi="Arial" w:cs="Arial"/>
                <w:sz w:val="18"/>
                <w:szCs w:val="18"/>
                <w:vertAlign w:val="superscript"/>
                <w:lang w:eastAsia="zh-CN"/>
              </w:rPr>
              <w:t xml:space="preserve">-3 </w:t>
            </w:r>
            <w:r w:rsidRPr="00A952F9">
              <w:rPr>
                <w:rFonts w:ascii="Arial" w:hAnsi="Arial" w:cs="Arial"/>
                <w:sz w:val="18"/>
                <w:szCs w:val="18"/>
                <w:lang w:eastAsia="zh-CN"/>
              </w:rPr>
              <w:t>m. Actual value = 6500000 + field value * (4.249 * 10</w:t>
            </w:r>
            <w:r w:rsidRPr="00A952F9">
              <w:rPr>
                <w:rFonts w:ascii="Arial" w:hAnsi="Arial" w:cs="Arial"/>
                <w:sz w:val="18"/>
                <w:szCs w:val="18"/>
                <w:vertAlign w:val="superscript"/>
                <w:lang w:eastAsia="zh-CN"/>
              </w:rPr>
              <w:t>-3</w:t>
            </w:r>
            <w:r w:rsidRPr="00A952F9">
              <w:rPr>
                <w:rFonts w:ascii="Arial" w:hAnsi="Arial" w:cs="Arial"/>
                <w:sz w:val="18"/>
                <w:szCs w:val="18"/>
                <w:lang w:eastAsia="zh-CN"/>
              </w:rPr>
              <w:t>).</w:t>
            </w:r>
          </w:p>
          <w:p w14:paraId="6D56974C" w14:textId="77777777" w:rsidR="00413380" w:rsidRPr="00A952F9" w:rsidRDefault="00413380" w:rsidP="00413380">
            <w:pPr>
              <w:pStyle w:val="TAL"/>
              <w:keepNext w:val="0"/>
            </w:pPr>
          </w:p>
          <w:p w14:paraId="2DF73DD7" w14:textId="77777777" w:rsidR="00413380" w:rsidRPr="00A952F9" w:rsidRDefault="00413380" w:rsidP="00413380">
            <w:pPr>
              <w:pStyle w:val="TAL"/>
              <w:keepNext w:val="0"/>
              <w:rPr>
                <w:szCs w:val="18"/>
              </w:rPr>
            </w:pPr>
            <w:r w:rsidRPr="00A952F9">
              <w:rPr>
                <w:rFonts w:cs="Arial"/>
                <w:szCs w:val="18"/>
              </w:rPr>
              <w:t>allowedValues:</w:t>
            </w:r>
            <w:r w:rsidRPr="00A952F9">
              <w:rPr>
                <w:szCs w:val="18"/>
              </w:rPr>
              <w:t xml:space="preserve"> 0..8589934591</w:t>
            </w:r>
          </w:p>
          <w:p w14:paraId="010C2512" w14:textId="77777777" w:rsidR="00413380" w:rsidRPr="00A952F9" w:rsidRDefault="00413380" w:rsidP="00413380">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49F6CD59"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1C30B6D0" w14:textId="77777777" w:rsidR="00413380" w:rsidRPr="00A952F9" w:rsidRDefault="00413380" w:rsidP="00413380">
            <w:pPr>
              <w:pStyle w:val="TAL"/>
              <w:keepNext w:val="0"/>
              <w:rPr>
                <w:szCs w:val="18"/>
              </w:rPr>
            </w:pPr>
            <w:r w:rsidRPr="00A952F9">
              <w:rPr>
                <w:szCs w:val="18"/>
              </w:rPr>
              <w:t>multiplicity: 1</w:t>
            </w:r>
          </w:p>
          <w:p w14:paraId="13E20296" w14:textId="77777777" w:rsidR="00413380" w:rsidRPr="00A952F9" w:rsidRDefault="00413380" w:rsidP="00413380">
            <w:pPr>
              <w:pStyle w:val="TAL"/>
              <w:keepNext w:val="0"/>
              <w:rPr>
                <w:szCs w:val="18"/>
              </w:rPr>
            </w:pPr>
            <w:r w:rsidRPr="00A952F9">
              <w:rPr>
                <w:szCs w:val="18"/>
              </w:rPr>
              <w:t xml:space="preserve">isOrdered: </w:t>
            </w:r>
            <w:r w:rsidRPr="00A952F9">
              <w:t>N/A</w:t>
            </w:r>
          </w:p>
          <w:p w14:paraId="6089F0BC" w14:textId="77777777" w:rsidR="00413380" w:rsidRPr="00A952F9" w:rsidRDefault="00413380" w:rsidP="00413380">
            <w:pPr>
              <w:pStyle w:val="TAL"/>
              <w:keepNext w:val="0"/>
              <w:rPr>
                <w:szCs w:val="18"/>
              </w:rPr>
            </w:pPr>
            <w:r w:rsidRPr="00A952F9">
              <w:rPr>
                <w:szCs w:val="18"/>
              </w:rPr>
              <w:t xml:space="preserve">isUnique: </w:t>
            </w:r>
            <w:r w:rsidRPr="00A952F9">
              <w:t>N/A</w:t>
            </w:r>
          </w:p>
          <w:p w14:paraId="26E537A3" w14:textId="77777777" w:rsidR="00413380" w:rsidRPr="00A952F9" w:rsidRDefault="00413380" w:rsidP="00413380">
            <w:pPr>
              <w:pStyle w:val="TAL"/>
              <w:keepNext w:val="0"/>
              <w:rPr>
                <w:szCs w:val="18"/>
              </w:rPr>
            </w:pPr>
            <w:r w:rsidRPr="00A952F9">
              <w:rPr>
                <w:szCs w:val="18"/>
              </w:rPr>
              <w:t>defaultValue: 0</w:t>
            </w:r>
          </w:p>
          <w:p w14:paraId="42942BCD" w14:textId="77777777" w:rsidR="00413380" w:rsidRPr="00A952F9" w:rsidRDefault="00413380" w:rsidP="00413380">
            <w:pPr>
              <w:pStyle w:val="TAL"/>
              <w:keepNext w:val="0"/>
              <w:rPr>
                <w:szCs w:val="18"/>
              </w:rPr>
            </w:pPr>
            <w:r w:rsidRPr="00A952F9">
              <w:rPr>
                <w:szCs w:val="18"/>
              </w:rPr>
              <w:t xml:space="preserve">isNullable: </w:t>
            </w:r>
            <w:r w:rsidRPr="00A952F9">
              <w:rPr>
                <w:rFonts w:cs="Arial"/>
                <w:szCs w:val="18"/>
              </w:rPr>
              <w:t>False</w:t>
            </w:r>
          </w:p>
        </w:tc>
      </w:tr>
      <w:tr w:rsidR="00413380" w:rsidRPr="00A952F9" w14:paraId="42B2DFF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C1E657"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eccentricity</w:t>
            </w:r>
          </w:p>
        </w:tc>
        <w:tc>
          <w:tcPr>
            <w:tcW w:w="5523" w:type="dxa"/>
            <w:tcBorders>
              <w:top w:val="single" w:sz="4" w:space="0" w:color="auto"/>
              <w:left w:val="single" w:sz="4" w:space="0" w:color="auto"/>
              <w:bottom w:val="single" w:sz="4" w:space="0" w:color="auto"/>
              <w:right w:val="single" w:sz="4" w:space="0" w:color="auto"/>
            </w:tcBorders>
          </w:tcPr>
          <w:p w14:paraId="3CAE69A7"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Satellite orbital parameter: eccentricity e, see NIMA TR 8350.2 [95].</w:t>
            </w:r>
          </w:p>
          <w:p w14:paraId="0A18018A"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1.431 * 10</w:t>
            </w:r>
            <w:r w:rsidRPr="00A952F9">
              <w:rPr>
                <w:rFonts w:ascii="Arial" w:hAnsi="Arial" w:cs="Arial"/>
                <w:sz w:val="18"/>
                <w:szCs w:val="18"/>
                <w:vertAlign w:val="superscript"/>
                <w:lang w:eastAsia="zh-CN"/>
              </w:rPr>
              <w:t>-8</w:t>
            </w:r>
            <w:r w:rsidRPr="00A952F9">
              <w:rPr>
                <w:rFonts w:ascii="Arial" w:hAnsi="Arial" w:cs="Arial"/>
                <w:sz w:val="18"/>
                <w:szCs w:val="18"/>
                <w:lang w:eastAsia="zh-CN"/>
              </w:rPr>
              <w:t>. Actual value = field value * (1.431 *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55FFC4C0" w14:textId="77777777" w:rsidR="00413380" w:rsidRPr="00A952F9" w:rsidRDefault="00413380" w:rsidP="00413380">
            <w:pPr>
              <w:pStyle w:val="TAL"/>
              <w:keepNext w:val="0"/>
            </w:pPr>
          </w:p>
          <w:p w14:paraId="502BEDBD" w14:textId="77777777" w:rsidR="00413380" w:rsidRPr="00A952F9" w:rsidRDefault="00413380" w:rsidP="00413380">
            <w:pPr>
              <w:pStyle w:val="TAL"/>
              <w:keepNext w:val="0"/>
              <w:rPr>
                <w:color w:val="000000"/>
              </w:rPr>
            </w:pPr>
            <w:r w:rsidRPr="00A952F9">
              <w:rPr>
                <w:rFonts w:cs="Arial"/>
                <w:szCs w:val="18"/>
              </w:rPr>
              <w:t>allowedValues:</w:t>
            </w:r>
            <w:r w:rsidRPr="00A952F9">
              <w:rPr>
                <w:szCs w:val="18"/>
              </w:rPr>
              <w:t xml:space="preserve"> -524288..524287</w:t>
            </w:r>
          </w:p>
        </w:tc>
        <w:tc>
          <w:tcPr>
            <w:tcW w:w="2436" w:type="dxa"/>
            <w:tcBorders>
              <w:top w:val="single" w:sz="4" w:space="0" w:color="auto"/>
              <w:left w:val="single" w:sz="4" w:space="0" w:color="auto"/>
              <w:bottom w:val="single" w:sz="4" w:space="0" w:color="auto"/>
              <w:right w:val="single" w:sz="4" w:space="0" w:color="auto"/>
            </w:tcBorders>
          </w:tcPr>
          <w:p w14:paraId="404C4C65"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4A1B8546" w14:textId="77777777" w:rsidR="00413380" w:rsidRPr="00A952F9" w:rsidRDefault="00413380" w:rsidP="00413380">
            <w:pPr>
              <w:pStyle w:val="TAL"/>
              <w:keepNext w:val="0"/>
              <w:rPr>
                <w:szCs w:val="18"/>
              </w:rPr>
            </w:pPr>
            <w:r w:rsidRPr="00A952F9">
              <w:rPr>
                <w:szCs w:val="18"/>
              </w:rPr>
              <w:t>multiplicity: 1</w:t>
            </w:r>
          </w:p>
          <w:p w14:paraId="1CD4AC51" w14:textId="77777777" w:rsidR="00413380" w:rsidRPr="00A952F9" w:rsidRDefault="00413380" w:rsidP="00413380">
            <w:pPr>
              <w:pStyle w:val="TAL"/>
              <w:keepNext w:val="0"/>
              <w:rPr>
                <w:szCs w:val="18"/>
              </w:rPr>
            </w:pPr>
            <w:r w:rsidRPr="00A952F9">
              <w:rPr>
                <w:szCs w:val="18"/>
              </w:rPr>
              <w:t xml:space="preserve">isOrdered: </w:t>
            </w:r>
            <w:r w:rsidRPr="00A952F9">
              <w:t>N/A</w:t>
            </w:r>
          </w:p>
          <w:p w14:paraId="25E369C2" w14:textId="77777777" w:rsidR="00413380" w:rsidRPr="00A952F9" w:rsidRDefault="00413380" w:rsidP="00413380">
            <w:pPr>
              <w:pStyle w:val="TAL"/>
              <w:keepNext w:val="0"/>
              <w:rPr>
                <w:szCs w:val="18"/>
              </w:rPr>
            </w:pPr>
            <w:r w:rsidRPr="00A952F9">
              <w:rPr>
                <w:szCs w:val="18"/>
              </w:rPr>
              <w:t xml:space="preserve">isUnique: </w:t>
            </w:r>
            <w:r w:rsidRPr="00A952F9">
              <w:t>N/A</w:t>
            </w:r>
          </w:p>
          <w:p w14:paraId="205CF226" w14:textId="77777777" w:rsidR="00413380" w:rsidRPr="00A952F9" w:rsidRDefault="00413380" w:rsidP="00413380">
            <w:pPr>
              <w:pStyle w:val="TAL"/>
              <w:keepNext w:val="0"/>
              <w:rPr>
                <w:szCs w:val="18"/>
              </w:rPr>
            </w:pPr>
            <w:r w:rsidRPr="00A952F9">
              <w:rPr>
                <w:szCs w:val="18"/>
              </w:rPr>
              <w:t>defaultValue: 0</w:t>
            </w:r>
          </w:p>
          <w:p w14:paraId="28C257E6" w14:textId="77777777" w:rsidR="00413380" w:rsidRPr="00A952F9" w:rsidRDefault="00413380" w:rsidP="00413380">
            <w:pPr>
              <w:pStyle w:val="TAL"/>
              <w:keepNext w:val="0"/>
              <w:rPr>
                <w:szCs w:val="18"/>
              </w:rPr>
            </w:pPr>
            <w:r w:rsidRPr="00A952F9">
              <w:rPr>
                <w:szCs w:val="18"/>
              </w:rPr>
              <w:t xml:space="preserve">isNullable: </w:t>
            </w:r>
            <w:r w:rsidRPr="00A952F9">
              <w:rPr>
                <w:rFonts w:cs="Arial"/>
                <w:szCs w:val="18"/>
              </w:rPr>
              <w:t>False</w:t>
            </w:r>
          </w:p>
        </w:tc>
      </w:tr>
      <w:tr w:rsidR="00413380" w:rsidRPr="00A952F9" w14:paraId="20DD784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4685D4"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periapsis</w:t>
            </w:r>
          </w:p>
        </w:tc>
        <w:tc>
          <w:tcPr>
            <w:tcW w:w="5523" w:type="dxa"/>
            <w:tcBorders>
              <w:top w:val="single" w:sz="4" w:space="0" w:color="auto"/>
              <w:left w:val="single" w:sz="4" w:space="0" w:color="auto"/>
              <w:bottom w:val="single" w:sz="4" w:space="0" w:color="auto"/>
              <w:right w:val="single" w:sz="4" w:space="0" w:color="auto"/>
            </w:tcBorders>
          </w:tcPr>
          <w:p w14:paraId="23890F54" w14:textId="77777777" w:rsidR="00413380" w:rsidRPr="00A952F9" w:rsidRDefault="00413380" w:rsidP="00413380">
            <w:pPr>
              <w:keepLines/>
              <w:spacing w:after="0"/>
              <w:rPr>
                <w:rFonts w:ascii="Calibri" w:hAnsi="Calibri" w:cs="Calibri"/>
                <w:sz w:val="18"/>
                <w:szCs w:val="18"/>
                <w:lang w:eastAsia="zh-CN"/>
              </w:rPr>
            </w:pPr>
            <w:r w:rsidRPr="00A952F9">
              <w:rPr>
                <w:rFonts w:ascii="Arial" w:hAnsi="Arial" w:cs="Arial"/>
                <w:sz w:val="18"/>
                <w:szCs w:val="18"/>
                <w:lang w:eastAsia="zh-CN"/>
              </w:rPr>
              <w:t xml:space="preserve">Satellite orbital parameter: argument of periapsis </w:t>
            </w:r>
            <w:r w:rsidRPr="00A952F9">
              <w:rPr>
                <w:rFonts w:ascii="Symbol" w:hAnsi="Symbol" w:cs="Calibri"/>
                <w:sz w:val="18"/>
                <w:szCs w:val="18"/>
                <w:lang w:eastAsia="zh-CN"/>
              </w:rPr>
              <w:t></w:t>
            </w:r>
            <w:r w:rsidRPr="00A952F9">
              <w:rPr>
                <w:rFonts w:ascii="Arial" w:hAnsi="Arial" w:cs="Arial"/>
                <w:sz w:val="18"/>
                <w:szCs w:val="18"/>
                <w:lang w:eastAsia="zh-CN"/>
              </w:rPr>
              <w:t xml:space="preserve">, see NIMA TR 8350.2 [95]. </w:t>
            </w:r>
          </w:p>
          <w:p w14:paraId="5C1DBFEA"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7C5848E6" w14:textId="77777777" w:rsidR="00413380" w:rsidRPr="00A952F9" w:rsidRDefault="00413380" w:rsidP="00413380">
            <w:pPr>
              <w:pStyle w:val="TAL"/>
              <w:keepNext w:val="0"/>
            </w:pPr>
          </w:p>
          <w:p w14:paraId="61F1980A" w14:textId="77777777" w:rsidR="00413380" w:rsidRPr="00A952F9" w:rsidRDefault="00413380" w:rsidP="00413380">
            <w:pPr>
              <w:pStyle w:val="TAL"/>
              <w:keepNext w:val="0"/>
              <w:rPr>
                <w:szCs w:val="18"/>
              </w:rPr>
            </w:pPr>
            <w:r w:rsidRPr="00A952F9">
              <w:rPr>
                <w:rFonts w:cs="Arial"/>
                <w:szCs w:val="18"/>
              </w:rPr>
              <w:t>allowedValues:</w:t>
            </w:r>
            <w:r w:rsidRPr="00A952F9">
              <w:rPr>
                <w:szCs w:val="18"/>
              </w:rPr>
              <w:t xml:space="preserve"> 0..16777215</w:t>
            </w:r>
          </w:p>
          <w:p w14:paraId="0C629479" w14:textId="77777777" w:rsidR="00413380" w:rsidRPr="00A952F9" w:rsidRDefault="00413380" w:rsidP="00413380">
            <w:pPr>
              <w:pStyle w:val="TAL"/>
              <w:keepNext w:val="0"/>
              <w:rPr>
                <w:color w:val="000000"/>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3CE69B75" w14:textId="77777777" w:rsidR="00413380" w:rsidRPr="00A952F9" w:rsidRDefault="00413380" w:rsidP="00413380">
            <w:pPr>
              <w:pStyle w:val="TAL"/>
              <w:keepNext w:val="0"/>
              <w:rPr>
                <w:szCs w:val="18"/>
                <w:lang w:eastAsia="zh-CN"/>
              </w:rPr>
            </w:pPr>
            <w:r w:rsidRPr="00A952F9">
              <w:rPr>
                <w:szCs w:val="18"/>
              </w:rPr>
              <w:t xml:space="preserve">type: </w:t>
            </w:r>
            <w:r w:rsidRPr="00A952F9">
              <w:rPr>
                <w:szCs w:val="18"/>
                <w:lang w:eastAsia="zh-CN"/>
              </w:rPr>
              <w:t>Integer</w:t>
            </w:r>
          </w:p>
          <w:p w14:paraId="75E6A580" w14:textId="77777777" w:rsidR="00413380" w:rsidRPr="00A952F9" w:rsidRDefault="00413380" w:rsidP="00413380">
            <w:pPr>
              <w:pStyle w:val="TAL"/>
              <w:keepNext w:val="0"/>
              <w:rPr>
                <w:szCs w:val="18"/>
              </w:rPr>
            </w:pPr>
            <w:r w:rsidRPr="00A952F9">
              <w:rPr>
                <w:szCs w:val="18"/>
              </w:rPr>
              <w:t>multiplicity: 1</w:t>
            </w:r>
          </w:p>
          <w:p w14:paraId="2C682313" w14:textId="77777777" w:rsidR="00413380" w:rsidRPr="00A952F9" w:rsidRDefault="00413380" w:rsidP="00413380">
            <w:pPr>
              <w:pStyle w:val="TAL"/>
              <w:keepNext w:val="0"/>
              <w:rPr>
                <w:szCs w:val="18"/>
              </w:rPr>
            </w:pPr>
            <w:r w:rsidRPr="00A952F9">
              <w:rPr>
                <w:szCs w:val="18"/>
              </w:rPr>
              <w:t xml:space="preserve">isOrdered: </w:t>
            </w:r>
            <w:r w:rsidRPr="00A952F9">
              <w:t>N/A</w:t>
            </w:r>
          </w:p>
          <w:p w14:paraId="3216683E" w14:textId="77777777" w:rsidR="00413380" w:rsidRPr="00A952F9" w:rsidRDefault="00413380" w:rsidP="00413380">
            <w:pPr>
              <w:pStyle w:val="TAL"/>
              <w:keepNext w:val="0"/>
              <w:rPr>
                <w:szCs w:val="18"/>
              </w:rPr>
            </w:pPr>
            <w:r w:rsidRPr="00A952F9">
              <w:rPr>
                <w:szCs w:val="18"/>
              </w:rPr>
              <w:t xml:space="preserve">isUnique: </w:t>
            </w:r>
            <w:r w:rsidRPr="00A952F9">
              <w:t>N/A</w:t>
            </w:r>
          </w:p>
          <w:p w14:paraId="20A9F249" w14:textId="77777777" w:rsidR="00413380" w:rsidRPr="00A952F9" w:rsidRDefault="00413380" w:rsidP="00413380">
            <w:pPr>
              <w:pStyle w:val="TAL"/>
              <w:keepNext w:val="0"/>
              <w:rPr>
                <w:szCs w:val="18"/>
              </w:rPr>
            </w:pPr>
            <w:r w:rsidRPr="00A952F9">
              <w:rPr>
                <w:szCs w:val="18"/>
              </w:rPr>
              <w:t>defaultValue: 0</w:t>
            </w:r>
          </w:p>
          <w:p w14:paraId="32C0933E" w14:textId="77777777" w:rsidR="00413380" w:rsidRPr="00A952F9" w:rsidRDefault="00413380" w:rsidP="00413380">
            <w:pPr>
              <w:pStyle w:val="TAL"/>
              <w:keepNext w:val="0"/>
              <w:rPr>
                <w:szCs w:val="18"/>
              </w:rPr>
            </w:pPr>
            <w:r w:rsidRPr="00A952F9">
              <w:rPr>
                <w:szCs w:val="18"/>
              </w:rPr>
              <w:t xml:space="preserve">isNullable: </w:t>
            </w:r>
            <w:r w:rsidRPr="00A952F9">
              <w:rPr>
                <w:rFonts w:cs="Arial"/>
                <w:szCs w:val="18"/>
              </w:rPr>
              <w:t>False</w:t>
            </w:r>
          </w:p>
        </w:tc>
      </w:tr>
      <w:tr w:rsidR="00413380" w:rsidRPr="00A952F9" w14:paraId="62504E1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5B416F"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szCs w:val="18"/>
              </w:rPr>
              <w:t>longitude</w:t>
            </w:r>
          </w:p>
        </w:tc>
        <w:tc>
          <w:tcPr>
            <w:tcW w:w="5523" w:type="dxa"/>
            <w:tcBorders>
              <w:top w:val="single" w:sz="4" w:space="0" w:color="auto"/>
              <w:left w:val="single" w:sz="4" w:space="0" w:color="auto"/>
              <w:bottom w:val="single" w:sz="4" w:space="0" w:color="auto"/>
              <w:right w:val="single" w:sz="4" w:space="0" w:color="auto"/>
            </w:tcBorders>
          </w:tcPr>
          <w:p w14:paraId="26EA27C7"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longitude of ascending node </w:t>
            </w:r>
            <w:r w:rsidRPr="00A952F9">
              <w:rPr>
                <w:rFonts w:ascii="Arial" w:hAnsi="Arial" w:cs="Arial"/>
                <w:sz w:val="18"/>
                <w:szCs w:val="18"/>
                <w:lang w:eastAsia="zh-CN"/>
              </w:rPr>
              <w:t xml:space="preserve">, see NIMA TR 8350.2 [95]. </w:t>
            </w:r>
          </w:p>
          <w:p w14:paraId="0004B8DD"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5034B945" w14:textId="77777777" w:rsidR="00413380" w:rsidRPr="00A952F9" w:rsidRDefault="00413380" w:rsidP="00413380">
            <w:pPr>
              <w:pStyle w:val="TAL"/>
              <w:keepNext w:val="0"/>
            </w:pPr>
          </w:p>
          <w:p w14:paraId="11B474BF" w14:textId="77777777" w:rsidR="00413380" w:rsidRPr="00A952F9" w:rsidRDefault="00413380" w:rsidP="00413380">
            <w:pPr>
              <w:pStyle w:val="TAL"/>
              <w:keepNext w:val="0"/>
              <w:rPr>
                <w:rFonts w:cs="Arial"/>
                <w:szCs w:val="18"/>
              </w:rPr>
            </w:pPr>
            <w:r w:rsidRPr="00A952F9">
              <w:rPr>
                <w:rFonts w:cs="Arial"/>
                <w:szCs w:val="18"/>
              </w:rPr>
              <w:t>allowedValues: 0..2097151</w:t>
            </w:r>
          </w:p>
          <w:p w14:paraId="52EF7B35" w14:textId="77777777" w:rsidR="00413380" w:rsidRPr="00A952F9" w:rsidRDefault="00413380" w:rsidP="00413380">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48568675" w14:textId="77777777" w:rsidR="00413380" w:rsidRPr="00A952F9" w:rsidRDefault="00413380" w:rsidP="00413380">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3A71070D" w14:textId="77777777" w:rsidR="00413380" w:rsidRPr="00A952F9" w:rsidRDefault="00413380" w:rsidP="00413380">
            <w:pPr>
              <w:pStyle w:val="TAL"/>
              <w:keepNext w:val="0"/>
              <w:rPr>
                <w:rFonts w:cs="Arial"/>
                <w:szCs w:val="18"/>
              </w:rPr>
            </w:pPr>
            <w:r w:rsidRPr="00A952F9">
              <w:rPr>
                <w:rFonts w:cs="Arial"/>
                <w:szCs w:val="18"/>
              </w:rPr>
              <w:t>multiplicity: 1</w:t>
            </w:r>
          </w:p>
          <w:p w14:paraId="1D2861AE" w14:textId="77777777" w:rsidR="00413380" w:rsidRPr="00A952F9" w:rsidRDefault="00413380" w:rsidP="00413380">
            <w:pPr>
              <w:pStyle w:val="TAL"/>
              <w:keepNext w:val="0"/>
              <w:rPr>
                <w:rFonts w:cs="Arial"/>
                <w:szCs w:val="18"/>
              </w:rPr>
            </w:pPr>
            <w:r w:rsidRPr="00A952F9">
              <w:rPr>
                <w:rFonts w:cs="Arial"/>
                <w:szCs w:val="18"/>
              </w:rPr>
              <w:t>isOrdered: N/A</w:t>
            </w:r>
          </w:p>
          <w:p w14:paraId="31380F87" w14:textId="77777777" w:rsidR="00413380" w:rsidRPr="00A952F9" w:rsidRDefault="00413380" w:rsidP="00413380">
            <w:pPr>
              <w:pStyle w:val="TAL"/>
              <w:keepNext w:val="0"/>
              <w:rPr>
                <w:rFonts w:cs="Arial"/>
                <w:szCs w:val="18"/>
              </w:rPr>
            </w:pPr>
            <w:r w:rsidRPr="00A952F9">
              <w:rPr>
                <w:rFonts w:cs="Arial"/>
                <w:szCs w:val="18"/>
              </w:rPr>
              <w:t>isUnique: N/A</w:t>
            </w:r>
          </w:p>
          <w:p w14:paraId="4EB8742D" w14:textId="77777777" w:rsidR="00413380" w:rsidRPr="00A952F9" w:rsidRDefault="00413380" w:rsidP="00413380">
            <w:pPr>
              <w:pStyle w:val="TAL"/>
              <w:keepNext w:val="0"/>
              <w:rPr>
                <w:rFonts w:cs="Arial"/>
                <w:szCs w:val="18"/>
              </w:rPr>
            </w:pPr>
            <w:r w:rsidRPr="00A952F9">
              <w:rPr>
                <w:rFonts w:cs="Arial"/>
                <w:szCs w:val="18"/>
              </w:rPr>
              <w:t>defaultValue: 0</w:t>
            </w:r>
          </w:p>
          <w:p w14:paraId="154DBCCA" w14:textId="77777777" w:rsidR="00413380" w:rsidRPr="00A952F9" w:rsidRDefault="00413380" w:rsidP="00413380">
            <w:pPr>
              <w:pStyle w:val="TAL"/>
              <w:keepNext w:val="0"/>
              <w:rPr>
                <w:rFonts w:cs="Arial"/>
                <w:szCs w:val="18"/>
              </w:rPr>
            </w:pPr>
            <w:r w:rsidRPr="00A952F9">
              <w:rPr>
                <w:rFonts w:cs="Arial"/>
                <w:szCs w:val="18"/>
              </w:rPr>
              <w:t>isNullable: False</w:t>
            </w:r>
          </w:p>
        </w:tc>
      </w:tr>
      <w:tr w:rsidR="00413380" w:rsidRPr="00A952F9" w14:paraId="52C26F4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D00DB0"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szCs w:val="18"/>
              </w:rPr>
              <w:t>inclination</w:t>
            </w:r>
          </w:p>
        </w:tc>
        <w:tc>
          <w:tcPr>
            <w:tcW w:w="5523" w:type="dxa"/>
            <w:tcBorders>
              <w:top w:val="single" w:sz="4" w:space="0" w:color="auto"/>
              <w:left w:val="single" w:sz="4" w:space="0" w:color="auto"/>
              <w:bottom w:val="single" w:sz="4" w:space="0" w:color="auto"/>
              <w:right w:val="single" w:sz="4" w:space="0" w:color="auto"/>
            </w:tcBorders>
          </w:tcPr>
          <w:p w14:paraId="71A9EA28"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inclination i, see NIMA TR 8350.2 [95]. </w:t>
            </w:r>
          </w:p>
          <w:p w14:paraId="1E88FCD7"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085884C6" w14:textId="77777777" w:rsidR="00413380" w:rsidRPr="00A952F9" w:rsidRDefault="00413380" w:rsidP="00413380">
            <w:pPr>
              <w:pStyle w:val="TAL"/>
              <w:keepNext w:val="0"/>
              <w:rPr>
                <w:rFonts w:cs="Arial"/>
                <w:szCs w:val="18"/>
              </w:rPr>
            </w:pPr>
          </w:p>
          <w:p w14:paraId="46EA4A0A" w14:textId="77777777" w:rsidR="00413380" w:rsidRPr="00A952F9" w:rsidRDefault="00413380" w:rsidP="00413380">
            <w:pPr>
              <w:pStyle w:val="TAL"/>
              <w:keepNext w:val="0"/>
              <w:rPr>
                <w:rFonts w:cs="Arial"/>
                <w:szCs w:val="18"/>
              </w:rPr>
            </w:pPr>
            <w:r w:rsidRPr="00A952F9">
              <w:rPr>
                <w:rFonts w:cs="Arial"/>
                <w:szCs w:val="18"/>
              </w:rPr>
              <w:t>allowedValues: -524288..524287</w:t>
            </w:r>
          </w:p>
          <w:p w14:paraId="25273E9F" w14:textId="77777777" w:rsidR="00413380" w:rsidRPr="00A952F9" w:rsidRDefault="00413380" w:rsidP="00413380">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D9A1D32" w14:textId="77777777" w:rsidR="00413380" w:rsidRPr="00A952F9" w:rsidRDefault="00413380" w:rsidP="00413380">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4C5EF349" w14:textId="77777777" w:rsidR="00413380" w:rsidRPr="00A952F9" w:rsidRDefault="00413380" w:rsidP="00413380">
            <w:pPr>
              <w:pStyle w:val="TAL"/>
              <w:keepNext w:val="0"/>
              <w:rPr>
                <w:rFonts w:cs="Arial"/>
                <w:szCs w:val="18"/>
              </w:rPr>
            </w:pPr>
            <w:r w:rsidRPr="00A952F9">
              <w:rPr>
                <w:rFonts w:cs="Arial"/>
                <w:szCs w:val="18"/>
              </w:rPr>
              <w:t>multiplicity: 1</w:t>
            </w:r>
          </w:p>
          <w:p w14:paraId="71A8158D" w14:textId="77777777" w:rsidR="00413380" w:rsidRPr="00A952F9" w:rsidRDefault="00413380" w:rsidP="00413380">
            <w:pPr>
              <w:pStyle w:val="TAL"/>
              <w:keepNext w:val="0"/>
              <w:rPr>
                <w:rFonts w:cs="Arial"/>
                <w:szCs w:val="18"/>
              </w:rPr>
            </w:pPr>
            <w:r w:rsidRPr="00A952F9">
              <w:rPr>
                <w:rFonts w:cs="Arial"/>
                <w:szCs w:val="18"/>
              </w:rPr>
              <w:t>isOrdered: N/A</w:t>
            </w:r>
          </w:p>
          <w:p w14:paraId="584FC0DA" w14:textId="77777777" w:rsidR="00413380" w:rsidRPr="00A952F9" w:rsidRDefault="00413380" w:rsidP="00413380">
            <w:pPr>
              <w:pStyle w:val="TAL"/>
              <w:keepNext w:val="0"/>
              <w:rPr>
                <w:rFonts w:cs="Arial"/>
                <w:szCs w:val="18"/>
              </w:rPr>
            </w:pPr>
            <w:r w:rsidRPr="00A952F9">
              <w:rPr>
                <w:rFonts w:cs="Arial"/>
                <w:szCs w:val="18"/>
              </w:rPr>
              <w:t>isUnique: N/A</w:t>
            </w:r>
          </w:p>
          <w:p w14:paraId="06A64424" w14:textId="77777777" w:rsidR="00413380" w:rsidRPr="00A952F9" w:rsidRDefault="00413380" w:rsidP="00413380">
            <w:pPr>
              <w:pStyle w:val="TAL"/>
              <w:keepNext w:val="0"/>
              <w:rPr>
                <w:rFonts w:cs="Arial"/>
                <w:szCs w:val="18"/>
              </w:rPr>
            </w:pPr>
            <w:r w:rsidRPr="00A952F9">
              <w:rPr>
                <w:rFonts w:cs="Arial"/>
                <w:szCs w:val="18"/>
              </w:rPr>
              <w:t>defaultValue: 0</w:t>
            </w:r>
          </w:p>
          <w:p w14:paraId="3390BD7F" w14:textId="77777777" w:rsidR="00413380" w:rsidRPr="00A952F9" w:rsidRDefault="00413380" w:rsidP="00413380">
            <w:pPr>
              <w:pStyle w:val="TAL"/>
              <w:keepNext w:val="0"/>
              <w:rPr>
                <w:rFonts w:cs="Arial"/>
                <w:szCs w:val="18"/>
              </w:rPr>
            </w:pPr>
            <w:r w:rsidRPr="00A952F9">
              <w:rPr>
                <w:rFonts w:cs="Arial"/>
                <w:szCs w:val="18"/>
              </w:rPr>
              <w:t>isNullable: False</w:t>
            </w:r>
          </w:p>
        </w:tc>
      </w:tr>
      <w:tr w:rsidR="00413380" w:rsidRPr="00A952F9" w14:paraId="075797E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32DA59"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szCs w:val="18"/>
              </w:rPr>
              <w:lastRenderedPageBreak/>
              <w:t>meanAnomaly</w:t>
            </w:r>
          </w:p>
        </w:tc>
        <w:tc>
          <w:tcPr>
            <w:tcW w:w="5523" w:type="dxa"/>
            <w:tcBorders>
              <w:top w:val="single" w:sz="4" w:space="0" w:color="auto"/>
              <w:left w:val="single" w:sz="4" w:space="0" w:color="auto"/>
              <w:bottom w:val="single" w:sz="4" w:space="0" w:color="auto"/>
              <w:right w:val="single" w:sz="4" w:space="0" w:color="auto"/>
            </w:tcBorders>
          </w:tcPr>
          <w:p w14:paraId="21EF319F"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Mean anomaly M at epoch time, see NIMA TR 8350.2 [95]. </w:t>
            </w:r>
          </w:p>
          <w:p w14:paraId="704F5775"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2EDB1446" w14:textId="77777777" w:rsidR="00413380" w:rsidRPr="00A952F9" w:rsidRDefault="00413380" w:rsidP="00413380">
            <w:pPr>
              <w:keepLines/>
              <w:spacing w:after="0"/>
              <w:rPr>
                <w:rFonts w:ascii="Arial" w:hAnsi="Arial" w:cs="Arial"/>
                <w:sz w:val="18"/>
                <w:szCs w:val="18"/>
                <w:lang w:eastAsia="zh-CN"/>
              </w:rPr>
            </w:pPr>
          </w:p>
          <w:p w14:paraId="25A58325" w14:textId="77777777" w:rsidR="00413380" w:rsidRPr="00A952F9" w:rsidRDefault="00413380" w:rsidP="00413380">
            <w:pPr>
              <w:pStyle w:val="TAL"/>
              <w:keepNext w:val="0"/>
              <w:rPr>
                <w:rFonts w:cs="Arial"/>
                <w:szCs w:val="18"/>
              </w:rPr>
            </w:pPr>
            <w:r w:rsidRPr="00A952F9">
              <w:rPr>
                <w:rFonts w:cs="Arial"/>
                <w:szCs w:val="18"/>
              </w:rPr>
              <w:t>allowedValues: 0..16777215</w:t>
            </w:r>
          </w:p>
          <w:p w14:paraId="59A4E161" w14:textId="77777777" w:rsidR="00413380" w:rsidRPr="00A952F9" w:rsidRDefault="00413380" w:rsidP="00413380">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25673642" w14:textId="77777777" w:rsidR="00413380" w:rsidRPr="00A952F9" w:rsidRDefault="00413380" w:rsidP="00413380">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03994AA9" w14:textId="77777777" w:rsidR="00413380" w:rsidRPr="00A952F9" w:rsidRDefault="00413380" w:rsidP="00413380">
            <w:pPr>
              <w:pStyle w:val="TAL"/>
              <w:keepNext w:val="0"/>
              <w:rPr>
                <w:rFonts w:cs="Arial"/>
                <w:szCs w:val="18"/>
              </w:rPr>
            </w:pPr>
            <w:r w:rsidRPr="00A952F9">
              <w:rPr>
                <w:rFonts w:cs="Arial"/>
                <w:szCs w:val="18"/>
              </w:rPr>
              <w:t>multiplicity: 1</w:t>
            </w:r>
          </w:p>
          <w:p w14:paraId="2AD1F037" w14:textId="77777777" w:rsidR="00413380" w:rsidRPr="00A952F9" w:rsidRDefault="00413380" w:rsidP="00413380">
            <w:pPr>
              <w:pStyle w:val="TAL"/>
              <w:keepNext w:val="0"/>
              <w:rPr>
                <w:rFonts w:cs="Arial"/>
                <w:szCs w:val="18"/>
              </w:rPr>
            </w:pPr>
            <w:r w:rsidRPr="00A952F9">
              <w:rPr>
                <w:rFonts w:cs="Arial"/>
                <w:szCs w:val="18"/>
              </w:rPr>
              <w:t>isOrdered: N/A</w:t>
            </w:r>
          </w:p>
          <w:p w14:paraId="52F93802" w14:textId="77777777" w:rsidR="00413380" w:rsidRPr="00A952F9" w:rsidRDefault="00413380" w:rsidP="00413380">
            <w:pPr>
              <w:pStyle w:val="TAL"/>
              <w:keepNext w:val="0"/>
              <w:rPr>
                <w:rFonts w:cs="Arial"/>
                <w:szCs w:val="18"/>
              </w:rPr>
            </w:pPr>
            <w:r w:rsidRPr="00A952F9">
              <w:rPr>
                <w:rFonts w:cs="Arial"/>
                <w:szCs w:val="18"/>
              </w:rPr>
              <w:t>isUnique: N/A</w:t>
            </w:r>
          </w:p>
          <w:p w14:paraId="3DE69040" w14:textId="77777777" w:rsidR="00413380" w:rsidRPr="00A952F9" w:rsidRDefault="00413380" w:rsidP="00413380">
            <w:pPr>
              <w:pStyle w:val="TAL"/>
              <w:keepNext w:val="0"/>
              <w:rPr>
                <w:rFonts w:cs="Arial"/>
                <w:szCs w:val="18"/>
              </w:rPr>
            </w:pPr>
            <w:r w:rsidRPr="00A952F9">
              <w:rPr>
                <w:rFonts w:cs="Arial"/>
                <w:szCs w:val="18"/>
              </w:rPr>
              <w:t>defaultValue: 0</w:t>
            </w:r>
          </w:p>
          <w:p w14:paraId="5138B3D3" w14:textId="77777777" w:rsidR="00413380" w:rsidRPr="00A952F9" w:rsidRDefault="00413380" w:rsidP="00413380">
            <w:pPr>
              <w:pStyle w:val="TAL"/>
              <w:keepNext w:val="0"/>
              <w:rPr>
                <w:rFonts w:cs="Arial"/>
                <w:szCs w:val="18"/>
              </w:rPr>
            </w:pPr>
            <w:r w:rsidRPr="00A952F9">
              <w:rPr>
                <w:rFonts w:cs="Arial"/>
                <w:szCs w:val="18"/>
              </w:rPr>
              <w:t>isNullable: False</w:t>
            </w:r>
          </w:p>
        </w:tc>
      </w:tr>
      <w:tr w:rsidR="00413380" w:rsidRPr="00A952F9" w14:paraId="00D4E49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6BEC49"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szCs w:val="18"/>
              </w:rPr>
              <w:t>qoECollectionEntityAddress</w:t>
            </w:r>
          </w:p>
        </w:tc>
        <w:tc>
          <w:tcPr>
            <w:tcW w:w="5523" w:type="dxa"/>
            <w:tcBorders>
              <w:top w:val="single" w:sz="4" w:space="0" w:color="auto"/>
              <w:left w:val="single" w:sz="4" w:space="0" w:color="auto"/>
              <w:bottom w:val="single" w:sz="4" w:space="0" w:color="auto"/>
              <w:right w:val="single" w:sz="4" w:space="0" w:color="auto"/>
            </w:tcBorders>
          </w:tcPr>
          <w:p w14:paraId="35548529"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Specifies the IP address to which the QMC reports shall be transferred.</w:t>
            </w:r>
          </w:p>
          <w:p w14:paraId="06854B2B" w14:textId="77777777" w:rsidR="00413380" w:rsidRPr="00A952F9" w:rsidRDefault="00413380" w:rsidP="00413380">
            <w:pPr>
              <w:keepLines/>
              <w:spacing w:after="0"/>
              <w:rPr>
                <w:rFonts w:ascii="Arial" w:hAnsi="Arial" w:cs="Arial"/>
                <w:sz w:val="18"/>
                <w:szCs w:val="18"/>
              </w:rPr>
            </w:pPr>
            <w:r w:rsidRPr="00A952F9">
              <w:rPr>
                <w:rFonts w:ascii="Arial" w:eastAsia="等线" w:hAnsi="Arial" w:cs="Arial"/>
                <w:color w:val="000000"/>
                <w:sz w:val="18"/>
                <w:szCs w:val="18"/>
              </w:rPr>
              <w:t xml:space="preserve">IP address can be an IPv4 address (See </w:t>
            </w:r>
            <w:r w:rsidRPr="00A952F9">
              <w:rPr>
                <w:rFonts w:ascii="Arial" w:eastAsia="等线" w:hAnsi="Arial" w:cs="Arial"/>
                <w:sz w:val="18"/>
                <w:szCs w:val="18"/>
              </w:rPr>
              <w:t>RFC 791</w:t>
            </w:r>
            <w:r w:rsidRPr="00A952F9">
              <w:rPr>
                <w:rFonts w:ascii="Arial" w:eastAsia="等线" w:hAnsi="Arial" w:cs="Arial"/>
                <w:color w:val="000000"/>
                <w:sz w:val="18"/>
                <w:szCs w:val="18"/>
              </w:rPr>
              <w:t xml:space="preserve"> [37]) or an IPv6 address (See </w:t>
            </w:r>
            <w:r w:rsidRPr="00A952F9">
              <w:rPr>
                <w:rFonts w:ascii="Arial" w:eastAsia="等线" w:hAnsi="Arial" w:cs="Arial"/>
                <w:sz w:val="18"/>
                <w:szCs w:val="18"/>
              </w:rPr>
              <w:t>RFC 4291</w:t>
            </w:r>
            <w:r w:rsidRPr="00A952F9">
              <w:rPr>
                <w:rFonts w:ascii="Arial" w:eastAsia="等线" w:hAnsi="Arial" w:cs="Arial"/>
                <w:color w:val="000000"/>
                <w:sz w:val="18"/>
                <w:szCs w:val="18"/>
              </w:rPr>
              <w:t xml:space="preserve"> [</w:t>
            </w:r>
            <w:r w:rsidRPr="00A952F9">
              <w:rPr>
                <w:rFonts w:ascii="Arial" w:hAnsi="Arial" w:cs="Arial"/>
                <w:sz w:val="18"/>
                <w:szCs w:val="18"/>
                <w:lang w:eastAsia="ko-KR"/>
              </w:rPr>
              <w:t>113</w:t>
            </w:r>
            <w:r w:rsidRPr="00A952F9">
              <w:rPr>
                <w:rFonts w:ascii="Arial" w:eastAsia="等线" w:hAnsi="Arial" w:cs="Arial"/>
                <w:color w:val="000000"/>
                <w:sz w:val="18"/>
                <w:szCs w:val="18"/>
              </w:rPr>
              <w:t>]).</w:t>
            </w:r>
          </w:p>
          <w:p w14:paraId="42A158DC" w14:textId="77777777" w:rsidR="00413380" w:rsidRPr="00A952F9" w:rsidRDefault="00413380" w:rsidP="00413380">
            <w:pPr>
              <w:keepLines/>
              <w:spacing w:after="0"/>
              <w:rPr>
                <w:rFonts w:ascii="Arial" w:hAnsi="Arial" w:cs="Arial"/>
                <w:sz w:val="18"/>
                <w:szCs w:val="18"/>
              </w:rPr>
            </w:pPr>
          </w:p>
          <w:p w14:paraId="42DAB827"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5BD78DE7" w14:textId="77777777" w:rsidR="00413380" w:rsidRPr="00A952F9" w:rsidRDefault="00413380" w:rsidP="00413380">
            <w:pPr>
              <w:pStyle w:val="TAL"/>
              <w:keepNext w:val="0"/>
              <w:rPr>
                <w:rFonts w:cs="Arial"/>
                <w:szCs w:val="18"/>
              </w:rPr>
            </w:pPr>
            <w:r w:rsidRPr="00A952F9">
              <w:rPr>
                <w:rFonts w:cs="Arial"/>
                <w:szCs w:val="18"/>
              </w:rPr>
              <w:t xml:space="preserve">type: </w:t>
            </w:r>
            <w:r w:rsidRPr="00A952F9">
              <w:rPr>
                <w:rFonts w:cs="Arial"/>
                <w:szCs w:val="18"/>
                <w:lang w:eastAsia="zh-CN"/>
              </w:rPr>
              <w:t>String</w:t>
            </w:r>
          </w:p>
          <w:p w14:paraId="776BB9AC" w14:textId="77777777" w:rsidR="00413380" w:rsidRPr="00A952F9" w:rsidRDefault="00413380" w:rsidP="00413380">
            <w:pPr>
              <w:pStyle w:val="TAL"/>
              <w:keepNext w:val="0"/>
              <w:rPr>
                <w:rFonts w:cs="Arial"/>
                <w:szCs w:val="18"/>
              </w:rPr>
            </w:pPr>
            <w:r w:rsidRPr="00A952F9">
              <w:rPr>
                <w:rFonts w:cs="Arial"/>
                <w:szCs w:val="18"/>
              </w:rPr>
              <w:t>multiplicity: 1</w:t>
            </w:r>
          </w:p>
          <w:p w14:paraId="7ABEE4C1" w14:textId="77777777" w:rsidR="00413380" w:rsidRPr="00A952F9" w:rsidRDefault="00413380" w:rsidP="00413380">
            <w:pPr>
              <w:pStyle w:val="TAL"/>
              <w:keepNext w:val="0"/>
              <w:rPr>
                <w:rFonts w:cs="Arial"/>
                <w:szCs w:val="18"/>
              </w:rPr>
            </w:pPr>
            <w:r w:rsidRPr="00A952F9">
              <w:rPr>
                <w:rFonts w:cs="Arial"/>
                <w:szCs w:val="18"/>
              </w:rPr>
              <w:t>isOrdered: N/A</w:t>
            </w:r>
          </w:p>
          <w:p w14:paraId="085AC843" w14:textId="77777777" w:rsidR="00413380" w:rsidRPr="00A952F9" w:rsidRDefault="00413380" w:rsidP="00413380">
            <w:pPr>
              <w:pStyle w:val="TAL"/>
              <w:keepNext w:val="0"/>
              <w:rPr>
                <w:rFonts w:cs="Arial"/>
                <w:szCs w:val="18"/>
              </w:rPr>
            </w:pPr>
            <w:r w:rsidRPr="00A952F9">
              <w:rPr>
                <w:rFonts w:cs="Arial"/>
                <w:szCs w:val="18"/>
              </w:rPr>
              <w:t>isUnique: N/A</w:t>
            </w:r>
          </w:p>
          <w:p w14:paraId="1DC16777" w14:textId="77777777" w:rsidR="00413380" w:rsidRPr="00A952F9" w:rsidRDefault="00413380" w:rsidP="00413380">
            <w:pPr>
              <w:pStyle w:val="TAL"/>
              <w:keepNext w:val="0"/>
              <w:rPr>
                <w:rFonts w:cs="Arial"/>
                <w:szCs w:val="18"/>
              </w:rPr>
            </w:pPr>
            <w:r w:rsidRPr="00A952F9">
              <w:rPr>
                <w:rFonts w:cs="Arial"/>
                <w:szCs w:val="18"/>
              </w:rPr>
              <w:t>defaultValue: None</w:t>
            </w:r>
          </w:p>
          <w:p w14:paraId="1FAB11C1" w14:textId="77777777" w:rsidR="00413380" w:rsidRPr="00A952F9" w:rsidRDefault="00413380" w:rsidP="00413380">
            <w:pPr>
              <w:pStyle w:val="TAL"/>
              <w:keepNext w:val="0"/>
              <w:rPr>
                <w:rFonts w:cs="Arial"/>
                <w:szCs w:val="18"/>
              </w:rPr>
            </w:pPr>
            <w:r w:rsidRPr="00A952F9">
              <w:rPr>
                <w:rFonts w:cs="Arial"/>
                <w:szCs w:val="18"/>
              </w:rPr>
              <w:t>isNullable: False</w:t>
            </w:r>
          </w:p>
        </w:tc>
      </w:tr>
      <w:tr w:rsidR="00413380" w:rsidRPr="00A952F9" w14:paraId="5991580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516526"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szCs w:val="18"/>
              </w:rPr>
              <w:t>qoECollectionEntityIdentity</w:t>
            </w:r>
          </w:p>
        </w:tc>
        <w:tc>
          <w:tcPr>
            <w:tcW w:w="5523" w:type="dxa"/>
            <w:tcBorders>
              <w:top w:val="single" w:sz="4" w:space="0" w:color="auto"/>
              <w:left w:val="single" w:sz="4" w:space="0" w:color="auto"/>
              <w:bottom w:val="single" w:sz="4" w:space="0" w:color="auto"/>
              <w:right w:val="single" w:sz="4" w:space="0" w:color="auto"/>
            </w:tcBorders>
          </w:tcPr>
          <w:p w14:paraId="07A20773"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Specifies a unique identity of the QoE collection entity to which the QMC reports shall be transferred. (For details, please see subclause 5 of TS 28.405[104])</w:t>
            </w:r>
          </w:p>
          <w:p w14:paraId="6E047EEE" w14:textId="77777777" w:rsidR="00413380" w:rsidRPr="00A952F9" w:rsidRDefault="00413380" w:rsidP="00413380">
            <w:pPr>
              <w:keepLines/>
              <w:spacing w:after="0"/>
              <w:rPr>
                <w:rFonts w:ascii="Arial" w:hAnsi="Arial" w:cs="Arial"/>
                <w:sz w:val="18"/>
                <w:szCs w:val="18"/>
              </w:rPr>
            </w:pPr>
          </w:p>
          <w:p w14:paraId="3D867236"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69D844D3" w14:textId="77777777" w:rsidR="00413380" w:rsidRPr="00A952F9" w:rsidRDefault="00413380" w:rsidP="00413380">
            <w:pPr>
              <w:pStyle w:val="TAL"/>
              <w:keepNext w:val="0"/>
              <w:rPr>
                <w:rFonts w:cs="Arial"/>
                <w:szCs w:val="18"/>
              </w:rPr>
            </w:pPr>
            <w:r w:rsidRPr="00A952F9">
              <w:rPr>
                <w:rFonts w:cs="Arial"/>
                <w:szCs w:val="18"/>
              </w:rPr>
              <w:t xml:space="preserve">type: </w:t>
            </w:r>
            <w:r w:rsidRPr="00A952F9">
              <w:rPr>
                <w:rFonts w:cs="Arial"/>
                <w:szCs w:val="18"/>
                <w:lang w:eastAsia="zh-CN"/>
              </w:rPr>
              <w:t>String</w:t>
            </w:r>
          </w:p>
          <w:p w14:paraId="28D5503C" w14:textId="77777777" w:rsidR="00413380" w:rsidRPr="00A952F9" w:rsidRDefault="00413380" w:rsidP="00413380">
            <w:pPr>
              <w:pStyle w:val="TAL"/>
              <w:keepNext w:val="0"/>
              <w:rPr>
                <w:rFonts w:cs="Arial"/>
                <w:szCs w:val="18"/>
              </w:rPr>
            </w:pPr>
            <w:r w:rsidRPr="00A952F9">
              <w:rPr>
                <w:rFonts w:cs="Arial"/>
                <w:szCs w:val="18"/>
              </w:rPr>
              <w:t>multiplicity: 1</w:t>
            </w:r>
          </w:p>
          <w:p w14:paraId="1A73D1C2" w14:textId="77777777" w:rsidR="00413380" w:rsidRPr="00A952F9" w:rsidRDefault="00413380" w:rsidP="00413380">
            <w:pPr>
              <w:pStyle w:val="TAL"/>
              <w:keepNext w:val="0"/>
              <w:rPr>
                <w:rFonts w:cs="Arial"/>
                <w:szCs w:val="18"/>
              </w:rPr>
            </w:pPr>
            <w:r w:rsidRPr="00A952F9">
              <w:rPr>
                <w:rFonts w:cs="Arial"/>
                <w:szCs w:val="18"/>
              </w:rPr>
              <w:t>isOrdered: N/A</w:t>
            </w:r>
          </w:p>
          <w:p w14:paraId="6842CFA6" w14:textId="77777777" w:rsidR="00413380" w:rsidRPr="00A952F9" w:rsidRDefault="00413380" w:rsidP="00413380">
            <w:pPr>
              <w:pStyle w:val="TAL"/>
              <w:keepNext w:val="0"/>
              <w:rPr>
                <w:rFonts w:cs="Arial"/>
                <w:szCs w:val="18"/>
              </w:rPr>
            </w:pPr>
            <w:r w:rsidRPr="00A952F9">
              <w:rPr>
                <w:rFonts w:cs="Arial"/>
                <w:szCs w:val="18"/>
              </w:rPr>
              <w:t>isUnique: N/A</w:t>
            </w:r>
          </w:p>
          <w:p w14:paraId="6624FAC7" w14:textId="77777777" w:rsidR="00413380" w:rsidRPr="00A952F9" w:rsidRDefault="00413380" w:rsidP="00413380">
            <w:pPr>
              <w:pStyle w:val="TAL"/>
              <w:keepNext w:val="0"/>
              <w:rPr>
                <w:rFonts w:cs="Arial"/>
                <w:szCs w:val="18"/>
              </w:rPr>
            </w:pPr>
            <w:r w:rsidRPr="00A952F9">
              <w:rPr>
                <w:rFonts w:cs="Arial"/>
                <w:szCs w:val="18"/>
              </w:rPr>
              <w:t>defaultValue: None</w:t>
            </w:r>
          </w:p>
          <w:p w14:paraId="33B59E94" w14:textId="77777777" w:rsidR="00413380" w:rsidRPr="00A952F9" w:rsidRDefault="00413380" w:rsidP="00413380">
            <w:pPr>
              <w:pStyle w:val="TAL"/>
              <w:keepNext w:val="0"/>
              <w:rPr>
                <w:rFonts w:cs="Arial"/>
                <w:szCs w:val="18"/>
              </w:rPr>
            </w:pPr>
            <w:r w:rsidRPr="00A952F9">
              <w:rPr>
                <w:rFonts w:cs="Arial"/>
                <w:szCs w:val="18"/>
              </w:rPr>
              <w:t>isNullable: False</w:t>
            </w:r>
          </w:p>
        </w:tc>
      </w:tr>
      <w:tr w:rsidR="00413380" w:rsidRPr="00A952F9" w14:paraId="2AEEB79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EACA3A"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szCs w:val="18"/>
              </w:rPr>
              <w:t>qceIdMappingInfoList</w:t>
            </w:r>
          </w:p>
        </w:tc>
        <w:tc>
          <w:tcPr>
            <w:tcW w:w="5523" w:type="dxa"/>
            <w:tcBorders>
              <w:top w:val="single" w:sz="4" w:space="0" w:color="auto"/>
              <w:left w:val="single" w:sz="4" w:space="0" w:color="auto"/>
              <w:bottom w:val="single" w:sz="4" w:space="0" w:color="auto"/>
              <w:right w:val="single" w:sz="4" w:space="0" w:color="auto"/>
            </w:tcBorders>
          </w:tcPr>
          <w:p w14:paraId="455CEA10"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lang w:eastAsia="zh-CN"/>
              </w:rPr>
              <w:t>It identifies</w:t>
            </w:r>
            <w:r w:rsidRPr="00A952F9">
              <w:rPr>
                <w:rFonts w:ascii="Arial" w:eastAsia="微软雅黑" w:hAnsi="Arial" w:cs="Arial"/>
                <w:sz w:val="18"/>
                <w:szCs w:val="18"/>
              </w:rPr>
              <w:t xml:space="preserve"> a list of relationship between the identity of the QoE collection entity, PLMN where QoE collection entity resides, and the IP address of the QoE collection entity</w:t>
            </w:r>
            <w:r w:rsidRPr="00A952F9">
              <w:rPr>
                <w:rFonts w:ascii="Arial" w:hAnsi="Arial" w:cs="Arial"/>
                <w:sz w:val="18"/>
                <w:szCs w:val="18"/>
              </w:rPr>
              <w:t>.</w:t>
            </w:r>
          </w:p>
          <w:p w14:paraId="188C3D3C" w14:textId="77777777" w:rsidR="00413380" w:rsidRPr="00A952F9" w:rsidRDefault="00413380" w:rsidP="00413380">
            <w:pPr>
              <w:keepLines/>
              <w:spacing w:after="0"/>
              <w:rPr>
                <w:rFonts w:ascii="Arial" w:hAnsi="Arial" w:cs="Arial"/>
                <w:sz w:val="18"/>
                <w:szCs w:val="18"/>
              </w:rPr>
            </w:pPr>
          </w:p>
          <w:p w14:paraId="5715DCF8"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7CCAFC71"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type: QceIdMappingInfo</w:t>
            </w:r>
          </w:p>
          <w:p w14:paraId="12437FE7"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multiplicity: 1..*</w:t>
            </w:r>
          </w:p>
          <w:p w14:paraId="428E7658" w14:textId="77777777" w:rsidR="00413380" w:rsidRPr="00A952F9" w:rsidRDefault="00413380" w:rsidP="00413380">
            <w:pPr>
              <w:pStyle w:val="TAL"/>
              <w:keepNext w:val="0"/>
              <w:rPr>
                <w:rFonts w:cs="Arial"/>
                <w:szCs w:val="18"/>
              </w:rPr>
            </w:pPr>
            <w:r w:rsidRPr="00A952F9">
              <w:rPr>
                <w:rFonts w:cs="Arial"/>
                <w:szCs w:val="18"/>
              </w:rPr>
              <w:t>isOrdered: False</w:t>
            </w:r>
          </w:p>
          <w:p w14:paraId="6E5ED500" w14:textId="77777777" w:rsidR="00413380" w:rsidRPr="00A952F9" w:rsidRDefault="00413380" w:rsidP="00413380">
            <w:pPr>
              <w:pStyle w:val="TAL"/>
              <w:keepNext w:val="0"/>
              <w:rPr>
                <w:rFonts w:cs="Arial"/>
                <w:szCs w:val="18"/>
              </w:rPr>
            </w:pPr>
            <w:r w:rsidRPr="00A952F9">
              <w:rPr>
                <w:rFonts w:cs="Arial"/>
                <w:szCs w:val="18"/>
              </w:rPr>
              <w:t>isUnique: True</w:t>
            </w:r>
          </w:p>
          <w:p w14:paraId="471E4255"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defaultValue: None</w:t>
            </w:r>
          </w:p>
          <w:p w14:paraId="6EE38EEB" w14:textId="77777777" w:rsidR="00413380" w:rsidRPr="00A952F9" w:rsidRDefault="00413380" w:rsidP="00413380">
            <w:pPr>
              <w:pStyle w:val="TAL"/>
              <w:keepNext w:val="0"/>
              <w:rPr>
                <w:rFonts w:cs="Arial"/>
                <w:szCs w:val="18"/>
              </w:rPr>
            </w:pPr>
            <w:r w:rsidRPr="00A952F9">
              <w:rPr>
                <w:rFonts w:cs="Arial"/>
                <w:szCs w:val="18"/>
              </w:rPr>
              <w:t>isNullable: False</w:t>
            </w:r>
          </w:p>
        </w:tc>
      </w:tr>
      <w:tr w:rsidR="00413380" w:rsidRPr="00A952F9" w14:paraId="4A6B74B9"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307181E"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szCs w:val="18"/>
              </w:rPr>
              <w:t>mdtUserConsentReqList</w:t>
            </w:r>
          </w:p>
        </w:tc>
        <w:tc>
          <w:tcPr>
            <w:tcW w:w="5523" w:type="dxa"/>
            <w:tcBorders>
              <w:top w:val="single" w:sz="4" w:space="0" w:color="auto"/>
              <w:left w:val="single" w:sz="4" w:space="0" w:color="auto"/>
              <w:bottom w:val="single" w:sz="4" w:space="0" w:color="auto"/>
              <w:right w:val="single" w:sz="4" w:space="0" w:color="auto"/>
            </w:tcBorders>
          </w:tcPr>
          <w:p w14:paraId="62350A11"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It represents a list of MDT measurement names that are subject to user consent at MDT activation.</w:t>
            </w:r>
          </w:p>
          <w:p w14:paraId="27D01FD8"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Any MDT measurement, whose name is not specified in this list, is not subject to user consent at MDT activation.</w:t>
            </w:r>
          </w:p>
          <w:p w14:paraId="766269FF" w14:textId="77777777" w:rsidR="00413380" w:rsidRPr="00A952F9" w:rsidRDefault="00413380" w:rsidP="00413380">
            <w:pPr>
              <w:keepLines/>
              <w:spacing w:after="0"/>
              <w:rPr>
                <w:rFonts w:ascii="Arial" w:hAnsi="Arial" w:cs="Arial"/>
                <w:sz w:val="18"/>
                <w:szCs w:val="18"/>
                <w:lang w:eastAsia="zh-CN"/>
              </w:rPr>
            </w:pPr>
          </w:p>
          <w:p w14:paraId="3889553F"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rPr>
              <w:t xml:space="preserve">allowedValues: </w:t>
            </w:r>
            <w:r w:rsidRPr="00A952F9">
              <w:rPr>
                <w:rFonts w:ascii="Arial" w:hAnsi="Arial" w:cs="Arial"/>
                <w:sz w:val="18"/>
                <w:szCs w:val="18"/>
                <w:lang w:eastAsia="zh-CN"/>
              </w:rPr>
              <w:t>M1, M2, M3, M4, M5, M6, M7, M8, M9, MDT_UE_LOCATION.</w:t>
            </w:r>
          </w:p>
          <w:p w14:paraId="0798243D"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lang w:eastAsia="zh-CN"/>
              </w:rPr>
              <w:t>No other value is allowed.</w:t>
            </w:r>
          </w:p>
        </w:tc>
        <w:tc>
          <w:tcPr>
            <w:tcW w:w="2436" w:type="dxa"/>
            <w:tcBorders>
              <w:top w:val="single" w:sz="4" w:space="0" w:color="auto"/>
              <w:left w:val="single" w:sz="4" w:space="0" w:color="auto"/>
              <w:bottom w:val="single" w:sz="4" w:space="0" w:color="auto"/>
              <w:right w:val="single" w:sz="4" w:space="0" w:color="auto"/>
            </w:tcBorders>
          </w:tcPr>
          <w:p w14:paraId="72B2DD2C" w14:textId="77777777" w:rsidR="00413380" w:rsidRPr="00A952F9" w:rsidRDefault="00413380" w:rsidP="00413380">
            <w:pPr>
              <w:pStyle w:val="TAL"/>
              <w:keepNext w:val="0"/>
              <w:rPr>
                <w:rFonts w:cs="Arial"/>
                <w:szCs w:val="18"/>
              </w:rPr>
            </w:pPr>
            <w:r w:rsidRPr="00A952F9">
              <w:rPr>
                <w:rFonts w:cs="Arial"/>
                <w:szCs w:val="18"/>
              </w:rPr>
              <w:t>type: ENUM</w:t>
            </w:r>
          </w:p>
          <w:p w14:paraId="52DBD6D9" w14:textId="77777777" w:rsidR="00413380" w:rsidRPr="00A952F9" w:rsidRDefault="00413380" w:rsidP="00413380">
            <w:pPr>
              <w:pStyle w:val="TAL"/>
              <w:keepNext w:val="0"/>
              <w:rPr>
                <w:rFonts w:cs="Arial"/>
                <w:szCs w:val="18"/>
              </w:rPr>
            </w:pPr>
            <w:r w:rsidRPr="00A952F9">
              <w:rPr>
                <w:rFonts w:cs="Arial"/>
                <w:szCs w:val="18"/>
              </w:rPr>
              <w:t>multiplicity: *</w:t>
            </w:r>
          </w:p>
          <w:p w14:paraId="56CE1208" w14:textId="77777777" w:rsidR="00413380" w:rsidRPr="00A952F9" w:rsidRDefault="00413380" w:rsidP="00413380">
            <w:pPr>
              <w:pStyle w:val="TAL"/>
              <w:keepNext w:val="0"/>
              <w:rPr>
                <w:rFonts w:cs="Arial"/>
                <w:szCs w:val="18"/>
              </w:rPr>
            </w:pPr>
            <w:r w:rsidRPr="00A952F9">
              <w:rPr>
                <w:rFonts w:cs="Arial"/>
                <w:szCs w:val="18"/>
              </w:rPr>
              <w:t>isOrdered: False</w:t>
            </w:r>
          </w:p>
          <w:p w14:paraId="3A969685" w14:textId="77777777" w:rsidR="00413380" w:rsidRPr="00A952F9" w:rsidRDefault="00413380" w:rsidP="00413380">
            <w:pPr>
              <w:pStyle w:val="TAL"/>
              <w:keepNext w:val="0"/>
              <w:rPr>
                <w:rFonts w:cs="Arial"/>
                <w:szCs w:val="18"/>
              </w:rPr>
            </w:pPr>
            <w:r w:rsidRPr="00A952F9">
              <w:rPr>
                <w:rFonts w:cs="Arial"/>
                <w:szCs w:val="18"/>
              </w:rPr>
              <w:t>isUnique: True</w:t>
            </w:r>
          </w:p>
          <w:p w14:paraId="3E194F72" w14:textId="77777777" w:rsidR="00413380" w:rsidRPr="00A952F9" w:rsidRDefault="00413380" w:rsidP="00413380">
            <w:pPr>
              <w:pStyle w:val="TAL"/>
              <w:keepNext w:val="0"/>
              <w:rPr>
                <w:rFonts w:cs="Arial"/>
                <w:szCs w:val="18"/>
              </w:rPr>
            </w:pPr>
            <w:r w:rsidRPr="00A952F9">
              <w:rPr>
                <w:rFonts w:cs="Arial"/>
                <w:szCs w:val="18"/>
              </w:rPr>
              <w:t>defaultValue: None</w:t>
            </w:r>
          </w:p>
          <w:p w14:paraId="6C09AE2A"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isNullable: False</w:t>
            </w:r>
          </w:p>
        </w:tc>
      </w:tr>
      <w:tr w:rsidR="00413380" w:rsidRPr="00A952F9" w14:paraId="07A5C47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69B39A"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szCs w:val="18"/>
              </w:rPr>
              <w:t>mappedCellIdInfoList</w:t>
            </w:r>
          </w:p>
        </w:tc>
        <w:tc>
          <w:tcPr>
            <w:tcW w:w="5523" w:type="dxa"/>
            <w:tcBorders>
              <w:top w:val="single" w:sz="4" w:space="0" w:color="auto"/>
              <w:left w:val="single" w:sz="4" w:space="0" w:color="auto"/>
              <w:bottom w:val="single" w:sz="4" w:space="0" w:color="auto"/>
              <w:right w:val="single" w:sz="4" w:space="0" w:color="auto"/>
            </w:tcBorders>
          </w:tcPr>
          <w:p w14:paraId="4D1BDEFB"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This attribute provides the list of mapping between geographical location and Mapped Cell ID.</w:t>
            </w:r>
          </w:p>
          <w:p w14:paraId="41461A53" w14:textId="77777777" w:rsidR="00413380" w:rsidRPr="00A952F9" w:rsidRDefault="00413380" w:rsidP="00413380">
            <w:pPr>
              <w:keepLines/>
              <w:spacing w:after="0"/>
              <w:rPr>
                <w:rFonts w:ascii="Arial" w:hAnsi="Arial" w:cs="Arial"/>
                <w:sz w:val="18"/>
                <w:szCs w:val="18"/>
              </w:rPr>
            </w:pPr>
          </w:p>
          <w:p w14:paraId="396CC582"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1CE1E086" w14:textId="77777777" w:rsidR="00413380" w:rsidRPr="00A952F9" w:rsidRDefault="00413380" w:rsidP="00413380">
            <w:pPr>
              <w:pStyle w:val="TAL"/>
              <w:keepNext w:val="0"/>
              <w:rPr>
                <w:rFonts w:cs="Arial"/>
                <w:szCs w:val="18"/>
                <w:lang w:eastAsia="zh-CN"/>
              </w:rPr>
            </w:pPr>
            <w:r w:rsidRPr="00A952F9">
              <w:rPr>
                <w:rFonts w:cs="Arial"/>
                <w:szCs w:val="18"/>
              </w:rPr>
              <w:t>type</w:t>
            </w:r>
            <w:r w:rsidRPr="00A952F9">
              <w:rPr>
                <w:rFonts w:cs="Arial"/>
                <w:szCs w:val="18"/>
                <w:lang w:eastAsia="zh-CN"/>
              </w:rPr>
              <w:t xml:space="preserve">: MappedCellIdInfo  </w:t>
            </w:r>
          </w:p>
          <w:p w14:paraId="206F356C" w14:textId="77777777" w:rsidR="00413380" w:rsidRPr="00A952F9" w:rsidRDefault="00413380" w:rsidP="00413380">
            <w:pPr>
              <w:pStyle w:val="TAL"/>
              <w:keepNext w:val="0"/>
              <w:rPr>
                <w:rFonts w:cs="Arial"/>
                <w:szCs w:val="18"/>
              </w:rPr>
            </w:pPr>
            <w:r w:rsidRPr="00A952F9">
              <w:rPr>
                <w:rFonts w:cs="Arial"/>
                <w:szCs w:val="18"/>
              </w:rPr>
              <w:t>multiplicity: 0..*</w:t>
            </w:r>
          </w:p>
          <w:p w14:paraId="6561214F" w14:textId="77777777" w:rsidR="00413380" w:rsidRPr="00A952F9" w:rsidRDefault="00413380" w:rsidP="00413380">
            <w:pPr>
              <w:pStyle w:val="TAL"/>
              <w:keepNext w:val="0"/>
              <w:rPr>
                <w:rFonts w:cs="Arial"/>
                <w:szCs w:val="18"/>
              </w:rPr>
            </w:pPr>
            <w:r w:rsidRPr="00A952F9">
              <w:rPr>
                <w:rFonts w:cs="Arial"/>
                <w:szCs w:val="18"/>
              </w:rPr>
              <w:t>isOrdered: False</w:t>
            </w:r>
          </w:p>
          <w:p w14:paraId="5A47D2ED" w14:textId="77777777" w:rsidR="00413380" w:rsidRPr="00A952F9" w:rsidRDefault="00413380" w:rsidP="00413380">
            <w:pPr>
              <w:pStyle w:val="TAL"/>
              <w:keepNext w:val="0"/>
              <w:rPr>
                <w:rFonts w:cs="Arial"/>
                <w:szCs w:val="18"/>
              </w:rPr>
            </w:pPr>
            <w:r w:rsidRPr="00A952F9">
              <w:rPr>
                <w:rFonts w:cs="Arial"/>
                <w:szCs w:val="18"/>
              </w:rPr>
              <w:t>isUnique: True</w:t>
            </w:r>
          </w:p>
          <w:p w14:paraId="1073B846" w14:textId="77777777" w:rsidR="00413380" w:rsidRPr="00A952F9" w:rsidRDefault="00413380" w:rsidP="00413380">
            <w:pPr>
              <w:pStyle w:val="TAL"/>
              <w:keepNext w:val="0"/>
              <w:rPr>
                <w:rFonts w:cs="Arial"/>
                <w:szCs w:val="18"/>
              </w:rPr>
            </w:pPr>
            <w:r w:rsidRPr="00A952F9">
              <w:rPr>
                <w:rFonts w:cs="Arial"/>
                <w:szCs w:val="18"/>
              </w:rPr>
              <w:t>defaultValue: None</w:t>
            </w:r>
          </w:p>
          <w:p w14:paraId="427117AB" w14:textId="77777777" w:rsidR="00413380" w:rsidRPr="00A952F9" w:rsidRDefault="00413380" w:rsidP="00413380">
            <w:pPr>
              <w:pStyle w:val="TAL"/>
              <w:keepNext w:val="0"/>
              <w:rPr>
                <w:rFonts w:cs="Arial"/>
                <w:szCs w:val="18"/>
              </w:rPr>
            </w:pPr>
            <w:r w:rsidRPr="00A952F9">
              <w:rPr>
                <w:rFonts w:cs="Arial"/>
                <w:szCs w:val="18"/>
              </w:rPr>
              <w:t>isNullable: False</w:t>
            </w:r>
          </w:p>
        </w:tc>
      </w:tr>
      <w:tr w:rsidR="00413380" w:rsidRPr="00A952F9" w14:paraId="6CF180E7"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6F4F7D"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szCs w:val="18"/>
              </w:rPr>
              <w:t>ntnGeoArea</w:t>
            </w:r>
          </w:p>
        </w:tc>
        <w:tc>
          <w:tcPr>
            <w:tcW w:w="5523" w:type="dxa"/>
            <w:tcBorders>
              <w:top w:val="single" w:sz="4" w:space="0" w:color="auto"/>
              <w:left w:val="single" w:sz="4" w:space="0" w:color="auto"/>
              <w:bottom w:val="single" w:sz="4" w:space="0" w:color="auto"/>
              <w:right w:val="single" w:sz="4" w:space="0" w:color="auto"/>
            </w:tcBorders>
          </w:tcPr>
          <w:p w14:paraId="32496014"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This attribute indicates </w:t>
            </w:r>
            <w:r w:rsidRPr="00A952F9">
              <w:rPr>
                <w:rFonts w:ascii="Arial" w:hAnsi="Arial" w:cs="Arial"/>
                <w:sz w:val="18"/>
                <w:szCs w:val="18"/>
                <w:lang w:eastAsia="zh-CN"/>
              </w:rPr>
              <w:t>a</w:t>
            </w:r>
            <w:r w:rsidRPr="00A952F9">
              <w:rPr>
                <w:rFonts w:ascii="Arial" w:hAnsi="Arial" w:cs="Arial"/>
                <w:sz w:val="18"/>
                <w:szCs w:val="18"/>
              </w:rPr>
              <w:t xml:space="preserve"> specific geographical location mapped to Mapped Cell ID(s).</w:t>
            </w:r>
          </w:p>
          <w:p w14:paraId="43F7A7DF" w14:textId="77777777" w:rsidR="00413380" w:rsidRPr="00A952F9" w:rsidRDefault="00413380" w:rsidP="00413380">
            <w:pPr>
              <w:keepLines/>
              <w:spacing w:after="0"/>
              <w:rPr>
                <w:rFonts w:ascii="Arial" w:hAnsi="Arial" w:cs="Arial"/>
                <w:sz w:val="18"/>
                <w:szCs w:val="18"/>
              </w:rPr>
            </w:pPr>
          </w:p>
          <w:p w14:paraId="0EEFF03B"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25DFAF39" w14:textId="77777777" w:rsidR="00413380" w:rsidRPr="00A952F9" w:rsidRDefault="00413380" w:rsidP="00413380">
            <w:pPr>
              <w:pStyle w:val="TAL"/>
              <w:keepNext w:val="0"/>
              <w:rPr>
                <w:rFonts w:cs="Arial"/>
                <w:szCs w:val="18"/>
                <w:lang w:eastAsia="zh-CN"/>
              </w:rPr>
            </w:pPr>
            <w:r w:rsidRPr="00A952F9">
              <w:rPr>
                <w:rFonts w:cs="Arial"/>
                <w:szCs w:val="18"/>
              </w:rPr>
              <w:t>type</w:t>
            </w:r>
            <w:r w:rsidRPr="00A952F9">
              <w:rPr>
                <w:rFonts w:cs="Arial"/>
                <w:szCs w:val="18"/>
                <w:lang w:eastAsia="zh-CN"/>
              </w:rPr>
              <w:t xml:space="preserve">: </w:t>
            </w:r>
            <w:r w:rsidRPr="00A952F9">
              <w:rPr>
                <w:rFonts w:cs="Arial"/>
                <w:szCs w:val="18"/>
              </w:rPr>
              <w:t>GeoArea</w:t>
            </w:r>
          </w:p>
          <w:p w14:paraId="1151E27F" w14:textId="77777777" w:rsidR="00413380" w:rsidRPr="00A952F9" w:rsidRDefault="00413380" w:rsidP="00413380">
            <w:pPr>
              <w:pStyle w:val="TAL"/>
              <w:keepNext w:val="0"/>
              <w:rPr>
                <w:rFonts w:cs="Arial"/>
                <w:szCs w:val="18"/>
              </w:rPr>
            </w:pPr>
            <w:r w:rsidRPr="00A952F9">
              <w:rPr>
                <w:rFonts w:cs="Arial"/>
                <w:szCs w:val="18"/>
              </w:rPr>
              <w:t>multiplicity: 1</w:t>
            </w:r>
          </w:p>
          <w:p w14:paraId="0D6ACBE0" w14:textId="77777777" w:rsidR="00413380" w:rsidRPr="00A952F9" w:rsidRDefault="00413380" w:rsidP="00413380">
            <w:pPr>
              <w:pStyle w:val="TAL"/>
              <w:keepNext w:val="0"/>
              <w:rPr>
                <w:rFonts w:cs="Arial"/>
                <w:szCs w:val="18"/>
              </w:rPr>
            </w:pPr>
            <w:r w:rsidRPr="00A952F9">
              <w:rPr>
                <w:rFonts w:cs="Arial"/>
                <w:szCs w:val="18"/>
              </w:rPr>
              <w:t>isOrdered: N/A</w:t>
            </w:r>
          </w:p>
          <w:p w14:paraId="551C0A85" w14:textId="77777777" w:rsidR="00413380" w:rsidRPr="00A952F9" w:rsidRDefault="00413380" w:rsidP="00413380">
            <w:pPr>
              <w:pStyle w:val="TAL"/>
              <w:keepNext w:val="0"/>
              <w:rPr>
                <w:rFonts w:cs="Arial"/>
                <w:szCs w:val="18"/>
              </w:rPr>
            </w:pPr>
            <w:r w:rsidRPr="00A952F9">
              <w:rPr>
                <w:rFonts w:cs="Arial"/>
                <w:szCs w:val="18"/>
              </w:rPr>
              <w:t>isUnique: N/A</w:t>
            </w:r>
          </w:p>
          <w:p w14:paraId="2FCC685C" w14:textId="77777777" w:rsidR="00413380" w:rsidRPr="00A952F9" w:rsidRDefault="00413380" w:rsidP="00413380">
            <w:pPr>
              <w:pStyle w:val="TAL"/>
              <w:keepNext w:val="0"/>
              <w:rPr>
                <w:rFonts w:cs="Arial"/>
                <w:szCs w:val="18"/>
              </w:rPr>
            </w:pPr>
            <w:r w:rsidRPr="00A952F9">
              <w:rPr>
                <w:rFonts w:cs="Arial"/>
                <w:szCs w:val="18"/>
              </w:rPr>
              <w:t>defaultValue: None</w:t>
            </w:r>
          </w:p>
          <w:p w14:paraId="4FCC554E" w14:textId="77777777" w:rsidR="00413380" w:rsidRPr="00A952F9" w:rsidRDefault="00413380" w:rsidP="00413380">
            <w:pPr>
              <w:pStyle w:val="TAL"/>
              <w:keepNext w:val="0"/>
              <w:rPr>
                <w:rFonts w:cs="Arial"/>
                <w:szCs w:val="18"/>
              </w:rPr>
            </w:pPr>
            <w:r w:rsidRPr="00A952F9">
              <w:rPr>
                <w:rFonts w:cs="Arial"/>
                <w:szCs w:val="18"/>
              </w:rPr>
              <w:t>isNullable: False</w:t>
            </w:r>
          </w:p>
        </w:tc>
      </w:tr>
      <w:tr w:rsidR="00413380" w:rsidRPr="00A952F9" w14:paraId="3F87D60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EB0985"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szCs w:val="18"/>
              </w:rPr>
              <w:t>mappedCellId</w:t>
            </w:r>
          </w:p>
        </w:tc>
        <w:tc>
          <w:tcPr>
            <w:tcW w:w="5523" w:type="dxa"/>
            <w:tcBorders>
              <w:top w:val="single" w:sz="4" w:space="0" w:color="auto"/>
              <w:left w:val="single" w:sz="4" w:space="0" w:color="auto"/>
              <w:bottom w:val="single" w:sz="4" w:space="0" w:color="auto"/>
              <w:right w:val="single" w:sz="4" w:space="0" w:color="auto"/>
            </w:tcBorders>
          </w:tcPr>
          <w:p w14:paraId="5ED8E07F"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This attribute is in format of NCGI to indicate a fixed geographical area (See subclause 16.14.5 in TS 38.300[3]). </w:t>
            </w:r>
          </w:p>
          <w:p w14:paraId="41295648" w14:textId="77777777" w:rsidR="00413380" w:rsidRPr="00A952F9" w:rsidRDefault="00413380" w:rsidP="00413380">
            <w:pPr>
              <w:keepLines/>
              <w:spacing w:after="0"/>
              <w:rPr>
                <w:rFonts w:ascii="Arial" w:hAnsi="Arial" w:cs="Arial"/>
                <w:sz w:val="18"/>
                <w:szCs w:val="18"/>
                <w:lang w:eastAsia="zh-CN"/>
              </w:rPr>
            </w:pPr>
          </w:p>
          <w:p w14:paraId="69DFE271" w14:textId="77777777" w:rsidR="00413380" w:rsidRPr="00A952F9" w:rsidRDefault="00413380" w:rsidP="00413380">
            <w:pPr>
              <w:keepLines/>
              <w:spacing w:after="0"/>
              <w:rPr>
                <w:rFonts w:ascii="Arial" w:hAnsi="Arial" w:cs="Arial"/>
                <w:sz w:val="18"/>
                <w:szCs w:val="18"/>
                <w:lang w:eastAsia="zh-CN"/>
              </w:rPr>
            </w:pPr>
            <w:r w:rsidRPr="00A952F9">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4CFF0488" w14:textId="77777777" w:rsidR="00413380" w:rsidRPr="00A952F9" w:rsidRDefault="00413380" w:rsidP="00413380">
            <w:pPr>
              <w:pStyle w:val="TAL"/>
              <w:keepNext w:val="0"/>
              <w:rPr>
                <w:rFonts w:cs="Arial"/>
                <w:szCs w:val="18"/>
                <w:lang w:eastAsia="zh-CN"/>
              </w:rPr>
            </w:pPr>
            <w:r w:rsidRPr="00A952F9">
              <w:rPr>
                <w:rFonts w:cs="Arial"/>
                <w:szCs w:val="18"/>
              </w:rPr>
              <w:t>type</w:t>
            </w:r>
            <w:r w:rsidRPr="00A952F9">
              <w:rPr>
                <w:rFonts w:cs="Arial"/>
                <w:szCs w:val="18"/>
                <w:lang w:eastAsia="zh-CN"/>
              </w:rPr>
              <w:t>: Ncgi</w:t>
            </w:r>
          </w:p>
          <w:p w14:paraId="6E5DBC6E" w14:textId="77777777" w:rsidR="00413380" w:rsidRPr="00A952F9" w:rsidRDefault="00413380" w:rsidP="00413380">
            <w:pPr>
              <w:pStyle w:val="TAL"/>
              <w:keepNext w:val="0"/>
              <w:rPr>
                <w:rFonts w:cs="Arial"/>
                <w:szCs w:val="18"/>
              </w:rPr>
            </w:pPr>
            <w:r w:rsidRPr="00A952F9">
              <w:rPr>
                <w:rFonts w:cs="Arial"/>
                <w:szCs w:val="18"/>
              </w:rPr>
              <w:t>multiplicity: 1</w:t>
            </w:r>
          </w:p>
          <w:p w14:paraId="1D12BECD" w14:textId="77777777" w:rsidR="00413380" w:rsidRPr="00A952F9" w:rsidRDefault="00413380" w:rsidP="00413380">
            <w:pPr>
              <w:pStyle w:val="TAL"/>
              <w:keepNext w:val="0"/>
              <w:rPr>
                <w:rFonts w:cs="Arial"/>
                <w:szCs w:val="18"/>
              </w:rPr>
            </w:pPr>
            <w:r w:rsidRPr="00A952F9">
              <w:rPr>
                <w:rFonts w:cs="Arial"/>
                <w:szCs w:val="18"/>
              </w:rPr>
              <w:t>isOrdered: N/A</w:t>
            </w:r>
          </w:p>
          <w:p w14:paraId="732E753E" w14:textId="77777777" w:rsidR="00413380" w:rsidRPr="00A952F9" w:rsidRDefault="00413380" w:rsidP="00413380">
            <w:pPr>
              <w:pStyle w:val="TAL"/>
              <w:keepNext w:val="0"/>
              <w:rPr>
                <w:rFonts w:cs="Arial"/>
                <w:szCs w:val="18"/>
              </w:rPr>
            </w:pPr>
            <w:r w:rsidRPr="00A952F9">
              <w:rPr>
                <w:rFonts w:cs="Arial"/>
                <w:szCs w:val="18"/>
              </w:rPr>
              <w:t>isUnique: N/A</w:t>
            </w:r>
          </w:p>
          <w:p w14:paraId="5854C342" w14:textId="77777777" w:rsidR="00413380" w:rsidRPr="00A952F9" w:rsidRDefault="00413380" w:rsidP="00413380">
            <w:pPr>
              <w:pStyle w:val="TAL"/>
              <w:keepNext w:val="0"/>
              <w:rPr>
                <w:rFonts w:cs="Arial"/>
                <w:szCs w:val="18"/>
              </w:rPr>
            </w:pPr>
            <w:r w:rsidRPr="00A952F9">
              <w:rPr>
                <w:rFonts w:cs="Arial"/>
                <w:szCs w:val="18"/>
              </w:rPr>
              <w:t>defaultValue: None</w:t>
            </w:r>
          </w:p>
          <w:p w14:paraId="46D39F01" w14:textId="77777777" w:rsidR="00413380" w:rsidRPr="00A952F9" w:rsidRDefault="00413380" w:rsidP="00413380">
            <w:pPr>
              <w:pStyle w:val="TAL"/>
              <w:keepNext w:val="0"/>
              <w:rPr>
                <w:rFonts w:cs="Arial"/>
                <w:szCs w:val="18"/>
              </w:rPr>
            </w:pPr>
            <w:r w:rsidRPr="00A952F9">
              <w:rPr>
                <w:rFonts w:cs="Arial"/>
                <w:szCs w:val="18"/>
              </w:rPr>
              <w:t>isNullable: False</w:t>
            </w:r>
          </w:p>
        </w:tc>
      </w:tr>
      <w:tr w:rsidR="00413380" w:rsidRPr="00A952F9" w14:paraId="67AB197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29F31A"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nRECMappingRuleRef</w:t>
            </w:r>
          </w:p>
        </w:tc>
        <w:tc>
          <w:tcPr>
            <w:tcW w:w="5523" w:type="dxa"/>
            <w:tcBorders>
              <w:top w:val="single" w:sz="4" w:space="0" w:color="auto"/>
              <w:left w:val="single" w:sz="4" w:space="0" w:color="auto"/>
              <w:bottom w:val="single" w:sz="4" w:space="0" w:color="auto"/>
              <w:right w:val="single" w:sz="4" w:space="0" w:color="auto"/>
            </w:tcBorders>
          </w:tcPr>
          <w:p w14:paraId="39600742" w14:textId="77777777" w:rsidR="00413380" w:rsidRPr="00A952F9" w:rsidRDefault="00413380" w:rsidP="00413380">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NRECMappingRule</w:t>
            </w:r>
            <w:r w:rsidRPr="00A952F9">
              <w:rPr>
                <w:rFonts w:ascii="Arial" w:hAnsi="Arial" w:cs="Arial"/>
                <w:sz w:val="18"/>
              </w:rPr>
              <w:t xml:space="preserve">. </w:t>
            </w:r>
          </w:p>
          <w:p w14:paraId="34034E83" w14:textId="77777777" w:rsidR="00413380" w:rsidRPr="00A952F9" w:rsidRDefault="00413380" w:rsidP="00413380">
            <w:pPr>
              <w:keepLines/>
              <w:spacing w:after="0"/>
              <w:rPr>
                <w:rFonts w:ascii="Arial" w:hAnsi="Arial" w:cs="Arial"/>
                <w:sz w:val="18"/>
                <w:szCs w:val="18"/>
              </w:rPr>
            </w:pPr>
          </w:p>
          <w:p w14:paraId="7DE7C1C4"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An empty value indicates the NRECMappingRule contained by parent, e.g. SubNetwork or ManagedElement, applies.</w:t>
            </w:r>
          </w:p>
          <w:p w14:paraId="3F0175AA" w14:textId="77777777" w:rsidR="00413380" w:rsidRPr="00A952F9" w:rsidRDefault="00413380" w:rsidP="00413380">
            <w:pPr>
              <w:keepLines/>
              <w:spacing w:after="0"/>
              <w:rPr>
                <w:rFonts w:ascii="Arial" w:hAnsi="Arial" w:cs="Arial"/>
                <w:sz w:val="18"/>
                <w:szCs w:val="18"/>
              </w:rPr>
            </w:pPr>
          </w:p>
          <w:p w14:paraId="360BBF2B"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allowedValues: </w:t>
            </w:r>
            <w:r w:rsidRPr="00A952F9">
              <w:rPr>
                <w:rFonts w:ascii="Arial" w:hAnsi="Arial" w:cs="Arial"/>
                <w:sz w:val="18"/>
                <w:szCs w:val="18"/>
                <w:lang w:eastAsia="zh-CN"/>
              </w:rPr>
              <w:t>Not applicable</w:t>
            </w:r>
          </w:p>
          <w:p w14:paraId="7BB1A83D"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9902145" w14:textId="77777777" w:rsidR="00413380" w:rsidRPr="00A952F9" w:rsidRDefault="00413380" w:rsidP="00413380">
            <w:pPr>
              <w:pStyle w:val="TAL"/>
              <w:keepNext w:val="0"/>
            </w:pPr>
            <w:r w:rsidRPr="00A952F9">
              <w:t>type: DN</w:t>
            </w:r>
          </w:p>
          <w:p w14:paraId="595950AC" w14:textId="77777777" w:rsidR="00413380" w:rsidRPr="00A952F9" w:rsidRDefault="00413380" w:rsidP="00413380">
            <w:pPr>
              <w:pStyle w:val="TAL"/>
              <w:keepNext w:val="0"/>
            </w:pPr>
            <w:r w:rsidRPr="00A952F9">
              <w:t>multiplicity: 0..1</w:t>
            </w:r>
          </w:p>
          <w:p w14:paraId="5278B2F2" w14:textId="77777777" w:rsidR="00413380" w:rsidRPr="00A952F9" w:rsidRDefault="00413380" w:rsidP="00413380">
            <w:pPr>
              <w:pStyle w:val="TAL"/>
              <w:keepNext w:val="0"/>
            </w:pPr>
            <w:r w:rsidRPr="00A952F9">
              <w:t>isOrdered: N/A</w:t>
            </w:r>
          </w:p>
          <w:p w14:paraId="7B75CD4B" w14:textId="77777777" w:rsidR="00413380" w:rsidRPr="00A952F9" w:rsidRDefault="00413380" w:rsidP="00413380">
            <w:pPr>
              <w:pStyle w:val="TAL"/>
              <w:keepNext w:val="0"/>
            </w:pPr>
            <w:r w:rsidRPr="00A952F9">
              <w:t>isUnique: N/A</w:t>
            </w:r>
          </w:p>
          <w:p w14:paraId="7151BF36" w14:textId="77777777" w:rsidR="00413380" w:rsidRPr="00A952F9" w:rsidRDefault="00413380" w:rsidP="00413380">
            <w:pPr>
              <w:pStyle w:val="TAL"/>
              <w:keepNext w:val="0"/>
            </w:pPr>
            <w:r w:rsidRPr="00A952F9">
              <w:t>defaultValue: None</w:t>
            </w:r>
          </w:p>
          <w:p w14:paraId="68217C51" w14:textId="77777777" w:rsidR="00413380" w:rsidRPr="00A952F9" w:rsidRDefault="00413380" w:rsidP="00413380">
            <w:pPr>
              <w:pStyle w:val="TAL"/>
              <w:keepNext w:val="0"/>
              <w:rPr>
                <w:rFonts w:cs="Arial"/>
                <w:szCs w:val="18"/>
              </w:rPr>
            </w:pPr>
            <w:r w:rsidRPr="00A952F9">
              <w:t>isNullable: False</w:t>
            </w:r>
          </w:p>
        </w:tc>
      </w:tr>
      <w:tr w:rsidR="00413380" w:rsidRPr="00A952F9" w14:paraId="3EEEF9B8"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FC2B71"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ecTimeInterval</w:t>
            </w:r>
          </w:p>
        </w:tc>
        <w:tc>
          <w:tcPr>
            <w:tcW w:w="5523" w:type="dxa"/>
            <w:tcBorders>
              <w:top w:val="single" w:sz="4" w:space="0" w:color="auto"/>
              <w:left w:val="single" w:sz="4" w:space="0" w:color="auto"/>
              <w:bottom w:val="single" w:sz="4" w:space="0" w:color="auto"/>
              <w:right w:val="single" w:sz="4" w:space="0" w:color="auto"/>
            </w:tcBorders>
          </w:tcPr>
          <w:p w14:paraId="4A1B5FA6" w14:textId="77777777" w:rsidR="00413380" w:rsidRPr="00A952F9" w:rsidRDefault="00413380" w:rsidP="00413380">
            <w:pPr>
              <w:pStyle w:val="aff"/>
              <w:keepLines/>
              <w:rPr>
                <w:sz w:val="18"/>
                <w:szCs w:val="18"/>
              </w:rPr>
            </w:pPr>
            <w:r w:rsidRPr="00A952F9">
              <w:rPr>
                <w:sz w:val="18"/>
                <w:szCs w:val="18"/>
              </w:rPr>
              <w:t xml:space="preserve">This attribute specifies the time interval (in seconds) used by the gNB </w:t>
            </w:r>
            <w:r w:rsidRPr="00A952F9">
              <w:rPr>
                <w:rFonts w:cs="Arial"/>
                <w:sz w:val="18"/>
                <w:szCs w:val="18"/>
              </w:rPr>
              <w:t>for averaging the measured energy consumption values</w:t>
            </w:r>
            <w:r w:rsidRPr="00A952F9">
              <w:t xml:space="preserve"> </w:t>
            </w:r>
            <w:r w:rsidRPr="00A952F9">
              <w:rPr>
                <w:sz w:val="18"/>
                <w:szCs w:val="18"/>
              </w:rPr>
              <w:t>for computing the energy cost.</w:t>
            </w:r>
          </w:p>
          <w:p w14:paraId="173135BB" w14:textId="77777777" w:rsidR="00413380" w:rsidRPr="00A952F9" w:rsidRDefault="00413380" w:rsidP="00413380">
            <w:pPr>
              <w:pStyle w:val="aff"/>
              <w:keepLines/>
              <w:rPr>
                <w:sz w:val="18"/>
                <w:szCs w:val="18"/>
              </w:rPr>
            </w:pPr>
          </w:p>
          <w:p w14:paraId="55E6F2EA" w14:textId="77777777" w:rsidR="00413380" w:rsidRPr="00A952F9" w:rsidRDefault="00413380" w:rsidP="00413380">
            <w:pPr>
              <w:pStyle w:val="TAL"/>
              <w:keepNext w:val="0"/>
              <w:rPr>
                <w:szCs w:val="18"/>
              </w:rPr>
            </w:pPr>
            <w:r w:rsidRPr="00A952F9">
              <w:rPr>
                <w:szCs w:val="18"/>
                <w:lang w:eastAsia="zh-CN"/>
              </w:rPr>
              <w:t>allowedValues: N/A</w:t>
            </w:r>
          </w:p>
          <w:p w14:paraId="1801ECC0" w14:textId="77777777" w:rsidR="00413380" w:rsidRPr="00A952F9" w:rsidRDefault="00413380" w:rsidP="00413380">
            <w:pPr>
              <w:pStyle w:val="TAL"/>
              <w:keepNext w:val="0"/>
              <w:rPr>
                <w:szCs w:val="18"/>
                <w:lang w:eastAsia="zh-CN"/>
              </w:rPr>
            </w:pPr>
          </w:p>
          <w:p w14:paraId="1CE45140"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E0DD35F" w14:textId="77777777" w:rsidR="00413380" w:rsidRPr="00A952F9" w:rsidRDefault="00413380" w:rsidP="00413380">
            <w:pPr>
              <w:pStyle w:val="paragraph"/>
              <w:keepLines/>
              <w:rPr>
                <w:rFonts w:ascii="Arial" w:hAnsi="Arial" w:cs="Arial"/>
                <w:sz w:val="18"/>
                <w:szCs w:val="18"/>
              </w:rPr>
            </w:pPr>
            <w:r w:rsidRPr="00A952F9">
              <w:rPr>
                <w:rFonts w:ascii="Arial" w:hAnsi="Arial" w:cs="Arial"/>
                <w:sz w:val="18"/>
                <w:szCs w:val="18"/>
              </w:rPr>
              <w:t>type: Integer</w:t>
            </w:r>
          </w:p>
          <w:p w14:paraId="7372DC85" w14:textId="77777777" w:rsidR="00413380" w:rsidRPr="00A952F9" w:rsidRDefault="00413380" w:rsidP="00413380">
            <w:pPr>
              <w:pStyle w:val="TAL"/>
              <w:keepNext w:val="0"/>
            </w:pPr>
            <w:r w:rsidRPr="00A952F9">
              <w:t>multiplicity: 1</w:t>
            </w:r>
          </w:p>
          <w:p w14:paraId="1882C1A5" w14:textId="77777777" w:rsidR="00413380" w:rsidRPr="00A952F9" w:rsidRDefault="00413380" w:rsidP="00413380">
            <w:pPr>
              <w:pStyle w:val="TAL"/>
              <w:keepNext w:val="0"/>
            </w:pPr>
            <w:r w:rsidRPr="00A952F9">
              <w:t>isOrdered: N/A</w:t>
            </w:r>
          </w:p>
          <w:p w14:paraId="6B4B9CFF" w14:textId="77777777" w:rsidR="00413380" w:rsidRPr="00A952F9" w:rsidRDefault="00413380" w:rsidP="00413380">
            <w:pPr>
              <w:pStyle w:val="TAL"/>
              <w:keepNext w:val="0"/>
            </w:pPr>
            <w:r w:rsidRPr="00A952F9">
              <w:t>isUnique: N/A</w:t>
            </w:r>
          </w:p>
          <w:p w14:paraId="4ED2DC78" w14:textId="77777777" w:rsidR="00413380" w:rsidRPr="00A952F9" w:rsidRDefault="00413380" w:rsidP="00413380">
            <w:pPr>
              <w:pStyle w:val="TAL"/>
              <w:keepNext w:val="0"/>
            </w:pPr>
            <w:r w:rsidRPr="00A952F9">
              <w:t xml:space="preserve">defaultValue: </w:t>
            </w:r>
            <w:r w:rsidRPr="00A952F9">
              <w:rPr>
                <w:rFonts w:cs="Arial"/>
                <w:szCs w:val="18"/>
              </w:rPr>
              <w:t>None</w:t>
            </w:r>
          </w:p>
          <w:p w14:paraId="0A60CEEC" w14:textId="77777777" w:rsidR="00413380" w:rsidRPr="00A952F9" w:rsidRDefault="00413380" w:rsidP="00413380">
            <w:pPr>
              <w:pStyle w:val="TAL"/>
              <w:keepNext w:val="0"/>
              <w:rPr>
                <w:rFonts w:cs="Arial"/>
                <w:szCs w:val="18"/>
              </w:rPr>
            </w:pPr>
            <w:r w:rsidRPr="00A952F9">
              <w:rPr>
                <w:rFonts w:cs="Arial"/>
                <w:szCs w:val="18"/>
              </w:rPr>
              <w:t>isNullable: False</w:t>
            </w:r>
          </w:p>
        </w:tc>
      </w:tr>
      <w:tr w:rsidR="00413380" w:rsidRPr="00A952F9" w14:paraId="4864CE0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EED458"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lastRenderedPageBreak/>
              <w:t>ecMRInputMinimumValue</w:t>
            </w:r>
          </w:p>
        </w:tc>
        <w:tc>
          <w:tcPr>
            <w:tcW w:w="5523" w:type="dxa"/>
            <w:tcBorders>
              <w:top w:val="single" w:sz="4" w:space="0" w:color="auto"/>
              <w:left w:val="single" w:sz="4" w:space="0" w:color="auto"/>
              <w:bottom w:val="single" w:sz="4" w:space="0" w:color="auto"/>
              <w:right w:val="single" w:sz="4" w:space="0" w:color="auto"/>
            </w:tcBorders>
          </w:tcPr>
          <w:p w14:paraId="15551F45" w14:textId="77777777" w:rsidR="00413380" w:rsidRPr="00A952F9" w:rsidRDefault="00413380" w:rsidP="00413380">
            <w:pPr>
              <w:pStyle w:val="aff"/>
              <w:keepLines/>
              <w:rPr>
                <w:sz w:val="18"/>
                <w:szCs w:val="18"/>
              </w:rPr>
            </w:pPr>
            <w:r w:rsidRPr="00A952F9">
              <w:rPr>
                <w:sz w:val="18"/>
                <w:szCs w:val="18"/>
              </w:rPr>
              <w:t>This attribute specifies the energy consumption value mapping to the minimum energy cost value. It is based on the minimum energy consumption values among all gNBs within the group</w:t>
            </w:r>
            <w:r w:rsidRPr="00A952F9" w:rsidDel="00FF5BB8">
              <w:rPr>
                <w:sz w:val="18"/>
                <w:szCs w:val="18"/>
              </w:rPr>
              <w:t xml:space="preserve"> </w:t>
            </w:r>
            <w:r w:rsidRPr="00A952F9">
              <w:rPr>
                <w:sz w:val="18"/>
                <w:szCs w:val="18"/>
              </w:rPr>
              <w:t>for the corresponding energy cost mapping rule.</w:t>
            </w:r>
          </w:p>
          <w:p w14:paraId="7D9D51BC" w14:textId="77777777" w:rsidR="00413380" w:rsidRPr="00A952F9" w:rsidRDefault="00413380" w:rsidP="00413380">
            <w:pPr>
              <w:pStyle w:val="TAL"/>
              <w:keepNext w:val="0"/>
              <w:rPr>
                <w:szCs w:val="18"/>
                <w:lang w:eastAsia="zh-CN"/>
              </w:rPr>
            </w:pPr>
          </w:p>
          <w:p w14:paraId="175597EE" w14:textId="77777777" w:rsidR="00413380" w:rsidRPr="00A952F9" w:rsidRDefault="00413380" w:rsidP="00413380">
            <w:pPr>
              <w:pStyle w:val="TAL"/>
              <w:keepNext w:val="0"/>
              <w:rPr>
                <w:szCs w:val="18"/>
                <w:lang w:eastAsia="zh-CN"/>
              </w:rPr>
            </w:pPr>
            <w:r w:rsidRPr="00A952F9">
              <w:rPr>
                <w:szCs w:val="18"/>
                <w:lang w:eastAsia="zh-CN"/>
              </w:rPr>
              <w:t>allowedValues: N/A</w:t>
            </w:r>
          </w:p>
          <w:p w14:paraId="49B2380A"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51CA269" w14:textId="77777777" w:rsidR="00413380" w:rsidRPr="00A952F9" w:rsidRDefault="00413380" w:rsidP="00413380">
            <w:pPr>
              <w:pStyle w:val="paragraph"/>
              <w:keepLines/>
              <w:rPr>
                <w:rFonts w:ascii="Arial" w:hAnsi="Arial" w:cs="Arial"/>
                <w:sz w:val="18"/>
                <w:szCs w:val="18"/>
              </w:rPr>
            </w:pPr>
            <w:r w:rsidRPr="00A952F9">
              <w:rPr>
                <w:rFonts w:ascii="Arial" w:hAnsi="Arial" w:cs="Arial"/>
                <w:sz w:val="18"/>
                <w:szCs w:val="18"/>
              </w:rPr>
              <w:t>type: Integer</w:t>
            </w:r>
          </w:p>
          <w:p w14:paraId="468F7AA0" w14:textId="77777777" w:rsidR="00413380" w:rsidRPr="00A952F9" w:rsidRDefault="00413380" w:rsidP="00413380">
            <w:pPr>
              <w:pStyle w:val="TAL"/>
              <w:keepNext w:val="0"/>
            </w:pPr>
            <w:r w:rsidRPr="00A952F9">
              <w:t>multiplicity: 1</w:t>
            </w:r>
          </w:p>
          <w:p w14:paraId="096015DC" w14:textId="77777777" w:rsidR="00413380" w:rsidRPr="00A952F9" w:rsidRDefault="00413380" w:rsidP="00413380">
            <w:pPr>
              <w:pStyle w:val="TAL"/>
              <w:keepNext w:val="0"/>
            </w:pPr>
            <w:r w:rsidRPr="00A952F9">
              <w:t>isOrdered: N/A</w:t>
            </w:r>
          </w:p>
          <w:p w14:paraId="46334235" w14:textId="77777777" w:rsidR="00413380" w:rsidRPr="00A952F9" w:rsidRDefault="00413380" w:rsidP="00413380">
            <w:pPr>
              <w:pStyle w:val="TAL"/>
              <w:keepNext w:val="0"/>
            </w:pPr>
            <w:r w:rsidRPr="00A952F9">
              <w:t>isUnique: N/A</w:t>
            </w:r>
          </w:p>
          <w:p w14:paraId="377FC851" w14:textId="77777777" w:rsidR="00413380" w:rsidRPr="00A952F9" w:rsidRDefault="00413380" w:rsidP="00413380">
            <w:pPr>
              <w:pStyle w:val="TAL"/>
              <w:keepNext w:val="0"/>
            </w:pPr>
            <w:r w:rsidRPr="00A952F9">
              <w:t xml:space="preserve">defaultValue: </w:t>
            </w:r>
            <w:r w:rsidRPr="00A952F9">
              <w:rPr>
                <w:rFonts w:cs="Arial"/>
                <w:szCs w:val="18"/>
              </w:rPr>
              <w:t>None</w:t>
            </w:r>
          </w:p>
          <w:p w14:paraId="3C3495D5" w14:textId="77777777" w:rsidR="00413380" w:rsidRPr="00A952F9" w:rsidRDefault="00413380" w:rsidP="00413380">
            <w:pPr>
              <w:pStyle w:val="TAL"/>
              <w:keepNext w:val="0"/>
              <w:rPr>
                <w:rFonts w:cs="Arial"/>
                <w:szCs w:val="18"/>
              </w:rPr>
            </w:pPr>
            <w:r w:rsidRPr="00A952F9">
              <w:rPr>
                <w:rFonts w:cs="Arial"/>
                <w:szCs w:val="18"/>
              </w:rPr>
              <w:t>isNullable: False</w:t>
            </w:r>
          </w:p>
        </w:tc>
      </w:tr>
      <w:tr w:rsidR="00413380" w:rsidRPr="00A952F9" w14:paraId="77799A8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404DC9"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ecMRInputMaximumValue</w:t>
            </w:r>
          </w:p>
        </w:tc>
        <w:tc>
          <w:tcPr>
            <w:tcW w:w="5523" w:type="dxa"/>
            <w:tcBorders>
              <w:top w:val="single" w:sz="4" w:space="0" w:color="auto"/>
              <w:left w:val="single" w:sz="4" w:space="0" w:color="auto"/>
              <w:bottom w:val="single" w:sz="4" w:space="0" w:color="auto"/>
              <w:right w:val="single" w:sz="4" w:space="0" w:color="auto"/>
            </w:tcBorders>
          </w:tcPr>
          <w:p w14:paraId="63F50C28" w14:textId="77777777" w:rsidR="00413380" w:rsidRPr="00A952F9" w:rsidRDefault="00413380" w:rsidP="00413380">
            <w:pPr>
              <w:pStyle w:val="aff"/>
              <w:keepLines/>
              <w:rPr>
                <w:sz w:val="18"/>
                <w:szCs w:val="18"/>
              </w:rPr>
            </w:pPr>
            <w:r w:rsidRPr="00A952F9">
              <w:rPr>
                <w:sz w:val="18"/>
                <w:szCs w:val="18"/>
              </w:rPr>
              <w:t>This attribute specifies the energy consumption value mapping to the maximum energy cost value. It is based on the maximum energy consumption values among all gNBs within the group</w:t>
            </w:r>
            <w:r w:rsidRPr="00A952F9" w:rsidDel="00FF5BB8">
              <w:rPr>
                <w:sz w:val="18"/>
                <w:szCs w:val="18"/>
              </w:rPr>
              <w:t xml:space="preserve"> </w:t>
            </w:r>
            <w:r w:rsidRPr="00A952F9">
              <w:rPr>
                <w:sz w:val="18"/>
                <w:szCs w:val="18"/>
              </w:rPr>
              <w:t xml:space="preserve">for the corresponding energy cost mapping rule. </w:t>
            </w:r>
          </w:p>
          <w:p w14:paraId="4AE04933" w14:textId="77777777" w:rsidR="00413380" w:rsidRPr="00A952F9" w:rsidRDefault="00413380" w:rsidP="00413380">
            <w:pPr>
              <w:pStyle w:val="TAL"/>
              <w:keepNext w:val="0"/>
              <w:rPr>
                <w:szCs w:val="18"/>
                <w:lang w:eastAsia="zh-CN"/>
              </w:rPr>
            </w:pPr>
          </w:p>
          <w:p w14:paraId="19650E3C" w14:textId="77777777" w:rsidR="00413380" w:rsidRPr="00A952F9" w:rsidRDefault="00413380" w:rsidP="00413380">
            <w:pPr>
              <w:pStyle w:val="TAL"/>
              <w:keepNext w:val="0"/>
              <w:rPr>
                <w:szCs w:val="18"/>
                <w:lang w:eastAsia="zh-CN"/>
              </w:rPr>
            </w:pPr>
            <w:r w:rsidRPr="00A952F9">
              <w:rPr>
                <w:szCs w:val="18"/>
                <w:lang w:eastAsia="zh-CN"/>
              </w:rPr>
              <w:t>allowedValues: N/A</w:t>
            </w:r>
          </w:p>
          <w:p w14:paraId="54DFCC11" w14:textId="77777777" w:rsidR="00413380" w:rsidRPr="00A952F9" w:rsidRDefault="00413380" w:rsidP="00413380">
            <w:pPr>
              <w:pStyle w:val="aff"/>
              <w:keepLines/>
              <w:rPr>
                <w:sz w:val="18"/>
                <w:szCs w:val="18"/>
              </w:rPr>
            </w:pPr>
          </w:p>
          <w:p w14:paraId="28A491D4" w14:textId="77777777" w:rsidR="00413380" w:rsidRPr="00A952F9" w:rsidRDefault="00413380" w:rsidP="00413380">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C7B29D6" w14:textId="77777777" w:rsidR="00413380" w:rsidRPr="00A952F9" w:rsidRDefault="00413380" w:rsidP="00413380">
            <w:pPr>
              <w:pStyle w:val="paragraph"/>
              <w:keepLines/>
              <w:rPr>
                <w:rFonts w:ascii="Arial" w:hAnsi="Arial" w:cs="Arial"/>
                <w:sz w:val="18"/>
                <w:szCs w:val="18"/>
              </w:rPr>
            </w:pPr>
            <w:r w:rsidRPr="00A952F9">
              <w:rPr>
                <w:rFonts w:ascii="Arial" w:hAnsi="Arial" w:cs="Arial"/>
                <w:sz w:val="18"/>
                <w:szCs w:val="18"/>
              </w:rPr>
              <w:t>type: Integer</w:t>
            </w:r>
          </w:p>
          <w:p w14:paraId="2C00DCF2" w14:textId="77777777" w:rsidR="00413380" w:rsidRPr="00A952F9" w:rsidRDefault="00413380" w:rsidP="00413380">
            <w:pPr>
              <w:pStyle w:val="TAL"/>
              <w:keepNext w:val="0"/>
            </w:pPr>
            <w:r w:rsidRPr="00A952F9">
              <w:t>multiplicity: 1</w:t>
            </w:r>
          </w:p>
          <w:p w14:paraId="38290076" w14:textId="77777777" w:rsidR="00413380" w:rsidRPr="00A952F9" w:rsidRDefault="00413380" w:rsidP="00413380">
            <w:pPr>
              <w:pStyle w:val="TAL"/>
              <w:keepNext w:val="0"/>
            </w:pPr>
            <w:r w:rsidRPr="00A952F9">
              <w:t>isOrdered: N/A</w:t>
            </w:r>
          </w:p>
          <w:p w14:paraId="180392D3" w14:textId="77777777" w:rsidR="00413380" w:rsidRPr="00A952F9" w:rsidRDefault="00413380" w:rsidP="00413380">
            <w:pPr>
              <w:pStyle w:val="TAL"/>
              <w:keepNext w:val="0"/>
            </w:pPr>
            <w:r w:rsidRPr="00A952F9">
              <w:t>isUnique: N/A</w:t>
            </w:r>
          </w:p>
          <w:p w14:paraId="5C2467F7" w14:textId="77777777" w:rsidR="00413380" w:rsidRPr="00A952F9" w:rsidRDefault="00413380" w:rsidP="00413380">
            <w:pPr>
              <w:pStyle w:val="TAL"/>
              <w:keepNext w:val="0"/>
            </w:pPr>
            <w:r w:rsidRPr="00A952F9">
              <w:t xml:space="preserve">defaultValue: </w:t>
            </w:r>
            <w:r w:rsidRPr="00A952F9">
              <w:rPr>
                <w:rFonts w:cs="Arial"/>
                <w:szCs w:val="18"/>
              </w:rPr>
              <w:t>None</w:t>
            </w:r>
          </w:p>
          <w:p w14:paraId="7BB55B39" w14:textId="77777777" w:rsidR="00413380" w:rsidRPr="00A952F9" w:rsidRDefault="00413380" w:rsidP="00413380">
            <w:pPr>
              <w:pStyle w:val="TAL"/>
              <w:keepNext w:val="0"/>
              <w:rPr>
                <w:rFonts w:cs="Arial"/>
                <w:szCs w:val="18"/>
              </w:rPr>
            </w:pPr>
            <w:r w:rsidRPr="00A952F9">
              <w:rPr>
                <w:rFonts w:cs="Arial"/>
                <w:szCs w:val="18"/>
              </w:rPr>
              <w:t>isNullable: False</w:t>
            </w:r>
          </w:p>
        </w:tc>
      </w:tr>
      <w:tr w:rsidR="00413380" w:rsidRPr="00A952F9" w14:paraId="2983D72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29505C"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mLModelRefList</w:t>
            </w:r>
          </w:p>
        </w:tc>
        <w:tc>
          <w:tcPr>
            <w:tcW w:w="5523" w:type="dxa"/>
            <w:tcBorders>
              <w:top w:val="single" w:sz="4" w:space="0" w:color="auto"/>
              <w:left w:val="single" w:sz="4" w:space="0" w:color="auto"/>
              <w:bottom w:val="single" w:sz="4" w:space="0" w:color="auto"/>
              <w:right w:val="single" w:sz="4" w:space="0" w:color="auto"/>
            </w:tcBorders>
          </w:tcPr>
          <w:p w14:paraId="3EFC98E3" w14:textId="77777777" w:rsidR="00413380" w:rsidRPr="00A952F9" w:rsidRDefault="00413380" w:rsidP="00413380">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r w:rsidRPr="00A952F9">
              <w:rPr>
                <w:rFonts w:ascii="Courier New" w:hAnsi="Courier New" w:cs="Courier New"/>
                <w:snapToGrid w:val="0"/>
                <w:szCs w:val="18"/>
              </w:rPr>
              <w:t>MLModel</w:t>
            </w:r>
            <w:r w:rsidRPr="00A952F9">
              <w:rPr>
                <w:rFonts w:cs="Arial"/>
                <w:snapToGrid w:val="0"/>
                <w:szCs w:val="18"/>
              </w:rPr>
              <w:t xml:space="preserve">  (See TS 28.105 [105]) .</w:t>
            </w:r>
          </w:p>
          <w:p w14:paraId="7B821088" w14:textId="77777777" w:rsidR="00413380" w:rsidRPr="00A952F9" w:rsidRDefault="00413380" w:rsidP="00413380">
            <w:pPr>
              <w:pStyle w:val="aff"/>
              <w:keepLines/>
              <w:rPr>
                <w:sz w:val="18"/>
                <w:szCs w:val="18"/>
              </w:rPr>
            </w:pPr>
          </w:p>
          <w:p w14:paraId="47C129F7" w14:textId="77777777" w:rsidR="00413380" w:rsidRPr="00A952F9" w:rsidRDefault="00413380" w:rsidP="00413380">
            <w:pPr>
              <w:pStyle w:val="aff"/>
              <w:keepLines/>
              <w:rPr>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873CC9C" w14:textId="77777777" w:rsidR="00413380" w:rsidRPr="00A952F9" w:rsidRDefault="00413380" w:rsidP="00413380">
            <w:pPr>
              <w:keepLines/>
              <w:tabs>
                <w:tab w:val="center" w:pos="1333"/>
              </w:tabs>
              <w:spacing w:after="0"/>
              <w:rPr>
                <w:rFonts w:ascii="Arial" w:hAnsi="Arial"/>
                <w:sz w:val="18"/>
              </w:rPr>
            </w:pPr>
            <w:r w:rsidRPr="00A952F9">
              <w:rPr>
                <w:rFonts w:ascii="Arial" w:hAnsi="Arial"/>
                <w:sz w:val="18"/>
              </w:rPr>
              <w:t>type: DN</w:t>
            </w:r>
          </w:p>
          <w:p w14:paraId="6D7D5B61" w14:textId="77777777" w:rsidR="00413380" w:rsidRPr="00A952F9" w:rsidRDefault="00413380" w:rsidP="00413380">
            <w:pPr>
              <w:keepLines/>
              <w:tabs>
                <w:tab w:val="center" w:pos="1333"/>
              </w:tabs>
              <w:spacing w:after="0"/>
              <w:rPr>
                <w:rFonts w:ascii="Arial" w:hAnsi="Arial"/>
                <w:sz w:val="18"/>
              </w:rPr>
            </w:pPr>
            <w:r w:rsidRPr="00A952F9">
              <w:rPr>
                <w:rFonts w:ascii="Arial" w:hAnsi="Arial"/>
                <w:sz w:val="18"/>
              </w:rPr>
              <w:t>multiplicity: 0..*</w:t>
            </w:r>
          </w:p>
          <w:p w14:paraId="7D2788DA" w14:textId="77777777" w:rsidR="00413380" w:rsidRPr="00A952F9" w:rsidRDefault="00413380" w:rsidP="00413380">
            <w:pPr>
              <w:keepLines/>
              <w:tabs>
                <w:tab w:val="center" w:pos="1333"/>
              </w:tabs>
              <w:spacing w:after="0"/>
              <w:rPr>
                <w:rFonts w:ascii="Arial" w:hAnsi="Arial"/>
                <w:sz w:val="18"/>
              </w:rPr>
            </w:pPr>
            <w:r w:rsidRPr="00A952F9">
              <w:rPr>
                <w:rFonts w:ascii="Arial" w:hAnsi="Arial"/>
                <w:sz w:val="18"/>
              </w:rPr>
              <w:t>isOrdered: False</w:t>
            </w:r>
          </w:p>
          <w:p w14:paraId="70BA13B2" w14:textId="77777777" w:rsidR="00413380" w:rsidRPr="00A952F9" w:rsidRDefault="00413380" w:rsidP="00413380">
            <w:pPr>
              <w:keepLines/>
              <w:tabs>
                <w:tab w:val="center" w:pos="1333"/>
              </w:tabs>
              <w:spacing w:after="0"/>
              <w:rPr>
                <w:rFonts w:ascii="Arial" w:hAnsi="Arial"/>
                <w:sz w:val="18"/>
              </w:rPr>
            </w:pPr>
            <w:r w:rsidRPr="00A952F9">
              <w:rPr>
                <w:rFonts w:ascii="Arial" w:hAnsi="Arial"/>
                <w:sz w:val="18"/>
              </w:rPr>
              <w:t>isUnique: True</w:t>
            </w:r>
          </w:p>
          <w:p w14:paraId="2D928149" w14:textId="77777777" w:rsidR="00413380" w:rsidRPr="00A952F9" w:rsidRDefault="00413380" w:rsidP="00413380">
            <w:pPr>
              <w:keepLines/>
              <w:tabs>
                <w:tab w:val="center" w:pos="1333"/>
              </w:tabs>
              <w:spacing w:after="0"/>
              <w:rPr>
                <w:rFonts w:ascii="Arial" w:hAnsi="Arial"/>
                <w:sz w:val="18"/>
              </w:rPr>
            </w:pPr>
            <w:r w:rsidRPr="00A952F9">
              <w:rPr>
                <w:rFonts w:ascii="Arial" w:hAnsi="Arial"/>
                <w:sz w:val="18"/>
              </w:rPr>
              <w:t>defaultValue: None</w:t>
            </w:r>
          </w:p>
          <w:p w14:paraId="68769D77" w14:textId="77777777" w:rsidR="00413380" w:rsidRPr="00A952F9" w:rsidRDefault="00413380" w:rsidP="00413380">
            <w:pPr>
              <w:pStyle w:val="TAL"/>
              <w:keepNext w:val="0"/>
              <w:rPr>
                <w:rFonts w:cs="Arial"/>
                <w:szCs w:val="18"/>
              </w:rPr>
            </w:pPr>
            <w:r w:rsidRPr="00A952F9">
              <w:t>isNullable: False</w:t>
            </w:r>
          </w:p>
        </w:tc>
      </w:tr>
      <w:tr w:rsidR="00413380" w:rsidRPr="00A952F9" w14:paraId="7CEEF9D5"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E2468A"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aIMLInferenceFunctionRefList</w:t>
            </w:r>
          </w:p>
        </w:tc>
        <w:tc>
          <w:tcPr>
            <w:tcW w:w="5523" w:type="dxa"/>
            <w:tcBorders>
              <w:top w:val="single" w:sz="4" w:space="0" w:color="auto"/>
              <w:left w:val="single" w:sz="4" w:space="0" w:color="auto"/>
              <w:bottom w:val="single" w:sz="4" w:space="0" w:color="auto"/>
              <w:right w:val="single" w:sz="4" w:space="0" w:color="auto"/>
            </w:tcBorders>
          </w:tcPr>
          <w:p w14:paraId="20B905A2" w14:textId="77777777" w:rsidR="00413380" w:rsidRPr="00A952F9" w:rsidRDefault="00413380" w:rsidP="00413380">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r w:rsidRPr="00A952F9">
              <w:rPr>
                <w:rFonts w:ascii="Courier New" w:hAnsi="Courier New" w:cs="Courier New"/>
              </w:rPr>
              <w:t>AIMLInferenceFunction</w:t>
            </w:r>
            <w:r w:rsidRPr="00A952F9">
              <w:rPr>
                <w:rFonts w:cs="Arial"/>
                <w:snapToGrid w:val="0"/>
                <w:szCs w:val="18"/>
              </w:rPr>
              <w:t xml:space="preserve"> (See TS 28.105 [105]) .</w:t>
            </w:r>
          </w:p>
          <w:p w14:paraId="7519E819" w14:textId="77777777" w:rsidR="00413380" w:rsidRPr="00A952F9" w:rsidRDefault="00413380" w:rsidP="00413380">
            <w:pPr>
              <w:pStyle w:val="aff"/>
              <w:keepLines/>
              <w:rPr>
                <w:sz w:val="18"/>
                <w:szCs w:val="18"/>
              </w:rPr>
            </w:pPr>
          </w:p>
          <w:p w14:paraId="7DE9F586" w14:textId="77777777" w:rsidR="00413380" w:rsidRPr="00A952F9" w:rsidRDefault="00413380" w:rsidP="00413380">
            <w:pPr>
              <w:pStyle w:val="aff"/>
              <w:keepLines/>
              <w:rPr>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37D0BFF" w14:textId="77777777" w:rsidR="00413380" w:rsidRPr="00A952F9" w:rsidRDefault="00413380" w:rsidP="00413380">
            <w:pPr>
              <w:keepLines/>
              <w:tabs>
                <w:tab w:val="center" w:pos="1333"/>
              </w:tabs>
              <w:spacing w:after="0"/>
              <w:rPr>
                <w:rFonts w:ascii="Arial" w:hAnsi="Arial"/>
                <w:sz w:val="18"/>
              </w:rPr>
            </w:pPr>
            <w:r w:rsidRPr="00A952F9">
              <w:rPr>
                <w:rFonts w:ascii="Arial" w:hAnsi="Arial"/>
                <w:sz w:val="18"/>
              </w:rPr>
              <w:t>type: DN</w:t>
            </w:r>
          </w:p>
          <w:p w14:paraId="3F41E1EB" w14:textId="77777777" w:rsidR="00413380" w:rsidRPr="00A952F9" w:rsidRDefault="00413380" w:rsidP="00413380">
            <w:pPr>
              <w:keepLines/>
              <w:tabs>
                <w:tab w:val="center" w:pos="1333"/>
              </w:tabs>
              <w:spacing w:after="0"/>
              <w:rPr>
                <w:rFonts w:ascii="Arial" w:hAnsi="Arial"/>
                <w:sz w:val="18"/>
              </w:rPr>
            </w:pPr>
            <w:r w:rsidRPr="00A952F9">
              <w:rPr>
                <w:rFonts w:ascii="Arial" w:hAnsi="Arial"/>
                <w:sz w:val="18"/>
              </w:rPr>
              <w:t>multiplicity: 0..*</w:t>
            </w:r>
          </w:p>
          <w:p w14:paraId="5D84DB9F" w14:textId="77777777" w:rsidR="00413380" w:rsidRPr="00A952F9" w:rsidRDefault="00413380" w:rsidP="00413380">
            <w:pPr>
              <w:keepLines/>
              <w:tabs>
                <w:tab w:val="center" w:pos="1333"/>
              </w:tabs>
              <w:spacing w:after="0"/>
              <w:rPr>
                <w:rFonts w:ascii="Arial" w:hAnsi="Arial"/>
                <w:sz w:val="18"/>
              </w:rPr>
            </w:pPr>
            <w:r w:rsidRPr="00A952F9">
              <w:rPr>
                <w:rFonts w:ascii="Arial" w:hAnsi="Arial"/>
                <w:sz w:val="18"/>
              </w:rPr>
              <w:t>isOrdered: False</w:t>
            </w:r>
          </w:p>
          <w:p w14:paraId="4CEA4824" w14:textId="77777777" w:rsidR="00413380" w:rsidRPr="00A952F9" w:rsidRDefault="00413380" w:rsidP="00413380">
            <w:pPr>
              <w:keepLines/>
              <w:tabs>
                <w:tab w:val="center" w:pos="1333"/>
              </w:tabs>
              <w:spacing w:after="0"/>
              <w:rPr>
                <w:rFonts w:ascii="Arial" w:hAnsi="Arial"/>
                <w:sz w:val="18"/>
              </w:rPr>
            </w:pPr>
            <w:r w:rsidRPr="00A952F9">
              <w:rPr>
                <w:rFonts w:ascii="Arial" w:hAnsi="Arial"/>
                <w:sz w:val="18"/>
              </w:rPr>
              <w:t>isUnique: True</w:t>
            </w:r>
          </w:p>
          <w:p w14:paraId="52DE5DB3" w14:textId="77777777" w:rsidR="00413380" w:rsidRPr="00A952F9" w:rsidRDefault="00413380" w:rsidP="00413380">
            <w:pPr>
              <w:keepLines/>
              <w:tabs>
                <w:tab w:val="center" w:pos="1333"/>
              </w:tabs>
              <w:spacing w:after="0"/>
              <w:rPr>
                <w:rFonts w:ascii="Arial" w:hAnsi="Arial"/>
                <w:sz w:val="18"/>
              </w:rPr>
            </w:pPr>
            <w:r w:rsidRPr="00A952F9">
              <w:rPr>
                <w:rFonts w:ascii="Arial" w:hAnsi="Arial"/>
                <w:sz w:val="18"/>
              </w:rPr>
              <w:t>defaultValue: None</w:t>
            </w:r>
          </w:p>
          <w:p w14:paraId="37BD86F3" w14:textId="77777777" w:rsidR="00413380" w:rsidRPr="00A952F9" w:rsidRDefault="00413380" w:rsidP="00413380">
            <w:pPr>
              <w:pStyle w:val="TAL"/>
              <w:keepNext w:val="0"/>
              <w:rPr>
                <w:rFonts w:cs="Arial"/>
                <w:szCs w:val="18"/>
              </w:rPr>
            </w:pPr>
            <w:r w:rsidRPr="00A952F9">
              <w:t>isNullable: False</w:t>
            </w:r>
          </w:p>
        </w:tc>
      </w:tr>
      <w:tr w:rsidR="00413380" w:rsidRPr="00A952F9" w14:paraId="259C3DA6"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F34D3F"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MWAB.administrativeState</w:t>
            </w:r>
          </w:p>
        </w:tc>
        <w:tc>
          <w:tcPr>
            <w:tcW w:w="5523" w:type="dxa"/>
            <w:tcBorders>
              <w:top w:val="single" w:sz="4" w:space="0" w:color="auto"/>
              <w:left w:val="single" w:sz="4" w:space="0" w:color="auto"/>
              <w:bottom w:val="single" w:sz="4" w:space="0" w:color="auto"/>
              <w:right w:val="single" w:sz="4" w:space="0" w:color="auto"/>
            </w:tcBorders>
          </w:tcPr>
          <w:p w14:paraId="6EE7673D" w14:textId="77777777" w:rsidR="00413380" w:rsidRPr="00A952F9" w:rsidRDefault="00413380" w:rsidP="00413380">
            <w:pPr>
              <w:pStyle w:val="TAL"/>
              <w:keepNext w:val="0"/>
            </w:pPr>
            <w:r w:rsidRPr="00A952F9">
              <w:t xml:space="preserve">It indicates the administrative state of the </w:t>
            </w:r>
            <w:r w:rsidRPr="00A952F9">
              <w:rPr>
                <w:rFonts w:ascii="Courier New" w:hAnsi="Courier New" w:cs="Courier New"/>
              </w:rPr>
              <w:t xml:space="preserve">MWAB </w:t>
            </w:r>
            <w:r w:rsidRPr="00A952F9">
              <w:t>instance. It describes the permission to use or prohibition against using the MWAB functionalities, imposed through the OAM services.</w:t>
            </w:r>
          </w:p>
          <w:p w14:paraId="3E708B04" w14:textId="77777777" w:rsidR="00413380" w:rsidRPr="00A952F9" w:rsidRDefault="00413380" w:rsidP="00413380">
            <w:pPr>
              <w:pStyle w:val="TAL"/>
              <w:keepNext w:val="0"/>
            </w:pPr>
          </w:p>
          <w:p w14:paraId="7E91FC08" w14:textId="77777777" w:rsidR="00413380" w:rsidRPr="00A952F9" w:rsidRDefault="00413380" w:rsidP="00413380">
            <w:pPr>
              <w:pStyle w:val="TAL"/>
              <w:keepNext w:val="0"/>
            </w:pPr>
            <w:r w:rsidRPr="00A952F9">
              <w:t xml:space="preserve">allowedValues: LOCKED, SHUTTING_DOWN, UNLOCKED. </w:t>
            </w:r>
          </w:p>
          <w:p w14:paraId="417EA81B" w14:textId="77777777" w:rsidR="00413380" w:rsidRPr="00A952F9" w:rsidRDefault="00413380" w:rsidP="00413380">
            <w:pPr>
              <w:pStyle w:val="TAL"/>
              <w:keepNext w:val="0"/>
            </w:pPr>
            <w:r w:rsidRPr="00A952F9">
              <w:t>The meaning of these values is as defined in ITU</w:t>
            </w:r>
            <w:r w:rsidRPr="00A952F9">
              <w:noBreakHyphen/>
              <w:t>T Recommendation X.731 [18].</w:t>
            </w:r>
          </w:p>
          <w:p w14:paraId="3303EE8C" w14:textId="77777777" w:rsidR="00413380" w:rsidRPr="00A952F9" w:rsidRDefault="00413380" w:rsidP="00413380">
            <w:pPr>
              <w:pStyle w:val="TAL"/>
              <w:keepNext w:val="0"/>
              <w:rPr>
                <w:rFonts w:cs="Arial"/>
                <w:snapToGrid w:val="0"/>
                <w:szCs w:val="18"/>
              </w:rPr>
            </w:pPr>
          </w:p>
        </w:tc>
        <w:tc>
          <w:tcPr>
            <w:tcW w:w="2436" w:type="dxa"/>
            <w:tcBorders>
              <w:top w:val="single" w:sz="4" w:space="0" w:color="auto"/>
              <w:left w:val="single" w:sz="4" w:space="0" w:color="auto"/>
              <w:bottom w:val="single" w:sz="4" w:space="0" w:color="auto"/>
              <w:right w:val="single" w:sz="4" w:space="0" w:color="auto"/>
            </w:tcBorders>
          </w:tcPr>
          <w:p w14:paraId="38E3496D" w14:textId="77777777" w:rsidR="00413380" w:rsidRPr="00A952F9" w:rsidRDefault="00413380" w:rsidP="00413380">
            <w:pPr>
              <w:pStyle w:val="TAL"/>
              <w:keepNext w:val="0"/>
            </w:pPr>
            <w:r w:rsidRPr="00A952F9">
              <w:t>type: ENUM</w:t>
            </w:r>
          </w:p>
          <w:p w14:paraId="0284A8E7" w14:textId="77777777" w:rsidR="00413380" w:rsidRPr="00A952F9" w:rsidRDefault="00413380" w:rsidP="00413380">
            <w:pPr>
              <w:pStyle w:val="TAL"/>
              <w:keepNext w:val="0"/>
            </w:pPr>
            <w:r w:rsidRPr="00A952F9">
              <w:t>multiplicity: 1</w:t>
            </w:r>
          </w:p>
          <w:p w14:paraId="36505247" w14:textId="77777777" w:rsidR="00413380" w:rsidRPr="00A952F9" w:rsidRDefault="00413380" w:rsidP="00413380">
            <w:pPr>
              <w:pStyle w:val="TAL"/>
              <w:keepNext w:val="0"/>
            </w:pPr>
            <w:r w:rsidRPr="00A952F9">
              <w:t>isOrdered: N/A</w:t>
            </w:r>
          </w:p>
          <w:p w14:paraId="427135A7" w14:textId="77777777" w:rsidR="00413380" w:rsidRPr="00A952F9" w:rsidRDefault="00413380" w:rsidP="00413380">
            <w:pPr>
              <w:pStyle w:val="TAL"/>
              <w:keepNext w:val="0"/>
            </w:pPr>
            <w:r w:rsidRPr="00A952F9">
              <w:t>isUnique: N/A</w:t>
            </w:r>
          </w:p>
          <w:p w14:paraId="0C241991" w14:textId="77777777" w:rsidR="00413380" w:rsidRPr="00A952F9" w:rsidRDefault="00413380" w:rsidP="00413380">
            <w:pPr>
              <w:pStyle w:val="TAL"/>
              <w:keepNext w:val="0"/>
            </w:pPr>
            <w:r w:rsidRPr="00A952F9">
              <w:t>defaultValue: LOCKED</w:t>
            </w:r>
          </w:p>
          <w:p w14:paraId="5FF5979B" w14:textId="77777777" w:rsidR="00413380" w:rsidRPr="00A952F9" w:rsidRDefault="00413380" w:rsidP="00413380">
            <w:pPr>
              <w:pStyle w:val="TAL"/>
              <w:keepNext w:val="0"/>
            </w:pPr>
            <w:r w:rsidRPr="00A952F9">
              <w:t>isNullable: False</w:t>
            </w:r>
          </w:p>
          <w:p w14:paraId="6BC5FD88" w14:textId="77777777" w:rsidR="00413380" w:rsidRPr="00A952F9" w:rsidRDefault="00413380" w:rsidP="00413380">
            <w:pPr>
              <w:keepLines/>
              <w:tabs>
                <w:tab w:val="center" w:pos="1333"/>
              </w:tabs>
              <w:spacing w:after="0"/>
              <w:rPr>
                <w:rFonts w:ascii="Arial" w:hAnsi="Arial"/>
                <w:sz w:val="18"/>
              </w:rPr>
            </w:pPr>
          </w:p>
        </w:tc>
      </w:tr>
      <w:tr w:rsidR="00413380" w:rsidRPr="00A952F9" w14:paraId="4FA05E4E"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F5CADD"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MWAB.operationalState</w:t>
            </w:r>
          </w:p>
        </w:tc>
        <w:tc>
          <w:tcPr>
            <w:tcW w:w="5523" w:type="dxa"/>
            <w:tcBorders>
              <w:top w:val="single" w:sz="4" w:space="0" w:color="auto"/>
              <w:left w:val="single" w:sz="4" w:space="0" w:color="auto"/>
              <w:bottom w:val="single" w:sz="4" w:space="0" w:color="auto"/>
              <w:right w:val="single" w:sz="4" w:space="0" w:color="auto"/>
            </w:tcBorders>
          </w:tcPr>
          <w:p w14:paraId="71747E03" w14:textId="77777777" w:rsidR="00413380" w:rsidRPr="00A952F9" w:rsidRDefault="00413380" w:rsidP="00413380">
            <w:pPr>
              <w:pStyle w:val="TAL"/>
              <w:keepNext w:val="0"/>
            </w:pPr>
            <w:r w:rsidRPr="00A952F9">
              <w:t xml:space="preserve">It indicates the operational state of the </w:t>
            </w:r>
            <w:r w:rsidRPr="00A952F9">
              <w:rPr>
                <w:rFonts w:ascii="Courier New" w:hAnsi="Courier New" w:cs="Courier New"/>
              </w:rPr>
              <w:t>MWAB</w:t>
            </w:r>
            <w:r w:rsidRPr="00A952F9">
              <w:t xml:space="preserve"> instance. It describes whether the resource is installed and partially or fully operable (ENABLED) or the resource is not installed or not operable (DISABLED).</w:t>
            </w:r>
          </w:p>
          <w:p w14:paraId="1D133181" w14:textId="77777777" w:rsidR="00413380" w:rsidRPr="00A952F9" w:rsidRDefault="00413380" w:rsidP="00413380">
            <w:pPr>
              <w:pStyle w:val="TAL"/>
              <w:keepNext w:val="0"/>
            </w:pPr>
          </w:p>
          <w:p w14:paraId="045ED172" w14:textId="77777777" w:rsidR="00413380" w:rsidRPr="00A952F9" w:rsidRDefault="00413380" w:rsidP="00413380">
            <w:pPr>
              <w:pStyle w:val="TAL"/>
              <w:keepNext w:val="0"/>
              <w:rPr>
                <w:rFonts w:cs="Arial"/>
                <w:snapToGrid w:val="0"/>
                <w:szCs w:val="18"/>
              </w:rPr>
            </w:pPr>
            <w:r w:rsidRPr="00A952F9">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4495C301"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type: ENUM</w:t>
            </w:r>
          </w:p>
          <w:p w14:paraId="4066C6DE"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multiplicity: 1</w:t>
            </w:r>
          </w:p>
          <w:p w14:paraId="41E813C1"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isOrdered: N/A</w:t>
            </w:r>
          </w:p>
          <w:p w14:paraId="7F4ABC89"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isUnique: N/A</w:t>
            </w:r>
          </w:p>
          <w:p w14:paraId="712FC369" w14:textId="77777777" w:rsidR="00413380" w:rsidRPr="00A952F9" w:rsidRDefault="00413380" w:rsidP="00413380">
            <w:pPr>
              <w:keepLines/>
              <w:spacing w:after="0"/>
              <w:rPr>
                <w:rFonts w:ascii="Arial" w:hAnsi="Arial" w:cs="Arial"/>
                <w:sz w:val="18"/>
                <w:szCs w:val="18"/>
              </w:rPr>
            </w:pPr>
            <w:r w:rsidRPr="00A952F9">
              <w:rPr>
                <w:rFonts w:ascii="Arial" w:hAnsi="Arial" w:cs="Arial"/>
                <w:sz w:val="18"/>
                <w:szCs w:val="18"/>
              </w:rPr>
              <w:t xml:space="preserve">defaultValue: None </w:t>
            </w:r>
          </w:p>
          <w:p w14:paraId="506885DC" w14:textId="77777777" w:rsidR="00413380" w:rsidRPr="00A952F9" w:rsidRDefault="00413380" w:rsidP="00413380">
            <w:pPr>
              <w:pStyle w:val="TAL"/>
              <w:keepNext w:val="0"/>
              <w:rPr>
                <w:rFonts w:cs="Arial"/>
                <w:szCs w:val="18"/>
              </w:rPr>
            </w:pPr>
            <w:r w:rsidRPr="00A952F9">
              <w:rPr>
                <w:rFonts w:cs="Arial"/>
                <w:szCs w:val="18"/>
              </w:rPr>
              <w:t>isNullable: False</w:t>
            </w:r>
          </w:p>
          <w:p w14:paraId="54E4265B" w14:textId="77777777" w:rsidR="00413380" w:rsidRPr="00A952F9" w:rsidRDefault="00413380" w:rsidP="00413380">
            <w:pPr>
              <w:keepLines/>
              <w:tabs>
                <w:tab w:val="center" w:pos="1333"/>
              </w:tabs>
              <w:spacing w:after="0"/>
              <w:rPr>
                <w:rFonts w:ascii="Arial" w:hAnsi="Arial"/>
                <w:sz w:val="18"/>
              </w:rPr>
            </w:pPr>
          </w:p>
        </w:tc>
      </w:tr>
      <w:tr w:rsidR="00413380" w:rsidRPr="00A952F9" w14:paraId="35E5596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4EA9BB" w14:textId="77777777" w:rsidR="00413380" w:rsidRPr="00A952F9" w:rsidRDefault="00413380" w:rsidP="00413380">
            <w:pPr>
              <w:pStyle w:val="TAL"/>
              <w:keepNext w:val="0"/>
              <w:rPr>
                <w:rFonts w:ascii="Courier New" w:hAnsi="Courier New" w:cs="Courier New"/>
                <w:bCs/>
                <w:color w:val="333333"/>
              </w:rPr>
            </w:pPr>
            <w:r w:rsidRPr="00A952F9">
              <w:rPr>
                <w:rFonts w:ascii="Courier New" w:hAnsi="Courier New" w:cs="Courier New"/>
              </w:rPr>
              <w:t>eNBId</w:t>
            </w:r>
          </w:p>
        </w:tc>
        <w:tc>
          <w:tcPr>
            <w:tcW w:w="5523" w:type="dxa"/>
            <w:tcBorders>
              <w:top w:val="single" w:sz="4" w:space="0" w:color="auto"/>
              <w:left w:val="single" w:sz="4" w:space="0" w:color="auto"/>
              <w:bottom w:val="single" w:sz="4" w:space="0" w:color="auto"/>
              <w:right w:val="single" w:sz="4" w:space="0" w:color="auto"/>
            </w:tcBorders>
          </w:tcPr>
          <w:p w14:paraId="22D24B25" w14:textId="77777777" w:rsidR="00413380" w:rsidRPr="00A952F9" w:rsidRDefault="00413380" w:rsidP="00413380">
            <w:pPr>
              <w:pStyle w:val="TAL"/>
              <w:keepNext w:val="0"/>
            </w:pPr>
            <w:r w:rsidRPr="00A952F9">
              <w:t>It identifies an eNB within a PLMN. The eNB ID is part of the E-UTRAN Cell Global Identifier (ECGI) of the eNB cells.</w:t>
            </w:r>
          </w:p>
          <w:p w14:paraId="7899869B" w14:textId="77777777" w:rsidR="00413380" w:rsidRPr="00A952F9" w:rsidRDefault="00413380" w:rsidP="00413380">
            <w:pPr>
              <w:pStyle w:val="TAL"/>
              <w:keepNext w:val="0"/>
              <w:rPr>
                <w:lang w:eastAsia="zh-CN"/>
              </w:rPr>
            </w:pPr>
            <w:r w:rsidRPr="00A952F9">
              <w:t xml:space="preserve">See "eNB Identifier (gNB ID)" of subclause 8.2 of TS 36.300 [112]. See "Global eNB ID" in subclause </w:t>
            </w:r>
            <w:r w:rsidRPr="00A952F9">
              <w:rPr>
                <w:lang w:eastAsia="zh-CN"/>
              </w:rPr>
              <w:t xml:space="preserve">9.2.1.37 of </w:t>
            </w:r>
            <w:r w:rsidRPr="00A952F9">
              <w:t>TS 36.413 [12].</w:t>
            </w:r>
            <w:r w:rsidRPr="00A952F9">
              <w:rPr>
                <w:lang w:eastAsia="zh-CN"/>
              </w:rPr>
              <w:t xml:space="preserve"> </w:t>
            </w:r>
          </w:p>
          <w:p w14:paraId="34CDE30B" w14:textId="77777777" w:rsidR="00413380" w:rsidRPr="00A952F9" w:rsidRDefault="00413380" w:rsidP="00413380">
            <w:pPr>
              <w:keepLines/>
              <w:spacing w:after="0"/>
            </w:pPr>
          </w:p>
          <w:p w14:paraId="598BE4DA" w14:textId="77777777" w:rsidR="00413380" w:rsidRPr="00A952F9" w:rsidRDefault="00413380" w:rsidP="00413380">
            <w:pPr>
              <w:pStyle w:val="TAL"/>
              <w:keepNext w:val="0"/>
            </w:pPr>
            <w:r w:rsidRPr="00A952F9">
              <w:t>allowedValues: 0…4194303.</w:t>
            </w:r>
          </w:p>
        </w:tc>
        <w:tc>
          <w:tcPr>
            <w:tcW w:w="2436" w:type="dxa"/>
            <w:tcBorders>
              <w:top w:val="single" w:sz="4" w:space="0" w:color="auto"/>
              <w:left w:val="single" w:sz="4" w:space="0" w:color="auto"/>
              <w:bottom w:val="single" w:sz="4" w:space="0" w:color="auto"/>
              <w:right w:val="single" w:sz="4" w:space="0" w:color="auto"/>
            </w:tcBorders>
          </w:tcPr>
          <w:p w14:paraId="66D76073" w14:textId="77777777" w:rsidR="00413380" w:rsidRPr="00A952F9" w:rsidRDefault="00413380" w:rsidP="00413380">
            <w:pPr>
              <w:pStyle w:val="TAL"/>
              <w:keepNext w:val="0"/>
              <w:rPr>
                <w:lang w:eastAsia="zh-CN"/>
              </w:rPr>
            </w:pPr>
            <w:r w:rsidRPr="00A952F9">
              <w:t>type</w:t>
            </w:r>
            <w:r w:rsidRPr="00A952F9">
              <w:rPr>
                <w:lang w:eastAsia="zh-CN"/>
              </w:rPr>
              <w:t>: Integer</w:t>
            </w:r>
          </w:p>
          <w:p w14:paraId="6F9C1323" w14:textId="77777777" w:rsidR="00413380" w:rsidRPr="00A952F9" w:rsidRDefault="00413380" w:rsidP="00413380">
            <w:pPr>
              <w:pStyle w:val="TAL"/>
              <w:keepNext w:val="0"/>
            </w:pPr>
            <w:r w:rsidRPr="00A952F9">
              <w:t xml:space="preserve">multiplicity: </w:t>
            </w:r>
            <w:r w:rsidRPr="00A952F9">
              <w:rPr>
                <w:szCs w:val="18"/>
              </w:rPr>
              <w:t>1</w:t>
            </w:r>
          </w:p>
          <w:p w14:paraId="51970D1D" w14:textId="77777777" w:rsidR="00413380" w:rsidRPr="00A952F9" w:rsidRDefault="00413380" w:rsidP="00413380">
            <w:pPr>
              <w:pStyle w:val="TAL"/>
              <w:keepNext w:val="0"/>
            </w:pPr>
            <w:r w:rsidRPr="00A952F9">
              <w:t>isOrdered: N/A</w:t>
            </w:r>
          </w:p>
          <w:p w14:paraId="2ADF04DA" w14:textId="77777777" w:rsidR="00413380" w:rsidRPr="00A952F9" w:rsidRDefault="00413380" w:rsidP="00413380">
            <w:pPr>
              <w:pStyle w:val="TAL"/>
              <w:keepNext w:val="0"/>
            </w:pPr>
            <w:r w:rsidRPr="00A952F9">
              <w:t>isUnique: N/A</w:t>
            </w:r>
          </w:p>
          <w:p w14:paraId="48C9E793" w14:textId="77777777" w:rsidR="00413380" w:rsidRPr="00A952F9" w:rsidRDefault="00413380" w:rsidP="00413380">
            <w:pPr>
              <w:pStyle w:val="TAL"/>
              <w:keepNext w:val="0"/>
            </w:pPr>
            <w:r w:rsidRPr="00A952F9">
              <w:t>defaultValue: None</w:t>
            </w:r>
          </w:p>
          <w:p w14:paraId="04C5DE14" w14:textId="77777777" w:rsidR="00413380" w:rsidRPr="00A952F9" w:rsidRDefault="00413380" w:rsidP="00413380">
            <w:pPr>
              <w:keepLines/>
              <w:spacing w:after="0"/>
              <w:rPr>
                <w:rFonts w:ascii="Arial" w:hAnsi="Arial" w:cs="Arial"/>
                <w:sz w:val="18"/>
                <w:szCs w:val="18"/>
              </w:rPr>
            </w:pPr>
            <w:r w:rsidRPr="00A952F9">
              <w:t>isNullable: False</w:t>
            </w:r>
          </w:p>
        </w:tc>
      </w:tr>
      <w:tr w:rsidR="00413380" w:rsidRPr="00A952F9" w14:paraId="1B2FA9B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A42188"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timeWindow</w:t>
            </w:r>
          </w:p>
        </w:tc>
        <w:tc>
          <w:tcPr>
            <w:tcW w:w="5523" w:type="dxa"/>
            <w:tcBorders>
              <w:top w:val="single" w:sz="4" w:space="0" w:color="auto"/>
              <w:left w:val="single" w:sz="4" w:space="0" w:color="auto"/>
              <w:bottom w:val="single" w:sz="4" w:space="0" w:color="auto"/>
              <w:right w:val="single" w:sz="4" w:space="0" w:color="auto"/>
            </w:tcBorders>
          </w:tcPr>
          <w:p w14:paraId="45A73912" w14:textId="77777777" w:rsidR="00413380" w:rsidRPr="00A952F9" w:rsidRDefault="00413380" w:rsidP="00413380">
            <w:pPr>
              <w:pStyle w:val="TAL"/>
              <w:keepNext w:val="0"/>
            </w:pPr>
            <w:r w:rsidRPr="00A952F9">
              <w:rPr>
                <w:rFonts w:cs="Arial"/>
                <w:szCs w:val="18"/>
                <w:lang w:eastAsia="zh-CN"/>
              </w:rPr>
              <w:t>Defines a time window.</w:t>
            </w:r>
          </w:p>
        </w:tc>
        <w:tc>
          <w:tcPr>
            <w:tcW w:w="2436" w:type="dxa"/>
            <w:tcBorders>
              <w:top w:val="single" w:sz="4" w:space="0" w:color="auto"/>
              <w:left w:val="single" w:sz="4" w:space="0" w:color="auto"/>
              <w:bottom w:val="single" w:sz="4" w:space="0" w:color="auto"/>
              <w:right w:val="single" w:sz="4" w:space="0" w:color="auto"/>
            </w:tcBorders>
          </w:tcPr>
          <w:p w14:paraId="3B453923"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type: TimeWindow</w:t>
            </w:r>
          </w:p>
          <w:p w14:paraId="69ADC622"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multiplicity: 1</w:t>
            </w:r>
          </w:p>
          <w:p w14:paraId="4A96FF10"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isOrdered: N/A</w:t>
            </w:r>
          </w:p>
          <w:p w14:paraId="1DC3D431"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isUnique: N/A</w:t>
            </w:r>
          </w:p>
          <w:p w14:paraId="7CB02B4C" w14:textId="77777777" w:rsidR="00413380" w:rsidRPr="00A952F9" w:rsidRDefault="00413380" w:rsidP="00413380">
            <w:pPr>
              <w:keepLines/>
              <w:spacing w:after="0"/>
              <w:rPr>
                <w:rFonts w:ascii="Arial" w:hAnsi="Arial"/>
                <w:sz w:val="18"/>
                <w:szCs w:val="18"/>
              </w:rPr>
            </w:pPr>
            <w:r w:rsidRPr="00A952F9">
              <w:rPr>
                <w:rFonts w:ascii="Arial" w:hAnsi="Arial"/>
                <w:sz w:val="18"/>
                <w:szCs w:val="18"/>
              </w:rPr>
              <w:t>defaultValue: None</w:t>
            </w:r>
          </w:p>
          <w:p w14:paraId="0D79F81A" w14:textId="77777777" w:rsidR="00413380" w:rsidRPr="00A952F9" w:rsidRDefault="00413380" w:rsidP="00413380">
            <w:pPr>
              <w:pStyle w:val="TAL"/>
              <w:keepNext w:val="0"/>
            </w:pPr>
            <w:r w:rsidRPr="00A952F9">
              <w:rPr>
                <w:szCs w:val="18"/>
              </w:rPr>
              <w:t>isNullable: False</w:t>
            </w:r>
          </w:p>
        </w:tc>
      </w:tr>
      <w:tr w:rsidR="00413380" w:rsidRPr="00A952F9" w14:paraId="55017F0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8F2BD3"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nTNEntityConfigList</w:t>
            </w:r>
          </w:p>
        </w:tc>
        <w:tc>
          <w:tcPr>
            <w:tcW w:w="5523" w:type="dxa"/>
            <w:tcBorders>
              <w:top w:val="single" w:sz="4" w:space="0" w:color="auto"/>
              <w:left w:val="single" w:sz="4" w:space="0" w:color="auto"/>
              <w:bottom w:val="single" w:sz="4" w:space="0" w:color="auto"/>
              <w:right w:val="single" w:sz="4" w:space="0" w:color="auto"/>
            </w:tcBorders>
          </w:tcPr>
          <w:p w14:paraId="2590FCAB" w14:textId="77777777" w:rsidR="00413380" w:rsidRPr="00A952F9" w:rsidRDefault="00413380" w:rsidP="00413380">
            <w:pPr>
              <w:pStyle w:val="TAL"/>
              <w:keepNext w:val="0"/>
            </w:pPr>
            <w:r w:rsidRPr="00A952F9">
              <w:rPr>
                <w:lang w:eastAsia="zh-CN"/>
              </w:rPr>
              <w:t>It contains a list of configuration updates to be applied to a specified NTN entity.</w:t>
            </w:r>
          </w:p>
        </w:tc>
        <w:tc>
          <w:tcPr>
            <w:tcW w:w="2436" w:type="dxa"/>
            <w:tcBorders>
              <w:top w:val="single" w:sz="4" w:space="0" w:color="auto"/>
              <w:left w:val="single" w:sz="4" w:space="0" w:color="auto"/>
              <w:bottom w:val="single" w:sz="4" w:space="0" w:color="auto"/>
              <w:right w:val="single" w:sz="4" w:space="0" w:color="auto"/>
            </w:tcBorders>
          </w:tcPr>
          <w:p w14:paraId="4639FCBE" w14:textId="77777777" w:rsidR="00413380" w:rsidRPr="00A952F9" w:rsidRDefault="00413380" w:rsidP="00413380">
            <w:pPr>
              <w:pStyle w:val="TAL"/>
              <w:keepNext w:val="0"/>
            </w:pPr>
            <w:r w:rsidRPr="00A952F9">
              <w:t>type: NTNEntityConf</w:t>
            </w:r>
          </w:p>
          <w:p w14:paraId="39A1EFF2" w14:textId="77777777" w:rsidR="00413380" w:rsidRPr="00A952F9" w:rsidRDefault="00413380" w:rsidP="00413380">
            <w:pPr>
              <w:pStyle w:val="TAL"/>
              <w:keepNext w:val="0"/>
            </w:pPr>
            <w:r w:rsidRPr="00A952F9">
              <w:t>multiplicity: 1..*</w:t>
            </w:r>
          </w:p>
          <w:p w14:paraId="147EF879" w14:textId="77777777" w:rsidR="00413380" w:rsidRPr="00A952F9" w:rsidRDefault="00413380" w:rsidP="00413380">
            <w:pPr>
              <w:pStyle w:val="TAL"/>
              <w:keepNext w:val="0"/>
            </w:pPr>
            <w:r w:rsidRPr="00A952F9">
              <w:t>isOrdered: False</w:t>
            </w:r>
          </w:p>
          <w:p w14:paraId="660F0076" w14:textId="77777777" w:rsidR="00413380" w:rsidRPr="00A952F9" w:rsidRDefault="00413380" w:rsidP="00413380">
            <w:pPr>
              <w:pStyle w:val="TAL"/>
              <w:keepNext w:val="0"/>
            </w:pPr>
            <w:r w:rsidRPr="00A952F9">
              <w:t>isUnique: True</w:t>
            </w:r>
          </w:p>
          <w:p w14:paraId="6891AC25" w14:textId="77777777" w:rsidR="00413380" w:rsidRPr="00A952F9" w:rsidRDefault="00413380" w:rsidP="00413380">
            <w:pPr>
              <w:pStyle w:val="TAL"/>
              <w:keepNext w:val="0"/>
            </w:pPr>
            <w:r w:rsidRPr="00A952F9">
              <w:t>defaultValue: None</w:t>
            </w:r>
          </w:p>
          <w:p w14:paraId="3785FC41" w14:textId="77777777" w:rsidR="00413380" w:rsidRPr="00A952F9" w:rsidRDefault="00413380" w:rsidP="00413380">
            <w:pPr>
              <w:pStyle w:val="TAL"/>
              <w:keepNext w:val="0"/>
            </w:pPr>
            <w:r w:rsidRPr="00A952F9">
              <w:t>isNullable: False</w:t>
            </w:r>
          </w:p>
          <w:p w14:paraId="2A2B2A46" w14:textId="77777777" w:rsidR="00413380" w:rsidRPr="00A952F9" w:rsidRDefault="00413380" w:rsidP="00413380">
            <w:pPr>
              <w:pStyle w:val="TAL"/>
              <w:keepNext w:val="0"/>
            </w:pPr>
          </w:p>
        </w:tc>
      </w:tr>
      <w:tr w:rsidR="00413380" w:rsidRPr="00A952F9" w14:paraId="7162FEDD"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73AB01"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t>nTNConfEntity</w:t>
            </w:r>
          </w:p>
        </w:tc>
        <w:tc>
          <w:tcPr>
            <w:tcW w:w="5523" w:type="dxa"/>
            <w:tcBorders>
              <w:top w:val="single" w:sz="4" w:space="0" w:color="auto"/>
              <w:left w:val="single" w:sz="4" w:space="0" w:color="auto"/>
              <w:bottom w:val="single" w:sz="4" w:space="0" w:color="auto"/>
              <w:right w:val="single" w:sz="4" w:space="0" w:color="auto"/>
            </w:tcBorders>
          </w:tcPr>
          <w:p w14:paraId="31740F52" w14:textId="77777777" w:rsidR="00413380" w:rsidRPr="00A952F9" w:rsidRDefault="00413380" w:rsidP="00413380">
            <w:pPr>
              <w:pStyle w:val="TAL"/>
              <w:keepNext w:val="0"/>
            </w:pPr>
            <w:r w:rsidRPr="00A952F9">
              <w:rPr>
                <w:lang w:eastAsia="zh-CN"/>
              </w:rPr>
              <w:t>Specifies the DN of a specific NTN related MOI.</w:t>
            </w:r>
          </w:p>
        </w:tc>
        <w:tc>
          <w:tcPr>
            <w:tcW w:w="2436" w:type="dxa"/>
            <w:tcBorders>
              <w:top w:val="single" w:sz="4" w:space="0" w:color="auto"/>
              <w:left w:val="single" w:sz="4" w:space="0" w:color="auto"/>
              <w:bottom w:val="single" w:sz="4" w:space="0" w:color="auto"/>
              <w:right w:val="single" w:sz="4" w:space="0" w:color="auto"/>
            </w:tcBorders>
          </w:tcPr>
          <w:p w14:paraId="4C7C7AFB" w14:textId="77777777" w:rsidR="00413380" w:rsidRPr="00A952F9" w:rsidRDefault="00413380" w:rsidP="00413380">
            <w:pPr>
              <w:pStyle w:val="TAL"/>
              <w:keepNext w:val="0"/>
            </w:pPr>
            <w:r w:rsidRPr="00A952F9">
              <w:t xml:space="preserve">type: DN </w:t>
            </w:r>
          </w:p>
          <w:p w14:paraId="5E86BFE1" w14:textId="77777777" w:rsidR="00413380" w:rsidRPr="00A952F9" w:rsidRDefault="00413380" w:rsidP="00413380">
            <w:pPr>
              <w:pStyle w:val="TAL"/>
              <w:keepNext w:val="0"/>
            </w:pPr>
            <w:r w:rsidRPr="00A952F9">
              <w:t>multiplicity: 1</w:t>
            </w:r>
          </w:p>
          <w:p w14:paraId="727C0CA0" w14:textId="77777777" w:rsidR="00413380" w:rsidRPr="00A952F9" w:rsidRDefault="00413380" w:rsidP="00413380">
            <w:pPr>
              <w:pStyle w:val="TAL"/>
              <w:keepNext w:val="0"/>
            </w:pPr>
            <w:r w:rsidRPr="00A952F9">
              <w:t>isOrdered: N/A</w:t>
            </w:r>
          </w:p>
          <w:p w14:paraId="1BFD59ED" w14:textId="77777777" w:rsidR="00413380" w:rsidRPr="00A952F9" w:rsidRDefault="00413380" w:rsidP="00413380">
            <w:pPr>
              <w:pStyle w:val="TAL"/>
              <w:keepNext w:val="0"/>
            </w:pPr>
            <w:r w:rsidRPr="00A952F9">
              <w:t xml:space="preserve">isUnique: </w:t>
            </w:r>
            <w:r w:rsidRPr="00A952F9">
              <w:rPr>
                <w:szCs w:val="18"/>
              </w:rPr>
              <w:t>N/A</w:t>
            </w:r>
          </w:p>
          <w:p w14:paraId="616FA00E" w14:textId="77777777" w:rsidR="00413380" w:rsidRPr="00A952F9" w:rsidRDefault="00413380" w:rsidP="00413380">
            <w:pPr>
              <w:pStyle w:val="TAL"/>
              <w:keepNext w:val="0"/>
            </w:pPr>
            <w:r w:rsidRPr="00A952F9">
              <w:t>defaultValue: None</w:t>
            </w:r>
          </w:p>
          <w:p w14:paraId="125C1374" w14:textId="77777777" w:rsidR="00413380" w:rsidRPr="00A952F9" w:rsidRDefault="00413380" w:rsidP="00413380">
            <w:pPr>
              <w:pStyle w:val="TAL"/>
              <w:keepNext w:val="0"/>
            </w:pPr>
            <w:r w:rsidRPr="00A952F9">
              <w:t>isNullable: False</w:t>
            </w:r>
          </w:p>
        </w:tc>
      </w:tr>
      <w:tr w:rsidR="00413380" w:rsidRPr="00A952F9" w14:paraId="7BCB503C"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D84730"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rPr>
              <w:lastRenderedPageBreak/>
              <w:t>nTNConfList</w:t>
            </w:r>
          </w:p>
        </w:tc>
        <w:tc>
          <w:tcPr>
            <w:tcW w:w="5523" w:type="dxa"/>
            <w:tcBorders>
              <w:top w:val="single" w:sz="4" w:space="0" w:color="auto"/>
              <w:left w:val="single" w:sz="4" w:space="0" w:color="auto"/>
              <w:bottom w:val="single" w:sz="4" w:space="0" w:color="auto"/>
              <w:right w:val="single" w:sz="4" w:space="0" w:color="auto"/>
            </w:tcBorders>
          </w:tcPr>
          <w:p w14:paraId="6D2FF3A5" w14:textId="77777777" w:rsidR="00413380" w:rsidRPr="00A952F9" w:rsidRDefault="00413380" w:rsidP="00413380">
            <w:pPr>
              <w:pStyle w:val="TAL"/>
              <w:keepNext w:val="0"/>
              <w:rPr>
                <w:lang w:eastAsia="zh-CN"/>
              </w:rPr>
            </w:pPr>
            <w:r w:rsidRPr="00A952F9">
              <w:rPr>
                <w:lang w:eastAsia="zh-CN"/>
              </w:rPr>
              <w:t>Specifies the list of configuration parameters and values.</w:t>
            </w:r>
          </w:p>
          <w:p w14:paraId="63A300D8" w14:textId="77777777" w:rsidR="00413380" w:rsidRPr="00A952F9" w:rsidRDefault="00413380" w:rsidP="00413380">
            <w:pPr>
              <w:pStyle w:val="TAL"/>
              <w:keepNext w:val="0"/>
              <w:rPr>
                <w:lang w:eastAsia="zh-CN"/>
              </w:rPr>
            </w:pPr>
          </w:p>
          <w:p w14:paraId="7F643AB4" w14:textId="77777777" w:rsidR="00413380" w:rsidRPr="00A952F9" w:rsidRDefault="00413380" w:rsidP="00413380">
            <w:pPr>
              <w:pStyle w:val="TAL"/>
              <w:keepNext w:val="0"/>
            </w:pPr>
            <w:r w:rsidRPr="00A952F9">
              <w:rPr>
                <w:lang w:eastAsia="zh-CN"/>
              </w:rPr>
              <w:t>The content of the attribute is a list of attributeName- attributeValue pairs. AttributeValues may be complex types.</w:t>
            </w:r>
          </w:p>
        </w:tc>
        <w:tc>
          <w:tcPr>
            <w:tcW w:w="2436" w:type="dxa"/>
            <w:tcBorders>
              <w:top w:val="single" w:sz="4" w:space="0" w:color="auto"/>
              <w:left w:val="single" w:sz="4" w:space="0" w:color="auto"/>
              <w:bottom w:val="single" w:sz="4" w:space="0" w:color="auto"/>
              <w:right w:val="single" w:sz="4" w:space="0" w:color="auto"/>
            </w:tcBorders>
          </w:tcPr>
          <w:p w14:paraId="432CFC3C" w14:textId="77777777" w:rsidR="00413380" w:rsidRPr="00A952F9" w:rsidRDefault="00413380" w:rsidP="00413380">
            <w:pPr>
              <w:pStyle w:val="TAL"/>
              <w:keepNext w:val="0"/>
              <w:rPr>
                <w:i/>
                <w:iCs/>
              </w:rPr>
            </w:pPr>
            <w:r w:rsidRPr="00A952F9">
              <w:t>type: AttributeValuePair</w:t>
            </w:r>
          </w:p>
          <w:p w14:paraId="2FD5528E" w14:textId="77777777" w:rsidR="00413380" w:rsidRPr="00A952F9" w:rsidRDefault="00413380" w:rsidP="00413380">
            <w:pPr>
              <w:pStyle w:val="TAL"/>
              <w:keepNext w:val="0"/>
            </w:pPr>
            <w:r w:rsidRPr="00A952F9">
              <w:t>multiplicity: *</w:t>
            </w:r>
          </w:p>
          <w:p w14:paraId="25CCD360" w14:textId="77777777" w:rsidR="00413380" w:rsidRPr="00A952F9" w:rsidRDefault="00413380" w:rsidP="00413380">
            <w:pPr>
              <w:pStyle w:val="TAL"/>
              <w:keepNext w:val="0"/>
            </w:pPr>
            <w:r w:rsidRPr="00A952F9">
              <w:t>isOrdered: False</w:t>
            </w:r>
          </w:p>
          <w:p w14:paraId="3DD5CFC9" w14:textId="77777777" w:rsidR="00413380" w:rsidRPr="00A952F9" w:rsidRDefault="00413380" w:rsidP="00413380">
            <w:pPr>
              <w:pStyle w:val="TAL"/>
              <w:keepNext w:val="0"/>
            </w:pPr>
            <w:r w:rsidRPr="00A952F9">
              <w:t>isUnique: True</w:t>
            </w:r>
          </w:p>
          <w:p w14:paraId="4E91178D" w14:textId="77777777" w:rsidR="00413380" w:rsidRPr="00A952F9" w:rsidRDefault="00413380" w:rsidP="00413380">
            <w:pPr>
              <w:pStyle w:val="TAL"/>
              <w:keepNext w:val="0"/>
            </w:pPr>
            <w:r w:rsidRPr="00A952F9">
              <w:t>defaultValue: None</w:t>
            </w:r>
          </w:p>
          <w:p w14:paraId="2F416BA4" w14:textId="77777777" w:rsidR="00413380" w:rsidRPr="00A952F9" w:rsidRDefault="00413380" w:rsidP="00413380">
            <w:pPr>
              <w:pStyle w:val="TAL"/>
              <w:keepNext w:val="0"/>
            </w:pPr>
            <w:r w:rsidRPr="00A952F9">
              <w:t>isNullable: False</w:t>
            </w:r>
          </w:p>
        </w:tc>
      </w:tr>
      <w:tr w:rsidR="00413380" w:rsidRPr="00A952F9" w14:paraId="4AB4F49B"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D20FF3" w14:textId="77777777" w:rsidR="00413380" w:rsidRPr="00A952F9" w:rsidRDefault="00413380" w:rsidP="00413380">
            <w:pPr>
              <w:pStyle w:val="TAL"/>
              <w:keepNext w:val="0"/>
              <w:rPr>
                <w:rFonts w:ascii="Courier New" w:hAnsi="Courier New" w:cs="Courier New"/>
              </w:rPr>
            </w:pPr>
            <w:r w:rsidRPr="00A952F9">
              <w:rPr>
                <w:rFonts w:ascii="Courier New" w:hAnsi="Courier New" w:cs="Courier New"/>
                <w:lang w:eastAsia="ja-JP"/>
              </w:rPr>
              <w:t>uECellBarredAccess</w:t>
            </w:r>
          </w:p>
        </w:tc>
        <w:tc>
          <w:tcPr>
            <w:tcW w:w="5523" w:type="dxa"/>
            <w:tcBorders>
              <w:top w:val="single" w:sz="4" w:space="0" w:color="auto"/>
              <w:left w:val="single" w:sz="4" w:space="0" w:color="auto"/>
              <w:bottom w:val="single" w:sz="4" w:space="0" w:color="auto"/>
              <w:right w:val="single" w:sz="4" w:space="0" w:color="auto"/>
            </w:tcBorders>
          </w:tcPr>
          <w:p w14:paraId="32BAA463" w14:textId="77777777" w:rsidR="00413380" w:rsidRPr="00A952F9" w:rsidRDefault="00413380" w:rsidP="00413380">
            <w:pPr>
              <w:pStyle w:val="TAL"/>
              <w:keepNext w:val="0"/>
            </w:pPr>
            <w:r w:rsidRPr="00A952F9">
              <w:t>It represents whether the NR Cell bars access to a UE type (e.g. RedCap UE).</w:t>
            </w:r>
          </w:p>
          <w:p w14:paraId="3D412BE7" w14:textId="77777777" w:rsidR="00413380" w:rsidRPr="00A952F9" w:rsidRDefault="00413380" w:rsidP="00413380">
            <w:pPr>
              <w:pStyle w:val="TAL"/>
              <w:keepNext w:val="0"/>
            </w:pPr>
            <w:r w:rsidRPr="00A952F9">
              <w:t>If present, a value indicates the UE type is not allowed access to the cell.</w:t>
            </w:r>
          </w:p>
          <w:p w14:paraId="083E10C4" w14:textId="77777777" w:rsidR="00413380" w:rsidRPr="00A952F9" w:rsidRDefault="00413380" w:rsidP="00413380">
            <w:pPr>
              <w:pStyle w:val="TAL"/>
              <w:keepNext w:val="0"/>
            </w:pPr>
          </w:p>
          <w:p w14:paraId="5015EC7E" w14:textId="77777777" w:rsidR="00413380" w:rsidRPr="00A952F9" w:rsidRDefault="00413380" w:rsidP="00413380">
            <w:pPr>
              <w:pStyle w:val="TAL"/>
              <w:keepNext w:val="0"/>
              <w:rPr>
                <w:lang w:eastAsia="zh-CN"/>
              </w:rPr>
            </w:pPr>
            <w:r w:rsidRPr="00A952F9">
              <w:t>allowedValues: REDCAP</w:t>
            </w:r>
            <w:r w:rsidRPr="00A952F9">
              <w:rPr>
                <w:lang w:eastAsia="zh-CN"/>
              </w:rPr>
              <w:t>_</w:t>
            </w:r>
            <w:r w:rsidRPr="00A952F9">
              <w:t>1RX, REDCAP</w:t>
            </w:r>
            <w:r w:rsidRPr="00A952F9">
              <w:rPr>
                <w:lang w:eastAsia="zh-CN"/>
              </w:rPr>
              <w:t>_</w:t>
            </w:r>
            <w:r w:rsidRPr="00A952F9">
              <w:t>2RX</w:t>
            </w:r>
          </w:p>
        </w:tc>
        <w:tc>
          <w:tcPr>
            <w:tcW w:w="2436" w:type="dxa"/>
            <w:tcBorders>
              <w:top w:val="single" w:sz="4" w:space="0" w:color="auto"/>
              <w:left w:val="single" w:sz="4" w:space="0" w:color="auto"/>
              <w:bottom w:val="single" w:sz="4" w:space="0" w:color="auto"/>
              <w:right w:val="single" w:sz="4" w:space="0" w:color="auto"/>
            </w:tcBorders>
          </w:tcPr>
          <w:p w14:paraId="741E8DF0" w14:textId="77777777" w:rsidR="00413380" w:rsidRPr="00A952F9" w:rsidRDefault="00413380" w:rsidP="00413380">
            <w:pPr>
              <w:pStyle w:val="TAL"/>
              <w:keepNext w:val="0"/>
              <w:rPr>
                <w:lang w:eastAsia="zh-CN"/>
              </w:rPr>
            </w:pPr>
            <w:r w:rsidRPr="00A952F9">
              <w:t>type</w:t>
            </w:r>
            <w:r w:rsidRPr="00A952F9">
              <w:rPr>
                <w:lang w:eastAsia="zh-CN"/>
              </w:rPr>
              <w:t>: ENUM</w:t>
            </w:r>
          </w:p>
          <w:p w14:paraId="53382D2B" w14:textId="77777777" w:rsidR="00413380" w:rsidRPr="00A952F9" w:rsidRDefault="00413380" w:rsidP="00413380">
            <w:pPr>
              <w:pStyle w:val="TAL"/>
              <w:keepNext w:val="0"/>
            </w:pPr>
            <w:r w:rsidRPr="00A952F9">
              <w:t xml:space="preserve">multiplicity: </w:t>
            </w:r>
            <w:r w:rsidRPr="00A952F9">
              <w:rPr>
                <w:szCs w:val="18"/>
              </w:rPr>
              <w:t>0..*</w:t>
            </w:r>
          </w:p>
          <w:p w14:paraId="2D29A390" w14:textId="77777777" w:rsidR="00413380" w:rsidRPr="00A952F9" w:rsidRDefault="00413380" w:rsidP="00413380">
            <w:pPr>
              <w:pStyle w:val="TAL"/>
              <w:keepNext w:val="0"/>
            </w:pPr>
            <w:r w:rsidRPr="00A952F9">
              <w:t>isOrdered: False</w:t>
            </w:r>
          </w:p>
          <w:p w14:paraId="31749618" w14:textId="77777777" w:rsidR="00413380" w:rsidRPr="00A952F9" w:rsidRDefault="00413380" w:rsidP="00413380">
            <w:pPr>
              <w:pStyle w:val="TAL"/>
              <w:keepNext w:val="0"/>
            </w:pPr>
            <w:r w:rsidRPr="00A952F9">
              <w:t>isUnique: True</w:t>
            </w:r>
          </w:p>
          <w:p w14:paraId="60AED4D5" w14:textId="77777777" w:rsidR="00413380" w:rsidRPr="00A952F9" w:rsidRDefault="00413380" w:rsidP="00413380">
            <w:pPr>
              <w:pStyle w:val="TAL"/>
              <w:keepNext w:val="0"/>
            </w:pPr>
            <w:r w:rsidRPr="00A952F9">
              <w:t>defaultValue: None</w:t>
            </w:r>
          </w:p>
          <w:p w14:paraId="2E27DF79" w14:textId="77777777" w:rsidR="00413380" w:rsidRPr="00A952F9" w:rsidRDefault="00413380" w:rsidP="00413380">
            <w:pPr>
              <w:pStyle w:val="TAL"/>
              <w:keepNext w:val="0"/>
            </w:pPr>
            <w:r w:rsidRPr="00A952F9">
              <w:t>isNullable: False</w:t>
            </w:r>
          </w:p>
        </w:tc>
      </w:tr>
      <w:tr w:rsidR="00413380" w:rsidRPr="00A952F9" w14:paraId="790DA784"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18BB5F" w14:textId="77777777" w:rsidR="00413380" w:rsidRPr="00A952F9" w:rsidRDefault="00413380" w:rsidP="00413380">
            <w:pPr>
              <w:pStyle w:val="TAL"/>
              <w:keepNext w:val="0"/>
              <w:rPr>
                <w:rFonts w:ascii="Courier New" w:hAnsi="Courier New" w:cs="Courier New"/>
                <w:lang w:eastAsia="ja-JP"/>
              </w:rPr>
            </w:pPr>
            <w:r w:rsidRPr="00A952F9">
              <w:rPr>
                <w:rFonts w:ascii="Courier New" w:hAnsi="Courier New" w:cs="Courier New"/>
              </w:rPr>
              <w:t>mWABRef</w:t>
            </w:r>
          </w:p>
        </w:tc>
        <w:tc>
          <w:tcPr>
            <w:tcW w:w="5523" w:type="dxa"/>
            <w:tcBorders>
              <w:top w:val="single" w:sz="4" w:space="0" w:color="auto"/>
              <w:left w:val="single" w:sz="4" w:space="0" w:color="auto"/>
              <w:bottom w:val="single" w:sz="4" w:space="0" w:color="auto"/>
              <w:right w:val="single" w:sz="4" w:space="0" w:color="auto"/>
            </w:tcBorders>
          </w:tcPr>
          <w:p w14:paraId="1ED8F5EB" w14:textId="77777777" w:rsidR="00413380" w:rsidRPr="00A952F9" w:rsidRDefault="00413380" w:rsidP="00413380">
            <w:pPr>
              <w:pStyle w:val="TAL"/>
              <w:keepNext w:val="0"/>
            </w:pPr>
            <w:r w:rsidRPr="00A952F9">
              <w:t xml:space="preserve">This attribute represents the MWAB functionality (See sub clause 5.49 [11]). </w:t>
            </w:r>
            <w:r w:rsidRPr="00A952F9">
              <w:rPr>
                <w:rFonts w:cs="Arial"/>
              </w:rPr>
              <w:t xml:space="preserve">This attribute contains the DN of the referenced </w:t>
            </w:r>
            <w:r w:rsidRPr="00A952F9">
              <w:rPr>
                <w:rFonts w:ascii="Courier New" w:hAnsi="Courier New" w:cs="Courier New"/>
              </w:rPr>
              <w:t>MWAB</w:t>
            </w:r>
            <w:r w:rsidRPr="00A952F9">
              <w:rPr>
                <w:rFonts w:cs="Arial"/>
              </w:rPr>
              <w:t>.</w:t>
            </w:r>
          </w:p>
        </w:tc>
        <w:tc>
          <w:tcPr>
            <w:tcW w:w="2436" w:type="dxa"/>
            <w:tcBorders>
              <w:top w:val="single" w:sz="4" w:space="0" w:color="auto"/>
              <w:left w:val="single" w:sz="4" w:space="0" w:color="auto"/>
              <w:bottom w:val="single" w:sz="4" w:space="0" w:color="auto"/>
              <w:right w:val="single" w:sz="4" w:space="0" w:color="auto"/>
            </w:tcBorders>
          </w:tcPr>
          <w:p w14:paraId="045EFA03" w14:textId="77777777" w:rsidR="00413380" w:rsidRPr="00A952F9" w:rsidRDefault="00413380" w:rsidP="00413380">
            <w:pPr>
              <w:pStyle w:val="TAL"/>
              <w:keepNext w:val="0"/>
              <w:rPr>
                <w:lang w:eastAsia="zh-CN"/>
              </w:rPr>
            </w:pPr>
            <w:r w:rsidRPr="00A952F9">
              <w:t>type</w:t>
            </w:r>
            <w:r w:rsidRPr="00A952F9">
              <w:rPr>
                <w:lang w:eastAsia="zh-CN"/>
              </w:rPr>
              <w:t>: DN</w:t>
            </w:r>
          </w:p>
          <w:p w14:paraId="4AA9FD10" w14:textId="77777777" w:rsidR="00413380" w:rsidRPr="00A952F9" w:rsidRDefault="00413380" w:rsidP="00413380">
            <w:pPr>
              <w:pStyle w:val="TAL"/>
              <w:keepNext w:val="0"/>
            </w:pPr>
            <w:r w:rsidRPr="00A952F9">
              <w:t>multiplicity: 0..</w:t>
            </w:r>
            <w:r w:rsidRPr="00A952F9">
              <w:rPr>
                <w:szCs w:val="18"/>
              </w:rPr>
              <w:t>1</w:t>
            </w:r>
          </w:p>
          <w:p w14:paraId="765E1C96" w14:textId="77777777" w:rsidR="00413380" w:rsidRPr="00A952F9" w:rsidRDefault="00413380" w:rsidP="00413380">
            <w:pPr>
              <w:pStyle w:val="TAL"/>
              <w:keepNext w:val="0"/>
            </w:pPr>
            <w:r w:rsidRPr="00A952F9">
              <w:t>isOrdered: N/A</w:t>
            </w:r>
          </w:p>
          <w:p w14:paraId="137B952A" w14:textId="77777777" w:rsidR="00413380" w:rsidRPr="00A952F9" w:rsidRDefault="00413380" w:rsidP="00413380">
            <w:pPr>
              <w:pStyle w:val="TAL"/>
              <w:keepNext w:val="0"/>
            </w:pPr>
            <w:r w:rsidRPr="00A952F9">
              <w:t>isUnique: N/A</w:t>
            </w:r>
          </w:p>
          <w:p w14:paraId="07162AAD" w14:textId="77777777" w:rsidR="00413380" w:rsidRPr="00A952F9" w:rsidRDefault="00413380" w:rsidP="00413380">
            <w:pPr>
              <w:pStyle w:val="TAL"/>
              <w:keepNext w:val="0"/>
            </w:pPr>
            <w:r w:rsidRPr="00A952F9">
              <w:t>defaultValue: None</w:t>
            </w:r>
          </w:p>
          <w:p w14:paraId="786FEE16" w14:textId="77777777" w:rsidR="00413380" w:rsidRPr="00A952F9" w:rsidRDefault="00413380" w:rsidP="00413380">
            <w:pPr>
              <w:pStyle w:val="TAL"/>
              <w:keepNext w:val="0"/>
            </w:pPr>
            <w:r w:rsidRPr="00A952F9">
              <w:t>isNullable: False</w:t>
            </w:r>
          </w:p>
        </w:tc>
      </w:tr>
      <w:tr w:rsidR="00413380" w:rsidRPr="00A952F9" w14:paraId="1A8E1091"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E077F4" w14:textId="77777777" w:rsidR="00413380" w:rsidRPr="00A952F9" w:rsidRDefault="00413380" w:rsidP="00413380">
            <w:pPr>
              <w:pStyle w:val="TAL"/>
              <w:keepNext w:val="0"/>
              <w:rPr>
                <w:rFonts w:ascii="Courier New" w:hAnsi="Courier New" w:cs="Courier New"/>
                <w:lang w:eastAsia="ja-JP"/>
              </w:rPr>
            </w:pPr>
            <w:r w:rsidRPr="00A952F9">
              <w:rPr>
                <w:rFonts w:ascii="Courier New" w:hAnsi="Courier New" w:cs="Courier New"/>
              </w:rPr>
              <w:t>allowedArea</w:t>
            </w:r>
          </w:p>
        </w:tc>
        <w:tc>
          <w:tcPr>
            <w:tcW w:w="5523" w:type="dxa"/>
            <w:tcBorders>
              <w:top w:val="single" w:sz="4" w:space="0" w:color="auto"/>
              <w:left w:val="single" w:sz="4" w:space="0" w:color="auto"/>
              <w:bottom w:val="single" w:sz="4" w:space="0" w:color="auto"/>
              <w:right w:val="single" w:sz="4" w:space="0" w:color="auto"/>
            </w:tcBorders>
          </w:tcPr>
          <w:p w14:paraId="0D668F01" w14:textId="77777777" w:rsidR="00413380" w:rsidRPr="00A952F9" w:rsidRDefault="00413380" w:rsidP="00413380">
            <w:pPr>
              <w:pStyle w:val="TAL"/>
              <w:keepNext w:val="0"/>
            </w:pPr>
            <w:r w:rsidRPr="00A952F9">
              <w:t>This specifies the area where the MWAB can act as MWAB-gNB. If the OAM indicates that the MWAB can act as MWAB-gNB is allowed areas, it acts as MWAB-gNB only on the allowed area only. (See sub clause 5.49 [11]).</w:t>
            </w:r>
          </w:p>
        </w:tc>
        <w:tc>
          <w:tcPr>
            <w:tcW w:w="2436" w:type="dxa"/>
            <w:tcBorders>
              <w:top w:val="single" w:sz="4" w:space="0" w:color="auto"/>
              <w:left w:val="single" w:sz="4" w:space="0" w:color="auto"/>
              <w:bottom w:val="single" w:sz="4" w:space="0" w:color="auto"/>
              <w:right w:val="single" w:sz="4" w:space="0" w:color="auto"/>
            </w:tcBorders>
          </w:tcPr>
          <w:p w14:paraId="3288D828" w14:textId="77777777" w:rsidR="00413380" w:rsidRPr="00A952F9" w:rsidRDefault="00413380" w:rsidP="00413380">
            <w:pPr>
              <w:pStyle w:val="TAL"/>
              <w:keepNext w:val="0"/>
              <w:rPr>
                <w:lang w:eastAsia="zh-CN"/>
              </w:rPr>
            </w:pPr>
            <w:r w:rsidRPr="00A952F9">
              <w:t>type</w:t>
            </w:r>
            <w:r w:rsidRPr="00A952F9">
              <w:rPr>
                <w:lang w:eastAsia="zh-CN"/>
              </w:rPr>
              <w:t>: GeoArea</w:t>
            </w:r>
          </w:p>
          <w:p w14:paraId="46D93240" w14:textId="77777777" w:rsidR="00413380" w:rsidRPr="00A952F9" w:rsidRDefault="00413380" w:rsidP="00413380">
            <w:pPr>
              <w:pStyle w:val="TAL"/>
              <w:keepNext w:val="0"/>
            </w:pPr>
            <w:r w:rsidRPr="00A952F9">
              <w:t xml:space="preserve">multiplicity: </w:t>
            </w:r>
            <w:r w:rsidRPr="00A952F9">
              <w:rPr>
                <w:szCs w:val="18"/>
              </w:rPr>
              <w:t>*</w:t>
            </w:r>
          </w:p>
          <w:p w14:paraId="1569922D" w14:textId="77777777" w:rsidR="00413380" w:rsidRPr="00A952F9" w:rsidRDefault="00413380" w:rsidP="00413380">
            <w:pPr>
              <w:pStyle w:val="TAL"/>
              <w:keepNext w:val="0"/>
            </w:pPr>
            <w:r w:rsidRPr="00A952F9">
              <w:t>isOrdered: False</w:t>
            </w:r>
          </w:p>
          <w:p w14:paraId="0E19826C" w14:textId="77777777" w:rsidR="00413380" w:rsidRPr="00A952F9" w:rsidRDefault="00413380" w:rsidP="00413380">
            <w:pPr>
              <w:pStyle w:val="TAL"/>
              <w:keepNext w:val="0"/>
            </w:pPr>
            <w:r w:rsidRPr="00A952F9">
              <w:t>isUnique: True</w:t>
            </w:r>
          </w:p>
          <w:p w14:paraId="03AD13F3" w14:textId="77777777" w:rsidR="00413380" w:rsidRPr="00A952F9" w:rsidRDefault="00413380" w:rsidP="00413380">
            <w:pPr>
              <w:pStyle w:val="TAL"/>
              <w:keepNext w:val="0"/>
            </w:pPr>
            <w:r w:rsidRPr="00A952F9">
              <w:t>defaultValue: None</w:t>
            </w:r>
          </w:p>
          <w:p w14:paraId="21E2F2EC" w14:textId="77777777" w:rsidR="00413380" w:rsidRPr="00A952F9" w:rsidRDefault="00413380" w:rsidP="00413380">
            <w:pPr>
              <w:pStyle w:val="TAL"/>
              <w:keepNext w:val="0"/>
            </w:pPr>
            <w:r w:rsidRPr="00A952F9">
              <w:t>isNullable: False</w:t>
            </w:r>
          </w:p>
        </w:tc>
      </w:tr>
      <w:tr w:rsidR="00413380" w:rsidRPr="00A952F9" w14:paraId="181EB18A"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1E536E" w14:textId="77777777" w:rsidR="00413380" w:rsidRPr="00A952F9" w:rsidRDefault="00413380" w:rsidP="00413380">
            <w:pPr>
              <w:pStyle w:val="TAL"/>
              <w:keepNext w:val="0"/>
              <w:rPr>
                <w:rFonts w:ascii="Courier New" w:hAnsi="Courier New" w:cs="Courier New"/>
                <w:lang w:eastAsia="ja-JP"/>
              </w:rPr>
            </w:pPr>
            <w:r w:rsidRPr="00A952F9">
              <w:rPr>
                <w:rFonts w:ascii="Courier New" w:hAnsi="Courier New" w:cs="Courier New"/>
              </w:rPr>
              <w:t>allowedTime</w:t>
            </w:r>
          </w:p>
        </w:tc>
        <w:tc>
          <w:tcPr>
            <w:tcW w:w="5523" w:type="dxa"/>
            <w:tcBorders>
              <w:top w:val="single" w:sz="4" w:space="0" w:color="auto"/>
              <w:left w:val="single" w:sz="4" w:space="0" w:color="auto"/>
              <w:bottom w:val="single" w:sz="4" w:space="0" w:color="auto"/>
              <w:right w:val="single" w:sz="4" w:space="0" w:color="auto"/>
            </w:tcBorders>
          </w:tcPr>
          <w:p w14:paraId="41738B1D" w14:textId="77777777" w:rsidR="00413380" w:rsidRPr="00A952F9" w:rsidRDefault="00413380" w:rsidP="00413380">
            <w:pPr>
              <w:pStyle w:val="TAL"/>
              <w:keepNext w:val="0"/>
            </w:pPr>
            <w:r w:rsidRPr="00A952F9">
              <w:t>This specifies the time window for which the MWAB can act as MWAB-gNB. If the allowed time window/ validity indicates 20th June, 10 am to 5 pm of the day, the MWAB acts as an MWAB g-NB only during 20th June, 10 am to 5 pm of the day, and does not act as MWAB-gNB for any other time. (See sub clause 5.49 [11]).</w:t>
            </w:r>
          </w:p>
        </w:tc>
        <w:tc>
          <w:tcPr>
            <w:tcW w:w="2436" w:type="dxa"/>
            <w:tcBorders>
              <w:top w:val="single" w:sz="4" w:space="0" w:color="auto"/>
              <w:left w:val="single" w:sz="4" w:space="0" w:color="auto"/>
              <w:bottom w:val="single" w:sz="4" w:space="0" w:color="auto"/>
              <w:right w:val="single" w:sz="4" w:space="0" w:color="auto"/>
            </w:tcBorders>
          </w:tcPr>
          <w:p w14:paraId="08AC9D72" w14:textId="77777777" w:rsidR="00413380" w:rsidRPr="00A952F9" w:rsidRDefault="00413380" w:rsidP="00413380">
            <w:pPr>
              <w:pStyle w:val="TAL"/>
              <w:keepNext w:val="0"/>
              <w:rPr>
                <w:lang w:eastAsia="zh-CN"/>
              </w:rPr>
            </w:pPr>
            <w:r w:rsidRPr="00A952F9">
              <w:t>type</w:t>
            </w:r>
            <w:r w:rsidRPr="00A952F9">
              <w:rPr>
                <w:lang w:eastAsia="zh-CN"/>
              </w:rPr>
              <w:t>: TimeWindow</w:t>
            </w:r>
          </w:p>
          <w:p w14:paraId="6120E3F2" w14:textId="77777777" w:rsidR="00413380" w:rsidRPr="00A952F9" w:rsidRDefault="00413380" w:rsidP="00413380">
            <w:pPr>
              <w:pStyle w:val="TAL"/>
              <w:keepNext w:val="0"/>
            </w:pPr>
            <w:r w:rsidRPr="00A952F9">
              <w:t xml:space="preserve">multiplicity: </w:t>
            </w:r>
            <w:r w:rsidRPr="00A952F9">
              <w:rPr>
                <w:szCs w:val="18"/>
              </w:rPr>
              <w:t>*</w:t>
            </w:r>
          </w:p>
          <w:p w14:paraId="45D5AA55" w14:textId="77777777" w:rsidR="00413380" w:rsidRPr="00A952F9" w:rsidRDefault="00413380" w:rsidP="00413380">
            <w:pPr>
              <w:pStyle w:val="TAL"/>
              <w:keepNext w:val="0"/>
            </w:pPr>
            <w:r w:rsidRPr="00A952F9">
              <w:t>isOrdered: False</w:t>
            </w:r>
          </w:p>
          <w:p w14:paraId="30F45C8A" w14:textId="77777777" w:rsidR="00413380" w:rsidRPr="00A952F9" w:rsidRDefault="00413380" w:rsidP="00413380">
            <w:pPr>
              <w:pStyle w:val="TAL"/>
              <w:keepNext w:val="0"/>
            </w:pPr>
            <w:r w:rsidRPr="00A952F9">
              <w:t>isUnique: True</w:t>
            </w:r>
          </w:p>
          <w:p w14:paraId="298EF5EC" w14:textId="77777777" w:rsidR="00413380" w:rsidRPr="00A952F9" w:rsidRDefault="00413380" w:rsidP="00413380">
            <w:pPr>
              <w:pStyle w:val="TAL"/>
              <w:keepNext w:val="0"/>
            </w:pPr>
            <w:r w:rsidRPr="00A952F9">
              <w:t>defaultValue: None</w:t>
            </w:r>
          </w:p>
          <w:p w14:paraId="6C7D25C4" w14:textId="77777777" w:rsidR="00413380" w:rsidRPr="00A952F9" w:rsidRDefault="00413380" w:rsidP="00413380">
            <w:pPr>
              <w:pStyle w:val="TAL"/>
              <w:keepNext w:val="0"/>
            </w:pPr>
            <w:r w:rsidRPr="00A952F9">
              <w:t>isNullable: False</w:t>
            </w:r>
          </w:p>
        </w:tc>
      </w:tr>
      <w:tr w:rsidR="00413380" w:rsidRPr="00A952F9" w14:paraId="065804CF"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8DACCF" w14:textId="77777777" w:rsidR="00413380" w:rsidRPr="00A952F9" w:rsidRDefault="00413380" w:rsidP="00413380">
            <w:pPr>
              <w:pStyle w:val="TAL"/>
              <w:keepNext w:val="0"/>
              <w:rPr>
                <w:rFonts w:ascii="Courier New" w:hAnsi="Courier New" w:cs="Courier New"/>
              </w:rPr>
            </w:pPr>
            <w:r>
              <w:rPr>
                <w:rFonts w:ascii="Courier New" w:hAnsi="Courier New" w:cs="Courier New"/>
                <w:szCs w:val="18"/>
                <w:lang w:eastAsia="zh-CN"/>
              </w:rPr>
              <w:t>AIOTReader.</w:t>
            </w:r>
            <w:r w:rsidRPr="00835EAE">
              <w:rPr>
                <w:rFonts w:ascii="Courier New" w:hAnsi="Courier New" w:cs="Courier New"/>
                <w:szCs w:val="18"/>
                <w:lang w:eastAsia="zh-CN"/>
              </w:rPr>
              <w:t>administrativeState</w:t>
            </w:r>
          </w:p>
        </w:tc>
        <w:tc>
          <w:tcPr>
            <w:tcW w:w="5523" w:type="dxa"/>
            <w:tcBorders>
              <w:top w:val="single" w:sz="4" w:space="0" w:color="auto"/>
              <w:left w:val="single" w:sz="4" w:space="0" w:color="auto"/>
              <w:bottom w:val="single" w:sz="4" w:space="0" w:color="auto"/>
              <w:right w:val="single" w:sz="4" w:space="0" w:color="auto"/>
            </w:tcBorders>
          </w:tcPr>
          <w:p w14:paraId="122B6B73" w14:textId="77777777" w:rsidR="00413380" w:rsidRDefault="00413380" w:rsidP="00413380">
            <w:pPr>
              <w:pStyle w:val="TAL"/>
              <w:keepNext w:val="0"/>
            </w:pPr>
            <w:r>
              <w:t xml:space="preserve">It indicates the administrative state of the </w:t>
            </w:r>
            <w:r>
              <w:rPr>
                <w:rFonts w:ascii="Courier New" w:hAnsi="Courier New" w:cs="Courier New"/>
              </w:rPr>
              <w:t>AIOTReader</w:t>
            </w:r>
            <w:r>
              <w:t>. It describes the permission to use or prohibition against using the AIOT reader, imposed through the OAM services.</w:t>
            </w:r>
          </w:p>
          <w:p w14:paraId="26C5E422" w14:textId="77777777" w:rsidR="00413380" w:rsidRDefault="00413380" w:rsidP="00413380">
            <w:pPr>
              <w:pStyle w:val="TAL"/>
              <w:keepNext w:val="0"/>
              <w:rPr>
                <w:color w:val="000000"/>
              </w:rPr>
            </w:pPr>
          </w:p>
          <w:p w14:paraId="10CDBF86" w14:textId="77777777" w:rsidR="00413380" w:rsidRDefault="00413380" w:rsidP="00413380">
            <w:pPr>
              <w:pStyle w:val="TAL"/>
              <w:keepNext w:val="0"/>
            </w:pPr>
            <w:r>
              <w:t xml:space="preserve">allowedValues: LOCKED, UNLOCKED. </w:t>
            </w:r>
          </w:p>
          <w:p w14:paraId="403942FC" w14:textId="77777777" w:rsidR="00413380" w:rsidRPr="00A952F9" w:rsidRDefault="00413380" w:rsidP="00413380">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FCB8613" w14:textId="77777777" w:rsidR="00413380" w:rsidRDefault="00413380" w:rsidP="00413380">
            <w:pPr>
              <w:pStyle w:val="TAL"/>
              <w:keepNext w:val="0"/>
            </w:pPr>
            <w:r>
              <w:t>type: ENUM</w:t>
            </w:r>
          </w:p>
          <w:p w14:paraId="6DE38082" w14:textId="77777777" w:rsidR="00413380" w:rsidRDefault="00413380" w:rsidP="00413380">
            <w:pPr>
              <w:pStyle w:val="TAL"/>
              <w:keepNext w:val="0"/>
            </w:pPr>
            <w:r>
              <w:t>multiplicity: 1</w:t>
            </w:r>
          </w:p>
          <w:p w14:paraId="4BC5F3F0" w14:textId="77777777" w:rsidR="00413380" w:rsidRDefault="00413380" w:rsidP="00413380">
            <w:pPr>
              <w:pStyle w:val="TAL"/>
              <w:keepNext w:val="0"/>
            </w:pPr>
            <w:r>
              <w:t>isOrdered: N/A</w:t>
            </w:r>
          </w:p>
          <w:p w14:paraId="042C09A5" w14:textId="77777777" w:rsidR="00413380" w:rsidRDefault="00413380" w:rsidP="00413380">
            <w:pPr>
              <w:pStyle w:val="TAL"/>
              <w:keepNext w:val="0"/>
            </w:pPr>
            <w:r>
              <w:t>isUnique: N/A</w:t>
            </w:r>
          </w:p>
          <w:p w14:paraId="287AAF0C" w14:textId="77777777" w:rsidR="00413380" w:rsidRDefault="00413380" w:rsidP="00413380">
            <w:pPr>
              <w:pStyle w:val="TAL"/>
              <w:keepNext w:val="0"/>
            </w:pPr>
            <w:r>
              <w:t>defaultValue: LOCKED</w:t>
            </w:r>
          </w:p>
          <w:p w14:paraId="059A2A5E" w14:textId="77777777" w:rsidR="00413380" w:rsidRPr="00A952F9" w:rsidRDefault="00413380" w:rsidP="00413380">
            <w:pPr>
              <w:pStyle w:val="TAL"/>
              <w:keepNext w:val="0"/>
            </w:pPr>
            <w:r>
              <w:t>isNullable: False</w:t>
            </w:r>
          </w:p>
        </w:tc>
      </w:tr>
      <w:tr w:rsidR="00413380" w:rsidRPr="00A952F9" w14:paraId="409E322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BD3690" w14:textId="77777777" w:rsidR="00413380" w:rsidRPr="00A952F9" w:rsidRDefault="00413380" w:rsidP="00413380">
            <w:pPr>
              <w:pStyle w:val="TAL"/>
              <w:keepNext w:val="0"/>
              <w:rPr>
                <w:rFonts w:ascii="Courier New" w:hAnsi="Courier New" w:cs="Courier New"/>
                <w:lang w:eastAsia="ja-JP"/>
              </w:rPr>
            </w:pPr>
            <w:r w:rsidRPr="0089555B">
              <w:rPr>
                <w:rFonts w:ascii="Courier New" w:hAnsi="Courier New" w:cs="Courier New"/>
                <w:bCs/>
                <w:color w:val="333333"/>
                <w:szCs w:val="18"/>
              </w:rPr>
              <w:t>supportedAIOTServices</w:t>
            </w:r>
          </w:p>
        </w:tc>
        <w:tc>
          <w:tcPr>
            <w:tcW w:w="5523" w:type="dxa"/>
            <w:tcBorders>
              <w:top w:val="single" w:sz="4" w:space="0" w:color="auto"/>
              <w:left w:val="single" w:sz="4" w:space="0" w:color="auto"/>
              <w:bottom w:val="single" w:sz="4" w:space="0" w:color="auto"/>
              <w:right w:val="single" w:sz="4" w:space="0" w:color="auto"/>
            </w:tcBorders>
          </w:tcPr>
          <w:p w14:paraId="6AE32972" w14:textId="77777777" w:rsidR="00413380" w:rsidRDefault="00413380" w:rsidP="00413380">
            <w:pPr>
              <w:pStyle w:val="TAL"/>
              <w:keepNext w:val="0"/>
            </w:pPr>
            <w:r>
              <w:t>It indicates the supported AIOT service type for an AIOT reader.</w:t>
            </w:r>
          </w:p>
          <w:p w14:paraId="27B9F36D" w14:textId="77777777" w:rsidR="00413380" w:rsidRDefault="00413380" w:rsidP="00413380">
            <w:pPr>
              <w:pStyle w:val="TAL"/>
              <w:keepNext w:val="0"/>
            </w:pPr>
          </w:p>
          <w:p w14:paraId="23BC5D90" w14:textId="77777777" w:rsidR="00413380" w:rsidRPr="00A952F9" w:rsidRDefault="00413380" w:rsidP="00413380">
            <w:pPr>
              <w:pStyle w:val="TAL"/>
              <w:keepNext w:val="0"/>
            </w:pPr>
            <w:r>
              <w:t>allowedValues: INVENTORY, COMMAND.</w:t>
            </w:r>
          </w:p>
        </w:tc>
        <w:tc>
          <w:tcPr>
            <w:tcW w:w="2436" w:type="dxa"/>
            <w:tcBorders>
              <w:top w:val="single" w:sz="4" w:space="0" w:color="auto"/>
              <w:left w:val="single" w:sz="4" w:space="0" w:color="auto"/>
              <w:bottom w:val="single" w:sz="4" w:space="0" w:color="auto"/>
              <w:right w:val="single" w:sz="4" w:space="0" w:color="auto"/>
            </w:tcBorders>
          </w:tcPr>
          <w:p w14:paraId="0C5E234D" w14:textId="77777777" w:rsidR="00413380" w:rsidRDefault="00413380" w:rsidP="00413380">
            <w:pPr>
              <w:keepLines/>
              <w:spacing w:after="0"/>
              <w:rPr>
                <w:rFonts w:ascii="Arial" w:hAnsi="Arial" w:cs="Arial"/>
                <w:sz w:val="18"/>
                <w:szCs w:val="18"/>
              </w:rPr>
            </w:pPr>
            <w:r>
              <w:rPr>
                <w:rFonts w:ascii="Arial" w:hAnsi="Arial" w:cs="Arial"/>
                <w:sz w:val="18"/>
                <w:szCs w:val="18"/>
              </w:rPr>
              <w:t>type: ENUM</w:t>
            </w:r>
          </w:p>
          <w:p w14:paraId="127CE71D" w14:textId="77777777" w:rsidR="00413380" w:rsidRDefault="00413380" w:rsidP="00413380">
            <w:pPr>
              <w:keepLines/>
              <w:spacing w:after="0"/>
              <w:rPr>
                <w:rFonts w:ascii="Arial" w:hAnsi="Arial" w:cs="Arial"/>
                <w:sz w:val="18"/>
                <w:szCs w:val="18"/>
              </w:rPr>
            </w:pPr>
            <w:r>
              <w:rPr>
                <w:rFonts w:ascii="Arial" w:hAnsi="Arial" w:cs="Arial"/>
                <w:sz w:val="18"/>
                <w:szCs w:val="18"/>
              </w:rPr>
              <w:t>multiplicity: 1..*</w:t>
            </w:r>
          </w:p>
          <w:p w14:paraId="5CBB0878" w14:textId="77777777" w:rsidR="00413380" w:rsidRDefault="00413380" w:rsidP="00413380">
            <w:pPr>
              <w:keepLines/>
              <w:spacing w:after="0"/>
              <w:rPr>
                <w:rFonts w:ascii="Arial" w:hAnsi="Arial" w:cs="Arial"/>
                <w:sz w:val="18"/>
                <w:szCs w:val="18"/>
              </w:rPr>
            </w:pPr>
            <w:r>
              <w:rPr>
                <w:rFonts w:ascii="Arial" w:hAnsi="Arial" w:cs="Arial"/>
                <w:sz w:val="18"/>
                <w:szCs w:val="18"/>
              </w:rPr>
              <w:t xml:space="preserve">isOrdered: </w:t>
            </w:r>
            <w:r>
              <w:rPr>
                <w:rFonts w:ascii="Arial" w:hAnsi="Arial"/>
                <w:sz w:val="18"/>
                <w:szCs w:val="18"/>
              </w:rPr>
              <w:t>False</w:t>
            </w:r>
          </w:p>
          <w:p w14:paraId="0E40C1A2" w14:textId="77777777" w:rsidR="00413380" w:rsidRDefault="00413380" w:rsidP="00413380">
            <w:pPr>
              <w:keepLines/>
              <w:spacing w:after="0"/>
              <w:rPr>
                <w:rFonts w:ascii="Arial" w:hAnsi="Arial" w:cs="Arial"/>
                <w:sz w:val="18"/>
                <w:szCs w:val="18"/>
              </w:rPr>
            </w:pPr>
            <w:r>
              <w:rPr>
                <w:rFonts w:ascii="Arial" w:hAnsi="Arial" w:cs="Arial"/>
                <w:sz w:val="18"/>
                <w:szCs w:val="18"/>
              </w:rPr>
              <w:t>isUnique: True</w:t>
            </w:r>
          </w:p>
          <w:p w14:paraId="655115C0" w14:textId="77777777" w:rsidR="00413380" w:rsidRDefault="00413380" w:rsidP="00413380">
            <w:pPr>
              <w:keepLines/>
              <w:spacing w:after="0"/>
              <w:rPr>
                <w:rFonts w:ascii="Arial" w:hAnsi="Arial" w:cs="Arial"/>
                <w:sz w:val="18"/>
                <w:szCs w:val="18"/>
              </w:rPr>
            </w:pPr>
            <w:r>
              <w:rPr>
                <w:rFonts w:ascii="Arial" w:hAnsi="Arial" w:cs="Arial"/>
                <w:sz w:val="18"/>
                <w:szCs w:val="18"/>
              </w:rPr>
              <w:t xml:space="preserve">defaultValue: None </w:t>
            </w:r>
          </w:p>
          <w:p w14:paraId="72BC65E7" w14:textId="77777777" w:rsidR="00413380" w:rsidRPr="00A952F9" w:rsidRDefault="00413380" w:rsidP="00413380">
            <w:pPr>
              <w:pStyle w:val="TAL"/>
              <w:keepNext w:val="0"/>
            </w:pPr>
            <w:r>
              <w:rPr>
                <w:rFonts w:cs="Arial"/>
                <w:szCs w:val="18"/>
              </w:rPr>
              <w:t>isNullable: False</w:t>
            </w:r>
          </w:p>
        </w:tc>
      </w:tr>
      <w:tr w:rsidR="00413380" w:rsidRPr="00A952F9" w14:paraId="09269E1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F5BBFC" w14:textId="77777777" w:rsidR="00413380" w:rsidRPr="00A952F9" w:rsidRDefault="00413380" w:rsidP="00413380">
            <w:pPr>
              <w:pStyle w:val="TAL"/>
              <w:keepNext w:val="0"/>
              <w:rPr>
                <w:rFonts w:ascii="Courier New" w:hAnsi="Courier New" w:cs="Courier New"/>
                <w:lang w:eastAsia="ja-JP"/>
              </w:rPr>
            </w:pPr>
            <w:r>
              <w:rPr>
                <w:rFonts w:ascii="Courier New" w:hAnsi="Courier New" w:cs="Courier New"/>
                <w:szCs w:val="18"/>
              </w:rPr>
              <w:t>AIOTReader.pLMNId</w:t>
            </w:r>
          </w:p>
        </w:tc>
        <w:tc>
          <w:tcPr>
            <w:tcW w:w="5523" w:type="dxa"/>
            <w:tcBorders>
              <w:top w:val="single" w:sz="4" w:space="0" w:color="auto"/>
              <w:left w:val="single" w:sz="4" w:space="0" w:color="auto"/>
              <w:bottom w:val="single" w:sz="4" w:space="0" w:color="auto"/>
              <w:right w:val="single" w:sz="4" w:space="0" w:color="auto"/>
            </w:tcBorders>
          </w:tcPr>
          <w:p w14:paraId="61397B86" w14:textId="77777777" w:rsidR="00413380" w:rsidRDefault="00413380" w:rsidP="00413380">
            <w:pPr>
              <w:pStyle w:val="TAL"/>
              <w:keepNext w:val="0"/>
              <w:rPr>
                <w:rFonts w:cs="Arial"/>
                <w:iCs/>
                <w:szCs w:val="18"/>
              </w:rPr>
            </w:pPr>
            <w:r>
              <w:rPr>
                <w:rFonts w:cs="Arial"/>
                <w:iCs/>
                <w:szCs w:val="18"/>
              </w:rPr>
              <w:t>It defines which PLMN that can be served by the AIOT reader</w:t>
            </w:r>
          </w:p>
          <w:p w14:paraId="7544C0BB" w14:textId="77777777" w:rsidR="00413380" w:rsidRDefault="00413380" w:rsidP="00413380">
            <w:pPr>
              <w:pStyle w:val="TAL"/>
              <w:keepNext w:val="0"/>
              <w:rPr>
                <w:rFonts w:cs="Arial"/>
                <w:szCs w:val="18"/>
              </w:rPr>
            </w:pPr>
          </w:p>
          <w:p w14:paraId="69A2CC34" w14:textId="77777777" w:rsidR="00413380" w:rsidRDefault="00413380" w:rsidP="00413380">
            <w:pPr>
              <w:pStyle w:val="TAL"/>
              <w:keepNext w:val="0"/>
              <w:rPr>
                <w:szCs w:val="18"/>
                <w:lang w:eastAsia="zh-CN"/>
              </w:rPr>
            </w:pPr>
            <w:r>
              <w:rPr>
                <w:szCs w:val="18"/>
                <w:lang w:eastAsia="zh-CN"/>
              </w:rPr>
              <w:t>allowedValues: Not applicable.</w:t>
            </w:r>
          </w:p>
          <w:p w14:paraId="2580D3EA" w14:textId="77777777" w:rsidR="00413380" w:rsidRPr="00A952F9" w:rsidRDefault="00413380" w:rsidP="00413380">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5A4E767F" w14:textId="77777777" w:rsidR="00413380" w:rsidRDefault="00413380" w:rsidP="00413380">
            <w:pPr>
              <w:keepLines/>
              <w:spacing w:after="0"/>
              <w:rPr>
                <w:rFonts w:ascii="Arial" w:hAnsi="Arial"/>
                <w:sz w:val="18"/>
                <w:szCs w:val="18"/>
              </w:rPr>
            </w:pPr>
            <w:r>
              <w:rPr>
                <w:rFonts w:ascii="Arial" w:hAnsi="Arial"/>
                <w:sz w:val="18"/>
                <w:szCs w:val="18"/>
              </w:rPr>
              <w:t>type: PLMNId</w:t>
            </w:r>
          </w:p>
          <w:p w14:paraId="0F24D2B6" w14:textId="77777777" w:rsidR="00413380" w:rsidRDefault="00413380" w:rsidP="00413380">
            <w:pPr>
              <w:keepLines/>
              <w:spacing w:after="0"/>
              <w:rPr>
                <w:rFonts w:ascii="Arial" w:hAnsi="Arial"/>
                <w:sz w:val="18"/>
                <w:szCs w:val="18"/>
                <w:lang w:eastAsia="zh-CN"/>
              </w:rPr>
            </w:pPr>
            <w:r>
              <w:rPr>
                <w:rFonts w:ascii="Arial" w:hAnsi="Arial"/>
                <w:sz w:val="18"/>
                <w:szCs w:val="18"/>
              </w:rPr>
              <w:t>multiplicity: 1</w:t>
            </w:r>
          </w:p>
          <w:p w14:paraId="12B44B2A" w14:textId="77777777" w:rsidR="00413380" w:rsidRDefault="00413380" w:rsidP="00413380">
            <w:pPr>
              <w:keepLines/>
              <w:spacing w:after="0"/>
              <w:rPr>
                <w:rFonts w:ascii="Arial" w:hAnsi="Arial"/>
                <w:sz w:val="18"/>
                <w:szCs w:val="18"/>
              </w:rPr>
            </w:pPr>
            <w:r>
              <w:rPr>
                <w:rFonts w:ascii="Arial" w:hAnsi="Arial"/>
                <w:sz w:val="18"/>
                <w:szCs w:val="18"/>
              </w:rPr>
              <w:t xml:space="preserve">isOrdered: </w:t>
            </w:r>
            <w:r>
              <w:rPr>
                <w:rFonts w:ascii="Arial" w:hAnsi="Arial" w:cs="Arial"/>
                <w:sz w:val="18"/>
                <w:szCs w:val="18"/>
              </w:rPr>
              <w:t>N/A</w:t>
            </w:r>
          </w:p>
          <w:p w14:paraId="29B442D5" w14:textId="77777777" w:rsidR="00413380" w:rsidRDefault="00413380" w:rsidP="00413380">
            <w:pPr>
              <w:keepLines/>
              <w:spacing w:after="0"/>
              <w:rPr>
                <w:rFonts w:ascii="Arial" w:hAnsi="Arial"/>
                <w:sz w:val="18"/>
                <w:szCs w:val="18"/>
              </w:rPr>
            </w:pPr>
            <w:r>
              <w:rPr>
                <w:rFonts w:ascii="Arial" w:hAnsi="Arial"/>
                <w:sz w:val="18"/>
                <w:szCs w:val="18"/>
              </w:rPr>
              <w:t xml:space="preserve">isUnique: </w:t>
            </w:r>
            <w:r>
              <w:rPr>
                <w:rFonts w:ascii="Arial" w:hAnsi="Arial" w:cs="Arial"/>
                <w:sz w:val="18"/>
                <w:szCs w:val="18"/>
              </w:rPr>
              <w:t>N/A</w:t>
            </w:r>
          </w:p>
          <w:p w14:paraId="03749E2E" w14:textId="77777777" w:rsidR="00413380" w:rsidRDefault="00413380" w:rsidP="00413380">
            <w:pPr>
              <w:keepLines/>
              <w:spacing w:after="0"/>
              <w:rPr>
                <w:rFonts w:ascii="Arial" w:hAnsi="Arial"/>
                <w:sz w:val="18"/>
                <w:szCs w:val="18"/>
              </w:rPr>
            </w:pPr>
            <w:r>
              <w:rPr>
                <w:rFonts w:ascii="Arial" w:hAnsi="Arial"/>
                <w:sz w:val="18"/>
                <w:szCs w:val="18"/>
              </w:rPr>
              <w:t>defaultValue: None</w:t>
            </w:r>
          </w:p>
          <w:p w14:paraId="2BE4F20D" w14:textId="77777777" w:rsidR="00413380" w:rsidRPr="00A952F9" w:rsidRDefault="00413380" w:rsidP="00413380">
            <w:pPr>
              <w:pStyle w:val="TAL"/>
              <w:keepNext w:val="0"/>
            </w:pPr>
            <w:r>
              <w:rPr>
                <w:szCs w:val="18"/>
              </w:rPr>
              <w:t>isNullable: False</w:t>
            </w:r>
          </w:p>
        </w:tc>
      </w:tr>
      <w:tr w:rsidR="00413380" w:rsidRPr="00A952F9" w14:paraId="05659D50"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8A8E47" w14:textId="77777777" w:rsidR="00413380" w:rsidRPr="00A952F9" w:rsidRDefault="00413380" w:rsidP="00413380">
            <w:pPr>
              <w:pStyle w:val="TAL"/>
              <w:keepNext w:val="0"/>
              <w:rPr>
                <w:rFonts w:ascii="Courier New" w:hAnsi="Courier New" w:cs="Courier New"/>
                <w:lang w:eastAsia="ja-JP"/>
              </w:rPr>
            </w:pPr>
            <w:r>
              <w:rPr>
                <w:rFonts w:ascii="Courier New" w:hAnsi="Courier New" w:cs="Courier New" w:hint="eastAsia"/>
                <w:szCs w:val="18"/>
                <w:lang w:eastAsia="zh-CN"/>
              </w:rPr>
              <w:t>r</w:t>
            </w:r>
            <w:r>
              <w:rPr>
                <w:rFonts w:ascii="Courier New" w:hAnsi="Courier New" w:cs="Courier New"/>
                <w:szCs w:val="18"/>
                <w:lang w:eastAsia="zh-CN"/>
              </w:rPr>
              <w:t>eaderId</w:t>
            </w:r>
          </w:p>
        </w:tc>
        <w:tc>
          <w:tcPr>
            <w:tcW w:w="5523" w:type="dxa"/>
            <w:tcBorders>
              <w:top w:val="single" w:sz="4" w:space="0" w:color="auto"/>
              <w:left w:val="single" w:sz="4" w:space="0" w:color="auto"/>
              <w:bottom w:val="single" w:sz="4" w:space="0" w:color="auto"/>
              <w:right w:val="single" w:sz="4" w:space="0" w:color="auto"/>
            </w:tcBorders>
          </w:tcPr>
          <w:p w14:paraId="4380F1B1" w14:textId="77777777" w:rsidR="00413380" w:rsidRPr="00A952F9" w:rsidRDefault="00413380" w:rsidP="00413380">
            <w:pPr>
              <w:pStyle w:val="TAL"/>
              <w:keepNext w:val="0"/>
            </w:pPr>
            <w:r>
              <w:rPr>
                <w:rFonts w:cs="Arial" w:hint="eastAsia"/>
                <w:iCs/>
                <w:szCs w:val="18"/>
                <w:lang w:eastAsia="zh-CN"/>
              </w:rPr>
              <w:t>I</w:t>
            </w:r>
            <w:r>
              <w:rPr>
                <w:rFonts w:cs="Arial"/>
                <w:iCs/>
                <w:szCs w:val="18"/>
                <w:lang w:eastAsia="zh-CN"/>
              </w:rPr>
              <w:t>t defines the reader identifier to uniquely identify a reader within a gNB.</w:t>
            </w:r>
          </w:p>
        </w:tc>
        <w:tc>
          <w:tcPr>
            <w:tcW w:w="2436" w:type="dxa"/>
            <w:tcBorders>
              <w:top w:val="single" w:sz="4" w:space="0" w:color="auto"/>
              <w:left w:val="single" w:sz="4" w:space="0" w:color="auto"/>
              <w:bottom w:val="single" w:sz="4" w:space="0" w:color="auto"/>
              <w:right w:val="single" w:sz="4" w:space="0" w:color="auto"/>
            </w:tcBorders>
          </w:tcPr>
          <w:p w14:paraId="44C4DA1C" w14:textId="77777777" w:rsidR="00413380" w:rsidRDefault="00413380" w:rsidP="00413380">
            <w:pPr>
              <w:keepLines/>
              <w:spacing w:after="0"/>
              <w:rPr>
                <w:rFonts w:ascii="Arial" w:hAnsi="Arial"/>
                <w:sz w:val="18"/>
                <w:szCs w:val="18"/>
              </w:rPr>
            </w:pPr>
            <w:r>
              <w:rPr>
                <w:rFonts w:ascii="Arial" w:hAnsi="Arial"/>
                <w:sz w:val="18"/>
                <w:szCs w:val="18"/>
              </w:rPr>
              <w:t xml:space="preserve">type: </w:t>
            </w:r>
            <w:r>
              <w:rPr>
                <w:rFonts w:ascii="Arial" w:hAnsi="Arial" w:cs="Arial"/>
                <w:sz w:val="18"/>
                <w:szCs w:val="18"/>
              </w:rPr>
              <w:t>Integer</w:t>
            </w:r>
          </w:p>
          <w:p w14:paraId="4EF03099" w14:textId="77777777" w:rsidR="00413380" w:rsidRDefault="00413380" w:rsidP="00413380">
            <w:pPr>
              <w:keepLines/>
              <w:spacing w:after="0"/>
              <w:rPr>
                <w:rFonts w:ascii="Arial" w:hAnsi="Arial"/>
                <w:sz w:val="18"/>
                <w:szCs w:val="18"/>
                <w:lang w:eastAsia="zh-CN"/>
              </w:rPr>
            </w:pPr>
            <w:r>
              <w:rPr>
                <w:rFonts w:ascii="Arial" w:hAnsi="Arial"/>
                <w:sz w:val="18"/>
                <w:szCs w:val="18"/>
              </w:rPr>
              <w:t>multiplicity: 1</w:t>
            </w:r>
          </w:p>
          <w:p w14:paraId="6F8541E9" w14:textId="77777777" w:rsidR="00413380" w:rsidRDefault="00413380" w:rsidP="00413380">
            <w:pPr>
              <w:keepLines/>
              <w:spacing w:after="0"/>
              <w:rPr>
                <w:rFonts w:ascii="Arial" w:hAnsi="Arial"/>
                <w:sz w:val="18"/>
                <w:szCs w:val="18"/>
              </w:rPr>
            </w:pPr>
            <w:r>
              <w:rPr>
                <w:rFonts w:ascii="Arial" w:hAnsi="Arial"/>
                <w:sz w:val="18"/>
                <w:szCs w:val="18"/>
              </w:rPr>
              <w:t xml:space="preserve">isOrdered: </w:t>
            </w:r>
            <w:r>
              <w:rPr>
                <w:rFonts w:ascii="Arial" w:hAnsi="Arial" w:cs="Arial"/>
                <w:sz w:val="18"/>
                <w:szCs w:val="18"/>
              </w:rPr>
              <w:t>N/A</w:t>
            </w:r>
          </w:p>
          <w:p w14:paraId="663E69CC" w14:textId="77777777" w:rsidR="00413380" w:rsidRDefault="00413380" w:rsidP="00413380">
            <w:pPr>
              <w:keepLines/>
              <w:spacing w:after="0"/>
              <w:rPr>
                <w:rFonts w:ascii="Arial" w:hAnsi="Arial"/>
                <w:sz w:val="18"/>
                <w:szCs w:val="18"/>
              </w:rPr>
            </w:pPr>
            <w:r>
              <w:rPr>
                <w:rFonts w:ascii="Arial" w:hAnsi="Arial"/>
                <w:sz w:val="18"/>
                <w:szCs w:val="18"/>
              </w:rPr>
              <w:t xml:space="preserve">isUnique: </w:t>
            </w:r>
            <w:r>
              <w:rPr>
                <w:rFonts w:ascii="Arial" w:hAnsi="Arial" w:cs="Arial"/>
                <w:sz w:val="18"/>
                <w:szCs w:val="18"/>
              </w:rPr>
              <w:t>N/A</w:t>
            </w:r>
          </w:p>
          <w:p w14:paraId="036DB584" w14:textId="77777777" w:rsidR="00413380" w:rsidRDefault="00413380" w:rsidP="00413380">
            <w:pPr>
              <w:keepLines/>
              <w:spacing w:after="0"/>
              <w:rPr>
                <w:rFonts w:ascii="Arial" w:hAnsi="Arial"/>
                <w:sz w:val="18"/>
                <w:szCs w:val="18"/>
              </w:rPr>
            </w:pPr>
            <w:r>
              <w:rPr>
                <w:rFonts w:ascii="Arial" w:hAnsi="Arial"/>
                <w:sz w:val="18"/>
                <w:szCs w:val="18"/>
              </w:rPr>
              <w:t>defaultValue: None</w:t>
            </w:r>
          </w:p>
          <w:p w14:paraId="22D94CD7" w14:textId="77777777" w:rsidR="00413380" w:rsidRPr="00A952F9" w:rsidRDefault="00413380" w:rsidP="00413380">
            <w:pPr>
              <w:pStyle w:val="TAL"/>
              <w:keepNext w:val="0"/>
            </w:pPr>
            <w:r>
              <w:rPr>
                <w:szCs w:val="18"/>
              </w:rPr>
              <w:t>isNullable: False</w:t>
            </w:r>
          </w:p>
        </w:tc>
      </w:tr>
      <w:tr w:rsidR="00413380" w:rsidRPr="00A952F9" w14:paraId="5299B4A3"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50CB4C" w14:textId="77777777" w:rsidR="00413380" w:rsidRPr="00A952F9" w:rsidRDefault="00413380" w:rsidP="00413380">
            <w:pPr>
              <w:pStyle w:val="TAL"/>
              <w:rPr>
                <w:rFonts w:ascii="Courier New" w:hAnsi="Courier New" w:cs="Courier New"/>
                <w:lang w:eastAsia="ja-JP"/>
              </w:rPr>
            </w:pPr>
            <w:r>
              <w:rPr>
                <w:rFonts w:ascii="Courier New" w:hAnsi="Courier New" w:cs="Courier New"/>
                <w:szCs w:val="18"/>
              </w:rPr>
              <w:lastRenderedPageBreak/>
              <w:t>criteria</w:t>
            </w:r>
            <w:r w:rsidRPr="00F86D3E">
              <w:rPr>
                <w:rFonts w:ascii="Courier New" w:hAnsi="Courier New" w:cs="Courier New"/>
                <w:szCs w:val="18"/>
              </w:rPr>
              <w:t>ConditonRef</w:t>
            </w:r>
          </w:p>
        </w:tc>
        <w:tc>
          <w:tcPr>
            <w:tcW w:w="5523" w:type="dxa"/>
            <w:tcBorders>
              <w:top w:val="single" w:sz="4" w:space="0" w:color="auto"/>
              <w:left w:val="single" w:sz="4" w:space="0" w:color="auto"/>
              <w:bottom w:val="single" w:sz="4" w:space="0" w:color="auto"/>
              <w:right w:val="single" w:sz="4" w:space="0" w:color="auto"/>
            </w:tcBorders>
          </w:tcPr>
          <w:p w14:paraId="0493F629" w14:textId="77777777" w:rsidR="00413380" w:rsidRDefault="00413380" w:rsidP="00413380">
            <w:pPr>
              <w:pStyle w:val="TAL"/>
            </w:pPr>
            <w:r>
              <w:t>This specifies the DN of the ConditionMonitor</w:t>
            </w:r>
            <w:r>
              <w:rPr>
                <w:rFonts w:hint="eastAsia"/>
                <w:lang w:eastAsia="zh-CN"/>
              </w:rPr>
              <w:t xml:space="preserve"> MOI</w:t>
            </w:r>
            <w:r>
              <w:t>.</w:t>
            </w:r>
          </w:p>
          <w:p w14:paraId="3B572450" w14:textId="77777777" w:rsidR="00413380" w:rsidRDefault="00413380" w:rsidP="00413380">
            <w:pPr>
              <w:pStyle w:val="TAL"/>
            </w:pPr>
            <w:r>
              <w:t xml:space="preserve">The attribute </w:t>
            </w:r>
            <w:r w:rsidRPr="001E56F4">
              <w:rPr>
                <w:rFonts w:ascii="Courier New" w:hAnsi="Courier New" w:cs="Courier New"/>
                <w:bCs/>
              </w:rPr>
              <w:t>condition</w:t>
            </w:r>
            <w:r>
              <w:t xml:space="preserve"> will contain information on the condition to be satisfied to restrict Redcap UE access. </w:t>
            </w:r>
            <w:r w:rsidRPr="00FB2763">
              <w:t xml:space="preserve">This means that the value of attribute “uECellBarredAccess” of NRCellDU IOC will </w:t>
            </w:r>
            <w:r>
              <w:t>be</w:t>
            </w:r>
            <w:r w:rsidRPr="00FB2763">
              <w:t xml:space="preserve"> set to </w:t>
            </w:r>
            <w:r>
              <w:t xml:space="preserve">REDCAP_1RX and REDCAP_2RX if this </w:t>
            </w:r>
            <w:r w:rsidRPr="00FB2763">
              <w:t>condition is met.</w:t>
            </w:r>
          </w:p>
          <w:p w14:paraId="1918EB5B" w14:textId="77777777" w:rsidR="00413380" w:rsidRDefault="00413380" w:rsidP="00413380">
            <w:pPr>
              <w:pStyle w:val="TAL"/>
            </w:pPr>
            <w:r>
              <w:t>The condition will be created providing following information:</w:t>
            </w:r>
          </w:p>
          <w:p w14:paraId="6C09B0D0" w14:textId="77777777" w:rsidR="00413380" w:rsidRDefault="00413380" w:rsidP="00413380">
            <w:pPr>
              <w:pStyle w:val="TAL"/>
            </w:pPr>
          </w:p>
          <w:p w14:paraId="4AD10297" w14:textId="77777777" w:rsidR="00413380" w:rsidRDefault="00413380" w:rsidP="00413380">
            <w:pPr>
              <w:pStyle w:val="TAL"/>
              <w:ind w:left="553" w:hanging="283"/>
            </w:pPr>
            <w:r>
              <w:t>-</w:t>
            </w:r>
            <w:r>
              <w:tab/>
              <w:t xml:space="preserve">The performance metrics (KPIs and performance measurements) that are to be considered in the criteria for deciding whether the cell in a RAN node is barred or allowed for RedCap/eRedCap UEs. </w:t>
            </w:r>
          </w:p>
          <w:p w14:paraId="4F5D2B67" w14:textId="77777777" w:rsidR="00413380" w:rsidRDefault="00413380" w:rsidP="00413380">
            <w:pPr>
              <w:pStyle w:val="TAL"/>
              <w:ind w:left="553" w:hanging="283"/>
            </w:pPr>
            <w:r>
              <w:t>-</w:t>
            </w:r>
            <w:r>
              <w:tab/>
              <w:t xml:space="preserve">The direction (up and down) that is to be considered for crossing the threshold value of the given performance metrics for taking a decision whether the RAN node is barred or allowed for RedCap/eRedCap UEs. </w:t>
            </w:r>
          </w:p>
          <w:p w14:paraId="4456F25F" w14:textId="77777777" w:rsidR="00413380" w:rsidRDefault="00413380" w:rsidP="00413380">
            <w:pPr>
              <w:pStyle w:val="TAL"/>
              <w:ind w:left="553" w:hanging="283"/>
            </w:pPr>
            <w:r>
              <w:t>-</w:t>
            </w:r>
            <w:r>
              <w:tab/>
              <w:t>The threshold level of performance metrics value which when crossed the RAN node is barred or allowed for RedCap/eRedCap UEs.</w:t>
            </w:r>
          </w:p>
          <w:p w14:paraId="569D0C30" w14:textId="77777777" w:rsidR="00413380" w:rsidRPr="00A952F9" w:rsidRDefault="00413380" w:rsidP="00413380">
            <w:pPr>
              <w:pStyle w:val="TAL"/>
            </w:pPr>
          </w:p>
        </w:tc>
        <w:tc>
          <w:tcPr>
            <w:tcW w:w="2436" w:type="dxa"/>
            <w:tcBorders>
              <w:top w:val="single" w:sz="4" w:space="0" w:color="auto"/>
              <w:left w:val="single" w:sz="4" w:space="0" w:color="auto"/>
              <w:bottom w:val="single" w:sz="4" w:space="0" w:color="auto"/>
              <w:right w:val="single" w:sz="4" w:space="0" w:color="auto"/>
            </w:tcBorders>
          </w:tcPr>
          <w:p w14:paraId="61E979EF" w14:textId="77777777" w:rsidR="00413380" w:rsidRDefault="00413380" w:rsidP="00413380">
            <w:pPr>
              <w:pStyle w:val="TAL"/>
            </w:pPr>
            <w:r>
              <w:t>type: DN</w:t>
            </w:r>
          </w:p>
          <w:p w14:paraId="54F7A043" w14:textId="77777777" w:rsidR="00413380" w:rsidRDefault="00413380" w:rsidP="00413380">
            <w:pPr>
              <w:pStyle w:val="TAL"/>
            </w:pPr>
            <w:r>
              <w:t>multiplicity: 1</w:t>
            </w:r>
          </w:p>
          <w:p w14:paraId="3ACC0D65" w14:textId="77777777" w:rsidR="00413380" w:rsidRDefault="00413380" w:rsidP="00413380">
            <w:pPr>
              <w:pStyle w:val="TAL"/>
            </w:pPr>
            <w:r>
              <w:t>isOrdered: N/A</w:t>
            </w:r>
          </w:p>
          <w:p w14:paraId="412ABA7A" w14:textId="77777777" w:rsidR="00413380" w:rsidRDefault="00413380" w:rsidP="00413380">
            <w:pPr>
              <w:pStyle w:val="TAL"/>
            </w:pPr>
            <w:r>
              <w:t>isUnique: N/A</w:t>
            </w:r>
          </w:p>
          <w:p w14:paraId="1F40AB8B" w14:textId="77777777" w:rsidR="00413380" w:rsidRDefault="00413380" w:rsidP="00413380">
            <w:pPr>
              <w:pStyle w:val="TAL"/>
            </w:pPr>
            <w:r>
              <w:t>defaultValue: None</w:t>
            </w:r>
          </w:p>
          <w:p w14:paraId="0F01C971" w14:textId="77777777" w:rsidR="00413380" w:rsidRPr="00A952F9" w:rsidRDefault="00413380" w:rsidP="00413380">
            <w:pPr>
              <w:pStyle w:val="TAL"/>
            </w:pPr>
            <w:r>
              <w:t>isNullable: False</w:t>
            </w:r>
          </w:p>
        </w:tc>
      </w:tr>
      <w:tr w:rsidR="00413380" w:rsidRPr="00A952F9" w14:paraId="7DFAF562" w14:textId="77777777" w:rsidTr="004133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B3C115" w14:textId="77777777" w:rsidR="00413380" w:rsidRPr="00A952F9" w:rsidRDefault="00413380" w:rsidP="00413380">
            <w:pPr>
              <w:pStyle w:val="TAL"/>
              <w:rPr>
                <w:rFonts w:ascii="Courier New" w:hAnsi="Courier New" w:cs="Courier New"/>
                <w:lang w:eastAsia="ja-JP"/>
              </w:rPr>
            </w:pPr>
            <w:r w:rsidRPr="009B1A79">
              <w:rPr>
                <w:rFonts w:ascii="Courier New" w:hAnsi="Courier New" w:cs="Courier New"/>
                <w:szCs w:val="18"/>
              </w:rPr>
              <w:t>redCapAccessCriteriaRef</w:t>
            </w:r>
          </w:p>
        </w:tc>
        <w:tc>
          <w:tcPr>
            <w:tcW w:w="5523" w:type="dxa"/>
            <w:tcBorders>
              <w:top w:val="single" w:sz="4" w:space="0" w:color="auto"/>
              <w:left w:val="single" w:sz="4" w:space="0" w:color="auto"/>
              <w:bottom w:val="single" w:sz="4" w:space="0" w:color="auto"/>
              <w:right w:val="single" w:sz="4" w:space="0" w:color="auto"/>
            </w:tcBorders>
          </w:tcPr>
          <w:p w14:paraId="240323BD" w14:textId="77777777" w:rsidR="00413380" w:rsidRDefault="00413380" w:rsidP="00413380">
            <w:pPr>
              <w:pStyle w:val="TAL"/>
              <w:rPr>
                <w:rFonts w:cs="Arial"/>
                <w:lang w:eastAsia="zh-CN"/>
              </w:rPr>
            </w:pPr>
            <w:r>
              <w:rPr>
                <w:rFonts w:cs="Arial"/>
              </w:rPr>
              <w:t xml:space="preserve">This attribute contains the DN of the </w:t>
            </w:r>
            <w:r w:rsidRPr="009B1A79">
              <w:rPr>
                <w:rFonts w:cs="Arial"/>
              </w:rPr>
              <w:t>redCapAccessCriteria</w:t>
            </w:r>
            <w:r>
              <w:rPr>
                <w:rFonts w:cs="Arial"/>
              </w:rPr>
              <w:t xml:space="preserve"> MOI </w:t>
            </w:r>
          </w:p>
          <w:p w14:paraId="277ECCB9" w14:textId="77777777" w:rsidR="00413380" w:rsidRDefault="00413380" w:rsidP="00413380">
            <w:pPr>
              <w:pStyle w:val="TAL"/>
              <w:rPr>
                <w:szCs w:val="18"/>
              </w:rPr>
            </w:pPr>
          </w:p>
          <w:p w14:paraId="46809E7D" w14:textId="77777777" w:rsidR="00413380" w:rsidRPr="00A952F9" w:rsidRDefault="00413380" w:rsidP="00413380">
            <w:pPr>
              <w:pStyle w:val="TAL"/>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F4CED9D" w14:textId="77777777" w:rsidR="00413380" w:rsidRDefault="00413380" w:rsidP="00413380">
            <w:pPr>
              <w:pStyle w:val="TAL"/>
              <w:rPr>
                <w:rFonts w:cs="Arial"/>
              </w:rPr>
            </w:pPr>
            <w:r>
              <w:rPr>
                <w:rFonts w:cs="Arial"/>
              </w:rPr>
              <w:t>type: DN</w:t>
            </w:r>
          </w:p>
          <w:p w14:paraId="55446F75" w14:textId="77777777" w:rsidR="00413380" w:rsidRDefault="00413380" w:rsidP="00413380">
            <w:pPr>
              <w:pStyle w:val="TAL"/>
              <w:rPr>
                <w:rFonts w:cs="Arial"/>
              </w:rPr>
            </w:pPr>
            <w:r>
              <w:rPr>
                <w:rFonts w:cs="Arial"/>
              </w:rPr>
              <w:t>multiplicity: 1</w:t>
            </w:r>
          </w:p>
          <w:p w14:paraId="3D74CA06" w14:textId="77777777" w:rsidR="00413380" w:rsidRDefault="00413380" w:rsidP="00413380">
            <w:pPr>
              <w:pStyle w:val="TAL"/>
              <w:rPr>
                <w:rFonts w:cs="Arial"/>
              </w:rPr>
            </w:pPr>
            <w:r>
              <w:rPr>
                <w:rFonts w:cs="Arial"/>
              </w:rPr>
              <w:t>isOrdered: N/A</w:t>
            </w:r>
          </w:p>
          <w:p w14:paraId="44771EF2" w14:textId="77777777" w:rsidR="00413380" w:rsidRDefault="00413380" w:rsidP="00413380">
            <w:pPr>
              <w:pStyle w:val="TAL"/>
              <w:rPr>
                <w:rFonts w:cs="Arial"/>
                <w:lang w:eastAsia="zh-CN"/>
              </w:rPr>
            </w:pPr>
            <w:r>
              <w:rPr>
                <w:rFonts w:cs="Arial"/>
              </w:rPr>
              <w:t xml:space="preserve">isUnique: </w:t>
            </w:r>
            <w:r>
              <w:rPr>
                <w:rFonts w:cs="Arial"/>
                <w:lang w:eastAsia="zh-CN"/>
              </w:rPr>
              <w:t>N/A</w:t>
            </w:r>
          </w:p>
          <w:p w14:paraId="28EB10CB" w14:textId="77777777" w:rsidR="00413380" w:rsidRDefault="00413380" w:rsidP="00413380">
            <w:pPr>
              <w:pStyle w:val="TAL"/>
              <w:rPr>
                <w:rFonts w:cs="Arial"/>
              </w:rPr>
            </w:pPr>
            <w:r>
              <w:rPr>
                <w:rFonts w:cs="Arial"/>
              </w:rPr>
              <w:t>defaultValue: None</w:t>
            </w:r>
          </w:p>
          <w:p w14:paraId="5CEFFE48" w14:textId="77777777" w:rsidR="00413380" w:rsidRPr="00A952F9" w:rsidRDefault="00413380" w:rsidP="00413380">
            <w:pPr>
              <w:pStyle w:val="TAL"/>
            </w:pPr>
            <w:r>
              <w:rPr>
                <w:rFonts w:cs="Arial"/>
              </w:rPr>
              <w:t xml:space="preserve">isNullable: </w:t>
            </w:r>
            <w:r>
              <w:rPr>
                <w:rFonts w:cs="Arial"/>
                <w:szCs w:val="18"/>
              </w:rPr>
              <w:t>False</w:t>
            </w:r>
          </w:p>
        </w:tc>
      </w:tr>
      <w:tr w:rsidR="00A60D93" w:rsidRPr="00A952F9" w14:paraId="2A7014A9" w14:textId="77777777" w:rsidTr="00413380">
        <w:trPr>
          <w:cantSplit/>
          <w:tblHeader/>
          <w:jc w:val="center"/>
          <w:ins w:id="202" w:author="Huawei" w:date="2025-07-30T12:05:00Z"/>
        </w:trPr>
        <w:tc>
          <w:tcPr>
            <w:tcW w:w="1817" w:type="dxa"/>
            <w:tcBorders>
              <w:top w:val="single" w:sz="4" w:space="0" w:color="auto"/>
              <w:left w:val="single" w:sz="4" w:space="0" w:color="auto"/>
              <w:bottom w:val="single" w:sz="4" w:space="0" w:color="auto"/>
              <w:right w:val="single" w:sz="4" w:space="0" w:color="auto"/>
            </w:tcBorders>
          </w:tcPr>
          <w:p w14:paraId="6B1639E1" w14:textId="7A48F83D" w:rsidR="00A60D93" w:rsidRPr="009B1A79" w:rsidRDefault="002D0E07" w:rsidP="00413380">
            <w:pPr>
              <w:pStyle w:val="TAL"/>
              <w:rPr>
                <w:ins w:id="203" w:author="Huawei" w:date="2025-07-30T12:05:00Z"/>
                <w:rFonts w:ascii="Courier New" w:hAnsi="Courier New" w:cs="Courier New"/>
                <w:szCs w:val="18"/>
              </w:rPr>
            </w:pPr>
            <w:ins w:id="204" w:author="Huawei" w:date="2025-07-30T14:09:00Z">
              <w:r>
                <w:rPr>
                  <w:rFonts w:ascii="Courier New" w:hAnsi="Courier New"/>
                  <w:lang w:eastAsia="zh-CN"/>
                </w:rPr>
                <w:t>servedAIOTAreas</w:t>
              </w:r>
            </w:ins>
          </w:p>
        </w:tc>
        <w:tc>
          <w:tcPr>
            <w:tcW w:w="5523" w:type="dxa"/>
            <w:tcBorders>
              <w:top w:val="single" w:sz="4" w:space="0" w:color="auto"/>
              <w:left w:val="single" w:sz="4" w:space="0" w:color="auto"/>
              <w:bottom w:val="single" w:sz="4" w:space="0" w:color="auto"/>
              <w:right w:val="single" w:sz="4" w:space="0" w:color="auto"/>
            </w:tcBorders>
          </w:tcPr>
          <w:p w14:paraId="4F0C308F" w14:textId="77777777" w:rsidR="00A60D93" w:rsidRDefault="00F1581C" w:rsidP="00413380">
            <w:pPr>
              <w:pStyle w:val="TAL"/>
              <w:rPr>
                <w:ins w:id="205" w:author="Huawei" w:date="2025-07-30T15:07:00Z"/>
                <w:rFonts w:cs="Arial"/>
              </w:rPr>
            </w:pPr>
            <w:ins w:id="206" w:author="Huawei" w:date="2025-07-30T15:04:00Z">
              <w:r w:rsidRPr="00F1581C">
                <w:rPr>
                  <w:rFonts w:cs="Arial"/>
                </w:rPr>
                <w:t xml:space="preserve">This </w:t>
              </w:r>
              <w:r>
                <w:rPr>
                  <w:rFonts w:cs="Arial"/>
                </w:rPr>
                <w:t>attribute is used to s</w:t>
              </w:r>
            </w:ins>
            <w:ins w:id="207" w:author="Huawei" w:date="2025-07-30T15:05:00Z">
              <w:r>
                <w:rPr>
                  <w:rFonts w:cs="Arial"/>
                </w:rPr>
                <w:t>pecify the A-IoT areas supported by the A-IoT reader</w:t>
              </w:r>
            </w:ins>
            <w:ins w:id="208" w:author="Huawei" w:date="2025-07-30T15:06:00Z">
              <w:r>
                <w:rPr>
                  <w:rFonts w:cs="Arial"/>
                </w:rPr>
                <w:t xml:space="preserve">. It contains one or </w:t>
              </w:r>
            </w:ins>
            <w:ins w:id="209" w:author="Huawei" w:date="2025-07-30T15:07:00Z">
              <w:r>
                <w:rPr>
                  <w:rFonts w:cs="Arial"/>
                </w:rPr>
                <w:t xml:space="preserve">multiple </w:t>
              </w:r>
              <w:r>
                <w:t xml:space="preserve">A-IoT Area ID, which </w:t>
              </w:r>
            </w:ins>
            <w:ins w:id="210" w:author="Huawei" w:date="2025-07-30T15:04:00Z">
              <w:r w:rsidRPr="00F1581C">
                <w:rPr>
                  <w:rFonts w:cs="Arial"/>
                </w:rPr>
                <w:t>is used to uniquely identify an A-IoT Area.</w:t>
              </w:r>
            </w:ins>
          </w:p>
          <w:p w14:paraId="4EB74C59" w14:textId="5FDF49B7" w:rsidR="00F1581C" w:rsidRDefault="00F1581C" w:rsidP="00413380">
            <w:pPr>
              <w:pStyle w:val="TAL"/>
              <w:rPr>
                <w:ins w:id="211" w:author="Huawei" w:date="2025-07-30T12:05:00Z"/>
                <w:rFonts w:cs="Arial"/>
              </w:rPr>
            </w:pPr>
            <w:ins w:id="212" w:author="Huawei" w:date="2025-07-30T15:09:00Z">
              <w:r w:rsidRPr="00F1581C">
                <w:rPr>
                  <w:rFonts w:cs="Arial"/>
                </w:rPr>
                <w:t>A-IoT Area ID = PLMN ID +NID (optional) + A-IoT Area Code (OCTET STRING (SIZE(3)))</w:t>
              </w:r>
            </w:ins>
            <w:ins w:id="213" w:author="Huawei" w:date="2025-08-13T15:32:00Z">
              <w:r w:rsidR="005C2BF2">
                <w:rPr>
                  <w:rFonts w:cs="Arial"/>
                </w:rPr>
                <w:t>, which is</w:t>
              </w:r>
              <w:r w:rsidR="005C2BF2">
                <w:t xml:space="preserve"> defined in TS 38.413</w:t>
              </w:r>
            </w:ins>
            <w:ins w:id="214" w:author="Huawei" w:date="2025-08-13T15:33:00Z">
              <w:r w:rsidR="005C2BF2">
                <w:t>[5].</w:t>
              </w:r>
            </w:ins>
          </w:p>
        </w:tc>
        <w:tc>
          <w:tcPr>
            <w:tcW w:w="2436" w:type="dxa"/>
            <w:tcBorders>
              <w:top w:val="single" w:sz="4" w:space="0" w:color="auto"/>
              <w:left w:val="single" w:sz="4" w:space="0" w:color="auto"/>
              <w:bottom w:val="single" w:sz="4" w:space="0" w:color="auto"/>
              <w:right w:val="single" w:sz="4" w:space="0" w:color="auto"/>
            </w:tcBorders>
          </w:tcPr>
          <w:p w14:paraId="29CF3E8A" w14:textId="7EA9714E" w:rsidR="00F1581C" w:rsidRDefault="00F1581C" w:rsidP="00F1581C">
            <w:pPr>
              <w:pStyle w:val="TAL"/>
              <w:rPr>
                <w:ins w:id="215" w:author="Huawei" w:date="2025-07-30T15:09:00Z"/>
                <w:rFonts w:cs="Arial"/>
              </w:rPr>
            </w:pPr>
            <w:ins w:id="216" w:author="Huawei" w:date="2025-07-30T15:09:00Z">
              <w:r>
                <w:rPr>
                  <w:rFonts w:cs="Arial"/>
                </w:rPr>
                <w:t xml:space="preserve">type: </w:t>
              </w:r>
            </w:ins>
            <w:ins w:id="217" w:author="Huawei" w:date="2025-07-30T15:43:00Z">
              <w:r w:rsidR="00B202B3">
                <w:rPr>
                  <w:rFonts w:ascii="Courier New" w:hAnsi="Courier New"/>
                  <w:lang w:eastAsia="zh-CN"/>
                </w:rPr>
                <w:t>ServedAIOTAreaID</w:t>
              </w:r>
            </w:ins>
          </w:p>
          <w:p w14:paraId="0E9F0821" w14:textId="222C6833" w:rsidR="00F1581C" w:rsidRDefault="00F1581C" w:rsidP="00F1581C">
            <w:pPr>
              <w:pStyle w:val="TAL"/>
              <w:rPr>
                <w:ins w:id="218" w:author="Huawei" w:date="2025-07-30T15:09:00Z"/>
                <w:rFonts w:cs="Arial"/>
              </w:rPr>
            </w:pPr>
            <w:ins w:id="219" w:author="Huawei" w:date="2025-07-30T15:09:00Z">
              <w:r>
                <w:rPr>
                  <w:rFonts w:cs="Arial"/>
                </w:rPr>
                <w:t>multiplicity: 1</w:t>
              </w:r>
            </w:ins>
            <w:ins w:id="220" w:author="Huawei" w:date="2025-07-30T15:43:00Z">
              <w:r w:rsidR="00B202B3">
                <w:rPr>
                  <w:rFonts w:cs="Arial"/>
                </w:rPr>
                <w:t>..*</w:t>
              </w:r>
            </w:ins>
          </w:p>
          <w:p w14:paraId="0607A538" w14:textId="0F6F7458" w:rsidR="00F1581C" w:rsidRDefault="00F1581C" w:rsidP="00F1581C">
            <w:pPr>
              <w:pStyle w:val="TAL"/>
              <w:rPr>
                <w:ins w:id="221" w:author="Huawei" w:date="2025-07-30T15:09:00Z"/>
                <w:rFonts w:cs="Arial"/>
              </w:rPr>
            </w:pPr>
            <w:ins w:id="222" w:author="Huawei" w:date="2025-07-30T15:09:00Z">
              <w:r>
                <w:rPr>
                  <w:rFonts w:cs="Arial"/>
                </w:rPr>
                <w:t xml:space="preserve">isOrdered: </w:t>
              </w:r>
            </w:ins>
            <w:ins w:id="223" w:author="Huawei" w:date="2025-07-30T15:43:00Z">
              <w:r w:rsidR="00B202B3">
                <w:rPr>
                  <w:rFonts w:cs="Arial"/>
                </w:rPr>
                <w:t>False</w:t>
              </w:r>
            </w:ins>
          </w:p>
          <w:p w14:paraId="6E5A16E7" w14:textId="12D2297C" w:rsidR="00F1581C" w:rsidRDefault="00F1581C" w:rsidP="00F1581C">
            <w:pPr>
              <w:pStyle w:val="TAL"/>
              <w:rPr>
                <w:ins w:id="224" w:author="Huawei" w:date="2025-07-30T15:09:00Z"/>
                <w:rFonts w:cs="Arial"/>
                <w:lang w:eastAsia="zh-CN"/>
              </w:rPr>
            </w:pPr>
            <w:ins w:id="225" w:author="Huawei" w:date="2025-07-30T15:09:00Z">
              <w:r>
                <w:rPr>
                  <w:rFonts w:cs="Arial"/>
                </w:rPr>
                <w:t xml:space="preserve">isUnique: </w:t>
              </w:r>
            </w:ins>
            <w:ins w:id="226" w:author="Huawei" w:date="2025-07-30T15:43:00Z">
              <w:r w:rsidR="00B202B3">
                <w:rPr>
                  <w:rFonts w:cs="Arial"/>
                  <w:lang w:eastAsia="zh-CN"/>
                </w:rPr>
                <w:t>True</w:t>
              </w:r>
            </w:ins>
          </w:p>
          <w:p w14:paraId="112D99A7" w14:textId="77777777" w:rsidR="00F1581C" w:rsidRDefault="00F1581C" w:rsidP="00F1581C">
            <w:pPr>
              <w:pStyle w:val="TAL"/>
              <w:rPr>
                <w:ins w:id="227" w:author="Huawei" w:date="2025-07-30T15:09:00Z"/>
                <w:rFonts w:cs="Arial"/>
              </w:rPr>
            </w:pPr>
            <w:ins w:id="228" w:author="Huawei" w:date="2025-07-30T15:09:00Z">
              <w:r>
                <w:rPr>
                  <w:rFonts w:cs="Arial"/>
                </w:rPr>
                <w:t>defaultValue: None</w:t>
              </w:r>
            </w:ins>
          </w:p>
          <w:p w14:paraId="68F8C37A" w14:textId="1D6C475B" w:rsidR="00A60D93" w:rsidRDefault="00F1581C" w:rsidP="00F1581C">
            <w:pPr>
              <w:pStyle w:val="TAL"/>
              <w:rPr>
                <w:ins w:id="229" w:author="Huawei" w:date="2025-07-30T12:05:00Z"/>
                <w:rFonts w:cs="Arial"/>
              </w:rPr>
            </w:pPr>
            <w:ins w:id="230" w:author="Huawei" w:date="2025-07-30T15:09:00Z">
              <w:r>
                <w:rPr>
                  <w:rFonts w:cs="Arial"/>
                </w:rPr>
                <w:t xml:space="preserve">isNullable: </w:t>
              </w:r>
              <w:r>
                <w:rPr>
                  <w:rFonts w:cs="Arial"/>
                  <w:szCs w:val="18"/>
                </w:rPr>
                <w:t>False</w:t>
              </w:r>
            </w:ins>
          </w:p>
        </w:tc>
      </w:tr>
      <w:tr w:rsidR="001B4F74" w:rsidRPr="00A952F9" w14:paraId="52357699" w14:textId="77777777" w:rsidTr="00413380">
        <w:trPr>
          <w:cantSplit/>
          <w:tblHeader/>
          <w:jc w:val="center"/>
          <w:ins w:id="231" w:author="Huawei" w:date="2025-07-30T15:50:00Z"/>
        </w:trPr>
        <w:tc>
          <w:tcPr>
            <w:tcW w:w="1817" w:type="dxa"/>
            <w:tcBorders>
              <w:top w:val="single" w:sz="4" w:space="0" w:color="auto"/>
              <w:left w:val="single" w:sz="4" w:space="0" w:color="auto"/>
              <w:bottom w:val="single" w:sz="4" w:space="0" w:color="auto"/>
              <w:right w:val="single" w:sz="4" w:space="0" w:color="auto"/>
            </w:tcBorders>
          </w:tcPr>
          <w:p w14:paraId="0C808642" w14:textId="539E7ED7" w:rsidR="001B4F74" w:rsidRDefault="001B4F74" w:rsidP="00413380">
            <w:pPr>
              <w:pStyle w:val="TAL"/>
              <w:rPr>
                <w:ins w:id="232" w:author="Huawei" w:date="2025-07-30T15:50:00Z"/>
                <w:rFonts w:ascii="Courier New" w:hAnsi="Courier New"/>
                <w:lang w:eastAsia="zh-CN"/>
              </w:rPr>
            </w:pPr>
            <w:ins w:id="233" w:author="Huawei" w:date="2025-07-30T15:50:00Z">
              <w:r>
                <w:rPr>
                  <w:rFonts w:ascii="Courier New" w:hAnsi="Courier New" w:cs="Courier New"/>
                  <w:lang w:eastAsia="zh-CN"/>
                </w:rPr>
                <w:t>aIotAreaCode</w:t>
              </w:r>
            </w:ins>
          </w:p>
        </w:tc>
        <w:tc>
          <w:tcPr>
            <w:tcW w:w="5523" w:type="dxa"/>
            <w:tcBorders>
              <w:top w:val="single" w:sz="4" w:space="0" w:color="auto"/>
              <w:left w:val="single" w:sz="4" w:space="0" w:color="auto"/>
              <w:bottom w:val="single" w:sz="4" w:space="0" w:color="auto"/>
              <w:right w:val="single" w:sz="4" w:space="0" w:color="auto"/>
            </w:tcBorders>
          </w:tcPr>
          <w:p w14:paraId="39AB4DEB" w14:textId="3E366E99" w:rsidR="001B4F74" w:rsidRPr="00F1581C" w:rsidRDefault="00B70775" w:rsidP="00413380">
            <w:pPr>
              <w:pStyle w:val="TAL"/>
              <w:rPr>
                <w:ins w:id="234" w:author="Huawei" w:date="2025-07-30T15:50:00Z"/>
                <w:rFonts w:cs="Arial"/>
              </w:rPr>
            </w:pPr>
            <w:ins w:id="235" w:author="Huawei" w:date="2025-07-30T16:12:00Z">
              <w:r>
                <w:rPr>
                  <w:rFonts w:cs="Arial"/>
                  <w:lang w:eastAsia="zh-CN"/>
                </w:rPr>
                <w:t>This specifies the identity of the A-IoT Area Code which is one of the components of A-IoT Area ID.</w:t>
              </w:r>
            </w:ins>
            <w:ins w:id="236" w:author="Huawei" w:date="2025-07-30T16:14:00Z">
              <w:r>
                <w:rPr>
                  <w:rFonts w:cs="Arial"/>
                  <w:lang w:eastAsia="zh-CN"/>
                </w:rPr>
                <w:t xml:space="preserve"> It’s a </w:t>
              </w:r>
              <w:r w:rsidRPr="00A952F9">
                <w:rPr>
                  <w:lang w:eastAsia="zh-CN"/>
                </w:rPr>
                <w:t>3-octet string</w:t>
              </w:r>
            </w:ins>
            <w:ins w:id="237" w:author="Huawei" w:date="2025-08-13T15:33:00Z">
              <w:r w:rsidR="005C2BF2">
                <w:rPr>
                  <w:lang w:eastAsia="zh-CN"/>
                </w:rPr>
                <w:t xml:space="preserve"> defined in TS </w:t>
              </w:r>
              <w:r w:rsidR="005C2BF2">
                <w:t>38.413[5].</w:t>
              </w:r>
            </w:ins>
          </w:p>
        </w:tc>
        <w:tc>
          <w:tcPr>
            <w:tcW w:w="2436" w:type="dxa"/>
            <w:tcBorders>
              <w:top w:val="single" w:sz="4" w:space="0" w:color="auto"/>
              <w:left w:val="single" w:sz="4" w:space="0" w:color="auto"/>
              <w:bottom w:val="single" w:sz="4" w:space="0" w:color="auto"/>
              <w:right w:val="single" w:sz="4" w:space="0" w:color="auto"/>
            </w:tcBorders>
          </w:tcPr>
          <w:p w14:paraId="48DBED55" w14:textId="3A7F23FB" w:rsidR="00B70775" w:rsidRDefault="00B70775" w:rsidP="00B70775">
            <w:pPr>
              <w:pStyle w:val="TAL"/>
              <w:rPr>
                <w:ins w:id="238" w:author="Huawei" w:date="2025-07-30T16:13:00Z"/>
                <w:rFonts w:cs="Arial"/>
              </w:rPr>
            </w:pPr>
            <w:ins w:id="239" w:author="Huawei" w:date="2025-07-30T16:13:00Z">
              <w:r>
                <w:rPr>
                  <w:rFonts w:cs="Arial"/>
                </w:rPr>
                <w:t>type: String</w:t>
              </w:r>
            </w:ins>
          </w:p>
          <w:p w14:paraId="382CA262" w14:textId="77777777" w:rsidR="00B70775" w:rsidRDefault="00B70775" w:rsidP="00B70775">
            <w:pPr>
              <w:pStyle w:val="TAL"/>
              <w:rPr>
                <w:ins w:id="240" w:author="Huawei" w:date="2025-07-30T16:13:00Z"/>
                <w:rFonts w:cs="Arial"/>
              </w:rPr>
            </w:pPr>
            <w:ins w:id="241" w:author="Huawei" w:date="2025-07-30T16:13:00Z">
              <w:r>
                <w:rPr>
                  <w:rFonts w:cs="Arial"/>
                </w:rPr>
                <w:t>multiplicity: 1</w:t>
              </w:r>
            </w:ins>
          </w:p>
          <w:p w14:paraId="235E4E8A" w14:textId="77777777" w:rsidR="00B70775" w:rsidRDefault="00B70775" w:rsidP="00B70775">
            <w:pPr>
              <w:pStyle w:val="TAL"/>
              <w:rPr>
                <w:ins w:id="242" w:author="Huawei" w:date="2025-07-30T16:13:00Z"/>
                <w:rFonts w:cs="Arial"/>
              </w:rPr>
            </w:pPr>
            <w:ins w:id="243" w:author="Huawei" w:date="2025-07-30T16:13:00Z">
              <w:r>
                <w:rPr>
                  <w:rFonts w:cs="Arial"/>
                </w:rPr>
                <w:t>isOrdered: N/A</w:t>
              </w:r>
            </w:ins>
          </w:p>
          <w:p w14:paraId="73F7BBCD" w14:textId="77777777" w:rsidR="00B70775" w:rsidRDefault="00B70775" w:rsidP="00B70775">
            <w:pPr>
              <w:pStyle w:val="TAL"/>
              <w:rPr>
                <w:ins w:id="244" w:author="Huawei" w:date="2025-07-30T16:13:00Z"/>
                <w:rFonts w:cs="Arial"/>
                <w:lang w:eastAsia="zh-CN"/>
              </w:rPr>
            </w:pPr>
            <w:ins w:id="245" w:author="Huawei" w:date="2025-07-30T16:13:00Z">
              <w:r>
                <w:rPr>
                  <w:rFonts w:cs="Arial"/>
                </w:rPr>
                <w:t xml:space="preserve">isUnique: </w:t>
              </w:r>
              <w:r>
                <w:rPr>
                  <w:rFonts w:cs="Arial"/>
                  <w:lang w:eastAsia="zh-CN"/>
                </w:rPr>
                <w:t>N/A</w:t>
              </w:r>
            </w:ins>
          </w:p>
          <w:p w14:paraId="01ECA61B" w14:textId="77777777" w:rsidR="00B70775" w:rsidRDefault="00B70775" w:rsidP="00B70775">
            <w:pPr>
              <w:pStyle w:val="TAL"/>
              <w:rPr>
                <w:ins w:id="246" w:author="Huawei" w:date="2025-07-30T16:13:00Z"/>
                <w:rFonts w:cs="Arial"/>
              </w:rPr>
            </w:pPr>
            <w:ins w:id="247" w:author="Huawei" w:date="2025-07-30T16:13:00Z">
              <w:r>
                <w:rPr>
                  <w:rFonts w:cs="Arial"/>
                </w:rPr>
                <w:t>defaultValue: None</w:t>
              </w:r>
            </w:ins>
          </w:p>
          <w:p w14:paraId="7BD91632" w14:textId="6EAD0C62" w:rsidR="001B4F74" w:rsidRDefault="00B70775" w:rsidP="00B70775">
            <w:pPr>
              <w:pStyle w:val="TAL"/>
              <w:rPr>
                <w:ins w:id="248" w:author="Huawei" w:date="2025-07-30T15:50:00Z"/>
                <w:rFonts w:cs="Arial"/>
              </w:rPr>
            </w:pPr>
            <w:ins w:id="249" w:author="Huawei" w:date="2025-07-30T16:13:00Z">
              <w:r>
                <w:rPr>
                  <w:rFonts w:cs="Arial"/>
                </w:rPr>
                <w:t xml:space="preserve">isNullable: </w:t>
              </w:r>
              <w:r>
                <w:rPr>
                  <w:rFonts w:cs="Arial"/>
                  <w:szCs w:val="18"/>
                </w:rPr>
                <w:t>False</w:t>
              </w:r>
            </w:ins>
          </w:p>
        </w:tc>
      </w:tr>
      <w:tr w:rsidR="00C94C7A" w:rsidRPr="00A952F9" w14:paraId="6652B181" w14:textId="77777777" w:rsidTr="00413380">
        <w:trPr>
          <w:cantSplit/>
          <w:tblHeader/>
          <w:jc w:val="center"/>
          <w:ins w:id="250" w:author="Huawei" w:date="2025-07-30T16:18:00Z"/>
        </w:trPr>
        <w:tc>
          <w:tcPr>
            <w:tcW w:w="1817" w:type="dxa"/>
            <w:tcBorders>
              <w:top w:val="single" w:sz="4" w:space="0" w:color="auto"/>
              <w:left w:val="single" w:sz="4" w:space="0" w:color="auto"/>
              <w:bottom w:val="single" w:sz="4" w:space="0" w:color="auto"/>
              <w:right w:val="single" w:sz="4" w:space="0" w:color="auto"/>
            </w:tcBorders>
          </w:tcPr>
          <w:p w14:paraId="73D834F8" w14:textId="4CFD7CF4" w:rsidR="00C94C7A" w:rsidRDefault="00C94C7A" w:rsidP="00413380">
            <w:pPr>
              <w:pStyle w:val="TAL"/>
              <w:rPr>
                <w:ins w:id="251" w:author="Huawei" w:date="2025-07-30T16:18:00Z"/>
                <w:rFonts w:ascii="Courier New" w:hAnsi="Courier New" w:cs="Courier New"/>
                <w:lang w:eastAsia="zh-CN"/>
              </w:rPr>
            </w:pPr>
            <w:ins w:id="252" w:author="Huawei" w:date="2025-07-30T16:18:00Z">
              <w:r>
                <w:rPr>
                  <w:rFonts w:ascii="Courier New" w:hAnsi="Courier New" w:cs="Courier New" w:hint="eastAsia"/>
                  <w:lang w:eastAsia="zh-CN"/>
                </w:rPr>
                <w:t>r</w:t>
              </w:r>
              <w:r>
                <w:rPr>
                  <w:rFonts w:ascii="Courier New" w:hAnsi="Courier New" w:cs="Courier New"/>
                  <w:lang w:eastAsia="zh-CN"/>
                </w:rPr>
                <w:t>eaderLocation</w:t>
              </w:r>
            </w:ins>
          </w:p>
        </w:tc>
        <w:tc>
          <w:tcPr>
            <w:tcW w:w="5523" w:type="dxa"/>
            <w:tcBorders>
              <w:top w:val="single" w:sz="4" w:space="0" w:color="auto"/>
              <w:left w:val="single" w:sz="4" w:space="0" w:color="auto"/>
              <w:bottom w:val="single" w:sz="4" w:space="0" w:color="auto"/>
              <w:right w:val="single" w:sz="4" w:space="0" w:color="auto"/>
            </w:tcBorders>
          </w:tcPr>
          <w:p w14:paraId="4874F20C" w14:textId="4EA8EA36" w:rsidR="00C94C7A" w:rsidRDefault="006D0632" w:rsidP="00413380">
            <w:pPr>
              <w:pStyle w:val="TAL"/>
              <w:rPr>
                <w:ins w:id="253" w:author="Huawei" w:date="2025-07-30T16:18:00Z"/>
                <w:rFonts w:cs="Arial"/>
                <w:lang w:eastAsia="zh-CN"/>
              </w:rPr>
            </w:pPr>
            <w:ins w:id="254" w:author="Huawei" w:date="2025-07-30T16:44:00Z">
              <w:r>
                <w:rPr>
                  <w:rFonts w:cs="Arial" w:hint="eastAsia"/>
                  <w:lang w:eastAsia="zh-CN"/>
                </w:rPr>
                <w:t>T</w:t>
              </w:r>
              <w:r>
                <w:rPr>
                  <w:rFonts w:cs="Arial"/>
                  <w:lang w:eastAsia="zh-CN"/>
                </w:rPr>
                <w:t xml:space="preserve">his specifies the geographical </w:t>
              </w:r>
            </w:ins>
            <w:ins w:id="255" w:author="Huawei" w:date="2025-07-30T16:45:00Z">
              <w:r>
                <w:rPr>
                  <w:rFonts w:cs="Arial"/>
                  <w:lang w:eastAsia="zh-CN"/>
                </w:rPr>
                <w:t>location of a A-IoT reader.</w:t>
              </w:r>
            </w:ins>
            <w:ins w:id="256" w:author="Huawei" w:date="2025-08-04T17:27:00Z">
              <w:r w:rsidR="00606760">
                <w:rPr>
                  <w:rFonts w:cs="Arial"/>
                  <w:lang w:eastAsia="zh-CN"/>
                </w:rPr>
                <w:t xml:space="preserve"> </w:t>
              </w:r>
            </w:ins>
            <w:ins w:id="257" w:author="Huawei d1" w:date="2025-08-28T13:52:00Z">
              <w:r w:rsidR="00E87CFE" w:rsidRPr="00E87CFE">
                <w:rPr>
                  <w:rFonts w:cs="Arial"/>
                  <w:lang w:eastAsia="zh-CN"/>
                </w:rPr>
                <w:t>Reader Location may represent any of latitude/longitude, or any geographical location/coordinate/area polygon</w:t>
              </w:r>
              <w:r w:rsidR="00E87CFE">
                <w:rPr>
                  <w:rFonts w:cs="Arial"/>
                  <w:lang w:eastAsia="zh-CN"/>
                </w:rPr>
                <w:t>.</w:t>
              </w:r>
            </w:ins>
          </w:p>
        </w:tc>
        <w:tc>
          <w:tcPr>
            <w:tcW w:w="2436" w:type="dxa"/>
            <w:tcBorders>
              <w:top w:val="single" w:sz="4" w:space="0" w:color="auto"/>
              <w:left w:val="single" w:sz="4" w:space="0" w:color="auto"/>
              <w:bottom w:val="single" w:sz="4" w:space="0" w:color="auto"/>
              <w:right w:val="single" w:sz="4" w:space="0" w:color="auto"/>
            </w:tcBorders>
          </w:tcPr>
          <w:p w14:paraId="3748D3E4" w14:textId="2D5EBEBF" w:rsidR="00413495" w:rsidRDefault="00294EA1" w:rsidP="00294EA1">
            <w:pPr>
              <w:pStyle w:val="TAL"/>
              <w:rPr>
                <w:ins w:id="258" w:author="Huawei" w:date="2025-08-04T17:27:00Z"/>
                <w:rFonts w:ascii="Courier New" w:hAnsi="Courier New" w:cs="Courier New"/>
              </w:rPr>
            </w:pPr>
            <w:ins w:id="259" w:author="Huawei" w:date="2025-07-30T16:44:00Z">
              <w:r>
                <w:rPr>
                  <w:rFonts w:cs="Arial"/>
                </w:rPr>
                <w:t xml:space="preserve">type: </w:t>
              </w:r>
            </w:ins>
            <w:ins w:id="260" w:author="Huawei" w:date="2025-08-04T17:27:00Z">
              <w:r w:rsidR="00413495">
                <w:rPr>
                  <w:rFonts w:cs="Arial"/>
                </w:rPr>
                <w:t>String</w:t>
              </w:r>
            </w:ins>
          </w:p>
          <w:p w14:paraId="0D3FF400" w14:textId="03FDB657" w:rsidR="00294EA1" w:rsidRDefault="00294EA1" w:rsidP="00294EA1">
            <w:pPr>
              <w:pStyle w:val="TAL"/>
              <w:rPr>
                <w:ins w:id="261" w:author="Huawei" w:date="2025-07-30T16:44:00Z"/>
                <w:rFonts w:cs="Arial"/>
              </w:rPr>
            </w:pPr>
            <w:ins w:id="262" w:author="Huawei" w:date="2025-07-30T16:44:00Z">
              <w:r>
                <w:rPr>
                  <w:rFonts w:cs="Arial"/>
                </w:rPr>
                <w:t>multiplicity: 1</w:t>
              </w:r>
            </w:ins>
          </w:p>
          <w:p w14:paraId="69804CFC" w14:textId="77777777" w:rsidR="00294EA1" w:rsidRDefault="00294EA1" w:rsidP="00294EA1">
            <w:pPr>
              <w:pStyle w:val="TAL"/>
              <w:rPr>
                <w:ins w:id="263" w:author="Huawei" w:date="2025-07-30T16:44:00Z"/>
                <w:rFonts w:cs="Arial"/>
              </w:rPr>
            </w:pPr>
            <w:ins w:id="264" w:author="Huawei" w:date="2025-07-30T16:44:00Z">
              <w:r>
                <w:rPr>
                  <w:rFonts w:cs="Arial"/>
                </w:rPr>
                <w:t>isOrdered: N/A</w:t>
              </w:r>
            </w:ins>
          </w:p>
          <w:p w14:paraId="7A164718" w14:textId="77777777" w:rsidR="00294EA1" w:rsidRDefault="00294EA1" w:rsidP="00294EA1">
            <w:pPr>
              <w:pStyle w:val="TAL"/>
              <w:rPr>
                <w:ins w:id="265" w:author="Huawei" w:date="2025-07-30T16:44:00Z"/>
                <w:rFonts w:cs="Arial"/>
                <w:lang w:eastAsia="zh-CN"/>
              </w:rPr>
            </w:pPr>
            <w:ins w:id="266" w:author="Huawei" w:date="2025-07-30T16:44:00Z">
              <w:r>
                <w:rPr>
                  <w:rFonts w:cs="Arial"/>
                </w:rPr>
                <w:t xml:space="preserve">isUnique: </w:t>
              </w:r>
              <w:r>
                <w:rPr>
                  <w:rFonts w:cs="Arial"/>
                  <w:lang w:eastAsia="zh-CN"/>
                </w:rPr>
                <w:t>N/A</w:t>
              </w:r>
            </w:ins>
          </w:p>
          <w:p w14:paraId="43B264F8" w14:textId="77777777" w:rsidR="00294EA1" w:rsidRDefault="00294EA1" w:rsidP="00294EA1">
            <w:pPr>
              <w:pStyle w:val="TAL"/>
              <w:rPr>
                <w:ins w:id="267" w:author="Huawei" w:date="2025-07-30T16:44:00Z"/>
                <w:rFonts w:cs="Arial"/>
              </w:rPr>
            </w:pPr>
            <w:ins w:id="268" w:author="Huawei" w:date="2025-07-30T16:44:00Z">
              <w:r>
                <w:rPr>
                  <w:rFonts w:cs="Arial"/>
                </w:rPr>
                <w:t>defaultValue: None</w:t>
              </w:r>
            </w:ins>
          </w:p>
          <w:p w14:paraId="49769C30" w14:textId="2DD864AC" w:rsidR="00C94C7A" w:rsidRDefault="00294EA1" w:rsidP="00294EA1">
            <w:pPr>
              <w:pStyle w:val="TAL"/>
              <w:rPr>
                <w:ins w:id="269" w:author="Huawei" w:date="2025-07-30T16:18:00Z"/>
                <w:rFonts w:cs="Arial"/>
              </w:rPr>
            </w:pPr>
            <w:ins w:id="270" w:author="Huawei" w:date="2025-07-30T16:44:00Z">
              <w:r>
                <w:rPr>
                  <w:rFonts w:cs="Arial"/>
                </w:rPr>
                <w:t xml:space="preserve">isNullable: </w:t>
              </w:r>
              <w:r>
                <w:rPr>
                  <w:rFonts w:cs="Arial"/>
                  <w:szCs w:val="18"/>
                </w:rPr>
                <w:t>False</w:t>
              </w:r>
            </w:ins>
          </w:p>
        </w:tc>
      </w:tr>
      <w:tr w:rsidR="00413380" w:rsidRPr="00A952F9" w14:paraId="76F05DAF" w14:textId="77777777" w:rsidTr="00413380">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1FA499A7" w14:textId="77777777" w:rsidR="00413380" w:rsidRPr="00A952F9" w:rsidRDefault="00413380" w:rsidP="00413380">
            <w:pPr>
              <w:pStyle w:val="TAN"/>
            </w:pPr>
            <w:r w:rsidRPr="00A952F9">
              <w:lastRenderedPageBreak/>
              <w:t>NOTE 1:</w:t>
            </w:r>
            <w:r w:rsidRPr="00A952F9">
              <w:tab/>
              <w:t>Void</w:t>
            </w:r>
          </w:p>
          <w:p w14:paraId="08A7689F" w14:textId="77777777" w:rsidR="00413380" w:rsidRPr="00A952F9" w:rsidRDefault="00413380" w:rsidP="00413380">
            <w:pPr>
              <w:pStyle w:val="TAN"/>
            </w:pPr>
            <w:r w:rsidRPr="00A952F9">
              <w:t>NOTE 2:</w:t>
            </w:r>
            <w:r w:rsidRPr="00A952F9">
              <w:tab/>
              <w:t xml:space="preserve">The radio resource can be signaling resources (e.g. RRC connected users) or user plane resources (e.g. PRB, PRB UL, PRB DL, DRB). </w:t>
            </w:r>
            <w:bookmarkStart w:id="271" w:name="OLE_LINK9"/>
            <w:r w:rsidRPr="00A952F9">
              <w:rPr>
                <w:rFonts w:eastAsia="等线" w:cs="Arial"/>
              </w:rPr>
              <w:t>Different RRM Policy may be applied for different types of radio resource</w:t>
            </w:r>
            <w:bookmarkEnd w:id="271"/>
            <w:r w:rsidRPr="00A952F9">
              <w:rPr>
                <w:rFonts w:eastAsia="等线" w:cs="Arial"/>
              </w:rPr>
              <w:t xml:space="preserve">s. E.g. </w:t>
            </w:r>
            <w:r w:rsidRPr="00A952F9">
              <w:rPr>
                <w:rFonts w:ascii="Courier New" w:eastAsia="等线" w:hAnsi="Courier New" w:cs="Courier New"/>
                <w:bCs/>
                <w:color w:val="333333"/>
                <w:szCs w:val="18"/>
              </w:rPr>
              <w:t>RRMPolicyRatio</w:t>
            </w:r>
            <w:r w:rsidRPr="00A952F9">
              <w:rPr>
                <w:rFonts w:eastAsia="等线" w:cs="Arial"/>
              </w:rPr>
              <w:t xml:space="preserve"> is used for PRB resource. When the resource type is PRB the policy applies for both uplink and downlink, and ‘PRB UL’ and ‘PRB DL’ are not used.</w:t>
            </w:r>
          </w:p>
          <w:p w14:paraId="19656425" w14:textId="77777777" w:rsidR="00413380" w:rsidRPr="00A952F9" w:rsidRDefault="00413380" w:rsidP="00413380">
            <w:pPr>
              <w:pStyle w:val="TAN"/>
            </w:pPr>
            <w:r w:rsidRPr="00A952F9">
              <w:t>NOTE 3:</w:t>
            </w:r>
            <w:r w:rsidRPr="00A952F9">
              <w:tab/>
              <w:t>Void</w:t>
            </w:r>
          </w:p>
          <w:p w14:paraId="61BFA4C0" w14:textId="77777777" w:rsidR="00413380" w:rsidRPr="00A952F9" w:rsidRDefault="00413380" w:rsidP="00413380">
            <w:pPr>
              <w:pStyle w:val="TAN"/>
            </w:pPr>
            <w:r w:rsidRPr="00A952F9">
              <w:t>NOTE 4:</w:t>
            </w:r>
            <w:r w:rsidRPr="00A952F9">
              <w:tab/>
              <w:t>A RRM Policy can make use of the defined policy</w:t>
            </w:r>
            <w:r w:rsidRPr="00A952F9">
              <w:rPr>
                <w:rFonts w:eastAsia="等线" w:cs="Arial"/>
              </w:rPr>
              <w:t xml:space="preserve"> (e.g.</w:t>
            </w:r>
            <w:r w:rsidRPr="00A952F9">
              <w:t xml:space="preserve"> </w:t>
            </w:r>
            <w:r w:rsidRPr="00A952F9">
              <w:rPr>
                <w:rFonts w:ascii="Courier New" w:hAnsi="Courier New" w:cs="Courier New"/>
                <w:bCs/>
                <w:color w:val="333333"/>
                <w:szCs w:val="18"/>
              </w:rPr>
              <w:t>RRMPolicyRatio</w:t>
            </w:r>
            <w:r w:rsidRPr="00A952F9">
              <w:rPr>
                <w:rFonts w:ascii="Courier New" w:eastAsia="等线" w:hAnsi="Courier New" w:cs="Courier New"/>
                <w:bCs/>
                <w:color w:val="333333"/>
                <w:szCs w:val="18"/>
              </w:rPr>
              <w:t>)</w:t>
            </w:r>
            <w:r w:rsidRPr="00A952F9">
              <w:t xml:space="preserve"> or a vendor specific RRM Policy.</w:t>
            </w:r>
          </w:p>
          <w:p w14:paraId="10203444" w14:textId="77777777" w:rsidR="00413380" w:rsidRPr="00A952F9" w:rsidRDefault="00413380" w:rsidP="00413380">
            <w:pPr>
              <w:pStyle w:val="TAN"/>
              <w:rPr>
                <w:rFonts w:cs="Arial"/>
                <w:szCs w:val="18"/>
              </w:rPr>
            </w:pPr>
            <w:r w:rsidRPr="00A952F9">
              <w:rPr>
                <w:rFonts w:cs="Arial"/>
                <w:szCs w:val="18"/>
              </w:rPr>
              <w:t>NOTE 5:</w:t>
            </w:r>
            <w:r w:rsidRPr="00A952F9">
              <w:rPr>
                <w:rFonts w:cs="Arial"/>
                <w:szCs w:val="18"/>
              </w:rPr>
              <w:tab/>
              <w:t>Void</w:t>
            </w:r>
          </w:p>
          <w:p w14:paraId="3E81D85D" w14:textId="77777777" w:rsidR="00413380" w:rsidRPr="00A952F9" w:rsidRDefault="00413380" w:rsidP="00413380">
            <w:pPr>
              <w:pStyle w:val="TAN"/>
            </w:pPr>
            <w:r w:rsidRPr="00A952F9">
              <w:t>NOTE 6:</w:t>
            </w:r>
            <w:r w:rsidRPr="00A952F9">
              <w:tab/>
              <w:t xml:space="preserve">The maximum number of total RIM RS sequence within 10ms is 32 regardless </w:t>
            </w:r>
            <w:r w:rsidRPr="00A952F9">
              <w:rPr>
                <w:szCs w:val="18"/>
              </w:rPr>
              <w:t xml:space="preserve">single or two uplink-downlink period are configured </w:t>
            </w:r>
            <w:r w:rsidRPr="00A952F9">
              <w:t>in the 10ms.</w:t>
            </w:r>
          </w:p>
          <w:p w14:paraId="16564274" w14:textId="77777777" w:rsidR="00413380" w:rsidRPr="00A952F9" w:rsidRDefault="00413380" w:rsidP="00413380">
            <w:pPr>
              <w:pStyle w:val="TAN"/>
            </w:pPr>
            <w:r w:rsidRPr="00A952F9">
              <w:t xml:space="preserve">NOTE 7: </w:t>
            </w:r>
          </w:p>
          <w:p w14:paraId="06400761" w14:textId="77777777" w:rsidR="00413380" w:rsidRPr="00A952F9" w:rsidRDefault="00413380" w:rsidP="00413380">
            <w:pPr>
              <w:pStyle w:val="TAN"/>
            </w:pPr>
            <w:r w:rsidRPr="00A952F9">
              <w:tab/>
              <w:t>1. The maximum number of consecutive uplink-downlink switching periods for repetition/near-far-functionality is 8 (the number can be either 2, 4, or 8) with near-far functionality and with repetition.</w:t>
            </w:r>
          </w:p>
          <w:p w14:paraId="6167C04B" w14:textId="77777777" w:rsidR="00413380" w:rsidRPr="00A952F9" w:rsidRDefault="00413380" w:rsidP="00413380">
            <w:pPr>
              <w:pStyle w:val="TAN"/>
            </w:pPr>
            <w:r w:rsidRPr="00A952F9">
              <w:tab/>
              <w:t>2. The maximum number of consecutive uplink-downlink switching periods for repetition is 4 (the number can be either 1, 2, or 4) without near-far functionality and with repetition only.</w:t>
            </w:r>
          </w:p>
          <w:p w14:paraId="6448F5F4" w14:textId="77777777" w:rsidR="00413380" w:rsidRPr="00A952F9" w:rsidRDefault="00413380" w:rsidP="00413380">
            <w:pPr>
              <w:pStyle w:val="TAN"/>
            </w:pPr>
            <w:r w:rsidRPr="00A952F9">
              <w:tab/>
              <w:t>3. The maximum number of consecutive uplink-downlink switching periods is 2 with near-far functionality only and without repetition.</w:t>
            </w:r>
          </w:p>
          <w:p w14:paraId="5E108361" w14:textId="77777777" w:rsidR="00413380" w:rsidRPr="00A952F9" w:rsidRDefault="00413380" w:rsidP="00413380">
            <w:pPr>
              <w:pStyle w:val="TAN"/>
              <w:rPr>
                <w:rFonts w:cs="Arial"/>
                <w:szCs w:val="18"/>
              </w:rPr>
            </w:pPr>
            <w:r w:rsidRPr="00A952F9">
              <w:rPr>
                <w:rFonts w:cs="Arial"/>
                <w:szCs w:val="18"/>
              </w:rPr>
              <w:t>NOTE 8:</w:t>
            </w:r>
            <w:r w:rsidRPr="00A952F9">
              <w:rPr>
                <w:rFonts w:cs="Arial"/>
                <w:szCs w:val="18"/>
              </w:rPr>
              <w:tab/>
              <w:t>(for information): "</w:t>
            </w:r>
            <w:r w:rsidRPr="00A952F9">
              <w:rPr>
                <w:szCs w:val="18"/>
              </w:rPr>
              <w:t>Not enough mitigation</w:t>
            </w:r>
            <w:r w:rsidRPr="00A952F9">
              <w:rPr>
                <w:rFonts w:cs="Arial"/>
                <w:szCs w:val="18"/>
              </w:rPr>
              <w:t>" means aggressor gNB needs to increase the interference mitigation level (i.e., further interference mitigation actions) (e.g., further reducing the DL transmission power on DL symbols at aggressor side), while "</w:t>
            </w:r>
            <w:r w:rsidRPr="00A952F9">
              <w:rPr>
                <w:szCs w:val="18"/>
              </w:rPr>
              <w:t>Enough mitigation</w:t>
            </w:r>
            <w:r w:rsidRPr="00A952F9">
              <w:rPr>
                <w:rFonts w:cs="Arial"/>
                <w:szCs w:val="18"/>
              </w:rPr>
              <w:t>" means aggressor gNB keeping the current interference mitigation level unchanged (i.e., no further interference mitigation actions) (e.g., remaining the DL transmission power on DL symbols unchanged at aggressor side).</w:t>
            </w:r>
          </w:p>
          <w:p w14:paraId="3A8D161A" w14:textId="77777777" w:rsidR="00413380" w:rsidRPr="00A952F9" w:rsidRDefault="00413380" w:rsidP="00413380">
            <w:pPr>
              <w:pStyle w:val="TAN"/>
            </w:pPr>
            <w:r w:rsidRPr="00A952F9">
              <w:t>NOTE 9:</w:t>
            </w:r>
            <w:r w:rsidRPr="00A952F9">
              <w:tab/>
            </w:r>
            <w:r w:rsidRPr="00A952F9">
              <w:rPr>
                <w:rFonts w:cs="Arial"/>
                <w:szCs w:val="18"/>
                <w:lang w:eastAsia="zh-CN"/>
              </w:rPr>
              <w:t xml:space="preserve">Value MS0P5 </w:t>
            </w:r>
            <w:r w:rsidRPr="00A952F9">
              <w:t>corresponds to 0.5 ms, MS0P625 corresponds to 0.625 ms, MS1 corresponds to 1 ms, MS1P25 corresponds to 1.25 ms, and so on.</w:t>
            </w:r>
          </w:p>
          <w:p w14:paraId="5195B292" w14:textId="77777777" w:rsidR="00413380" w:rsidRPr="00A952F9" w:rsidRDefault="00413380" w:rsidP="00413380">
            <w:pPr>
              <w:pStyle w:val="TAN"/>
            </w:pPr>
            <w:r w:rsidRPr="00A952F9">
              <w:rPr>
                <w:rFonts w:cs="Arial"/>
                <w:szCs w:val="18"/>
              </w:rPr>
              <w:t>NOTE 10:</w:t>
            </w:r>
            <w:r w:rsidRPr="00A952F9">
              <w:rPr>
                <w:rFonts w:cs="Arial"/>
                <w:szCs w:val="18"/>
              </w:rPr>
              <w:tab/>
            </w:r>
            <w:r w:rsidRPr="00A952F9">
              <w:rPr>
                <w:rFonts w:cs="Arial"/>
                <w:szCs w:val="18"/>
                <w:lang w:eastAsia="zh-CN"/>
              </w:rPr>
              <w:t>RIM RS-1, RIM-RS1</w:t>
            </w:r>
            <w:r w:rsidRPr="00A952F9">
              <w:rPr>
                <w:rFonts w:eastAsia="微软雅黑" w:cs="Arial"/>
                <w:szCs w:val="18"/>
                <w:lang w:eastAsia="zh-CN"/>
              </w:rPr>
              <w:t>，</w:t>
            </w:r>
            <w:r w:rsidRPr="00A952F9">
              <w:rPr>
                <w:rFonts w:cs="Arial"/>
                <w:szCs w:val="18"/>
                <w:lang w:eastAsia="zh-CN"/>
              </w:rPr>
              <w:t>RIM RS1 is equivalent to RIM-RS type 1 (see 38.211 [32], clause 7.4.1.6)</w:t>
            </w:r>
            <w:r w:rsidRPr="00A952F9">
              <w:rPr>
                <w:rFonts w:cs="Arial"/>
                <w:szCs w:val="18"/>
                <w:lang w:eastAsia="zh-CN"/>
              </w:rPr>
              <w:br/>
              <w:t>RIM RS-2, RIM-RS2</w:t>
            </w:r>
            <w:r w:rsidRPr="00A952F9">
              <w:rPr>
                <w:rFonts w:eastAsia="微软雅黑" w:cs="Arial"/>
                <w:szCs w:val="18"/>
                <w:lang w:eastAsia="zh-CN"/>
              </w:rPr>
              <w:t>，</w:t>
            </w:r>
            <w:r w:rsidRPr="00A952F9">
              <w:rPr>
                <w:rFonts w:cs="Arial"/>
                <w:szCs w:val="18"/>
                <w:lang w:eastAsia="zh-CN"/>
              </w:rPr>
              <w:t>RIM RS2 is equivalent to RIM-RS type 2 (see 38.211 [32], clause 7.4.1.6).</w:t>
            </w:r>
          </w:p>
        </w:tc>
      </w:tr>
    </w:tbl>
    <w:p w14:paraId="7E46E9D2" w14:textId="77777777" w:rsidR="00413380" w:rsidRPr="00A952F9" w:rsidRDefault="00413380" w:rsidP="00413380"/>
    <w:p w14:paraId="2529348C" w14:textId="0295E76B" w:rsidR="001D5A96" w:rsidRDefault="001D5A96">
      <w:pPr>
        <w:rPr>
          <w:noProof/>
        </w:rPr>
      </w:pPr>
    </w:p>
    <w:p w14:paraId="4BDBA134" w14:textId="76E2DAF2" w:rsidR="00413380" w:rsidRDefault="00413380">
      <w:pPr>
        <w:rPr>
          <w:noProof/>
          <w:lang w:eastAsia="zh-CN"/>
        </w:rPr>
      </w:pPr>
    </w:p>
    <w:p w14:paraId="55B0D2B8" w14:textId="77777777" w:rsidR="00413380" w:rsidRDefault="0041338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D5A96" w14:paraId="0EFF1794" w14:textId="77777777" w:rsidTr="0041338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BA33398" w14:textId="45E353EC" w:rsidR="001D5A96" w:rsidRDefault="001D5A96" w:rsidP="00413380">
            <w:pPr>
              <w:jc w:val="center"/>
              <w:rPr>
                <w:rFonts w:ascii="Arial" w:hAnsi="Arial" w:cs="Arial"/>
                <w:b/>
                <w:bCs/>
                <w:sz w:val="28"/>
                <w:szCs w:val="28"/>
              </w:rPr>
            </w:pPr>
            <w:r>
              <w:rPr>
                <w:rFonts w:ascii="Arial" w:hAnsi="Arial" w:cs="Arial"/>
                <w:b/>
                <w:bCs/>
                <w:sz w:val="28"/>
                <w:szCs w:val="28"/>
                <w:lang w:eastAsia="zh-CN"/>
              </w:rPr>
              <w:t>Next Change</w:t>
            </w:r>
          </w:p>
        </w:tc>
      </w:tr>
    </w:tbl>
    <w:p w14:paraId="6F2C791B" w14:textId="77777777" w:rsidR="00341017" w:rsidRPr="00A952F9" w:rsidRDefault="00341017" w:rsidP="00341017">
      <w:pPr>
        <w:pStyle w:val="30"/>
        <w:rPr>
          <w:rFonts w:cs="Arial"/>
          <w:lang w:eastAsia="zh-CN"/>
        </w:rPr>
      </w:pPr>
      <w:bookmarkStart w:id="272" w:name="_Toc203129099"/>
      <w:r w:rsidRPr="00A952F9">
        <w:rPr>
          <w:rFonts w:cs="Arial"/>
          <w:lang w:eastAsia="zh-CN"/>
        </w:rPr>
        <w:t>5.3.251</w:t>
      </w:r>
      <w:r w:rsidRPr="00A952F9">
        <w:rPr>
          <w:rFonts w:cs="Arial"/>
          <w:lang w:eastAsia="zh-CN"/>
        </w:rPr>
        <w:tab/>
      </w:r>
      <w:r w:rsidRPr="00A952F9">
        <w:rPr>
          <w:rFonts w:ascii="Courier New" w:hAnsi="Courier New"/>
        </w:rPr>
        <w:t>AIOTFFunction</w:t>
      </w:r>
      <w:bookmarkEnd w:id="272"/>
    </w:p>
    <w:p w14:paraId="182EF83F" w14:textId="77777777" w:rsidR="00341017" w:rsidRPr="00A952F9" w:rsidRDefault="00341017" w:rsidP="00341017">
      <w:pPr>
        <w:pStyle w:val="40"/>
      </w:pPr>
      <w:bookmarkStart w:id="273" w:name="_Toc203129100"/>
      <w:r w:rsidRPr="00A952F9">
        <w:rPr>
          <w:lang w:eastAsia="zh-CN"/>
        </w:rPr>
        <w:t>5.3.251</w:t>
      </w:r>
      <w:r w:rsidRPr="00A952F9">
        <w:t>.1</w:t>
      </w:r>
      <w:r w:rsidRPr="00A952F9">
        <w:tab/>
        <w:t>Definition</w:t>
      </w:r>
      <w:bookmarkEnd w:id="273"/>
    </w:p>
    <w:p w14:paraId="5CF6510B" w14:textId="77777777" w:rsidR="00341017" w:rsidRPr="00A952F9" w:rsidRDefault="00341017" w:rsidP="00341017">
      <w:r w:rsidRPr="00A952F9">
        <w:t xml:space="preserve">This IOC represents the AIOTF function defined in TS 23.369 [116]. </w:t>
      </w:r>
    </w:p>
    <w:p w14:paraId="708FE9C3" w14:textId="77777777" w:rsidR="00341017" w:rsidRPr="00A952F9" w:rsidRDefault="00341017" w:rsidP="00341017">
      <w:pPr>
        <w:pStyle w:val="40"/>
      </w:pPr>
      <w:bookmarkStart w:id="274" w:name="_Toc203129101"/>
      <w:r w:rsidRPr="00A952F9">
        <w:t>5.3.251.2</w:t>
      </w:r>
      <w:r w:rsidRPr="00A952F9">
        <w:tab/>
        <w:t>Attributes</w:t>
      </w:r>
      <w:bookmarkEnd w:id="274"/>
    </w:p>
    <w:p w14:paraId="5C07C4B7" w14:textId="77777777" w:rsidR="00341017" w:rsidRPr="00A952F9" w:rsidRDefault="00341017" w:rsidP="00341017">
      <w:pPr>
        <w:rPr>
          <w:lang w:eastAsia="zh-CN"/>
        </w:rPr>
      </w:pPr>
      <w:r w:rsidRPr="00A952F9">
        <w:t xml:space="preserve">The </w:t>
      </w:r>
      <w:r w:rsidRPr="00A952F9">
        <w:rPr>
          <w:rFonts w:ascii="Courier New" w:hAnsi="Courier New" w:cs="Courier New"/>
        </w:rPr>
        <w:t>AIOTFFunction</w:t>
      </w:r>
      <w:r w:rsidRPr="00A952F9">
        <w:t xml:space="preserve"> IOC includes attributes inherited from ManagedFunction IOC (defined in TS 28.622 [30]) and the following attributes:</w:t>
      </w:r>
    </w:p>
    <w:p w14:paraId="31128975" w14:textId="77777777" w:rsidR="00341017" w:rsidRPr="00A952F9" w:rsidRDefault="00341017" w:rsidP="00341017">
      <w:pPr>
        <w:pStyle w:val="TH"/>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8"/>
        <w:gridCol w:w="1213"/>
        <w:gridCol w:w="1234"/>
        <w:gridCol w:w="1225"/>
        <w:gridCol w:w="1229"/>
        <w:gridCol w:w="1241"/>
      </w:tblGrid>
      <w:tr w:rsidR="00341017" w:rsidRPr="00A952F9" w14:paraId="07DB4070" w14:textId="77777777" w:rsidTr="00413380">
        <w:trPr>
          <w:cantSplit/>
          <w:jc w:val="center"/>
        </w:trPr>
        <w:tc>
          <w:tcPr>
            <w:tcW w:w="3488" w:type="dxa"/>
            <w:tcBorders>
              <w:top w:val="single" w:sz="4" w:space="0" w:color="auto"/>
              <w:left w:val="single" w:sz="4" w:space="0" w:color="auto"/>
              <w:bottom w:val="single" w:sz="4" w:space="0" w:color="auto"/>
              <w:right w:val="single" w:sz="4" w:space="0" w:color="auto"/>
            </w:tcBorders>
            <w:shd w:val="pct10" w:color="auto" w:fill="FFFFFF"/>
            <w:hideMark/>
          </w:tcPr>
          <w:p w14:paraId="2F301357" w14:textId="77777777" w:rsidR="00341017" w:rsidRPr="00A952F9" w:rsidRDefault="00341017" w:rsidP="00413380">
            <w:pPr>
              <w:pStyle w:val="TAH"/>
            </w:pPr>
            <w:r w:rsidRPr="00A952F9">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6262AF2B" w14:textId="77777777" w:rsidR="00341017" w:rsidRPr="00A952F9" w:rsidRDefault="00341017" w:rsidP="00413380">
            <w:pPr>
              <w:pStyle w:val="TAH"/>
            </w:pPr>
            <w:r w:rsidRPr="00A952F9">
              <w:t>S</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7EE6F828" w14:textId="77777777" w:rsidR="00341017" w:rsidRPr="00A952F9" w:rsidRDefault="00341017" w:rsidP="00413380">
            <w:pPr>
              <w:pStyle w:val="TAH"/>
            </w:pPr>
            <w:r w:rsidRPr="00A952F9">
              <w:t>isReadable</w:t>
            </w:r>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7DCB1A2D" w14:textId="77777777" w:rsidR="00341017" w:rsidRPr="00A952F9" w:rsidRDefault="00341017" w:rsidP="00413380">
            <w:pPr>
              <w:pStyle w:val="TAH"/>
            </w:pPr>
            <w:r w:rsidRPr="00A952F9">
              <w:t>isWritable</w:t>
            </w:r>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73B83618" w14:textId="77777777" w:rsidR="00341017" w:rsidRPr="00A952F9" w:rsidRDefault="00341017" w:rsidP="00413380">
            <w:pPr>
              <w:pStyle w:val="TAH"/>
            </w:pPr>
            <w:r w:rsidRPr="00A952F9">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7D001965" w14:textId="77777777" w:rsidR="00341017" w:rsidRPr="00A952F9" w:rsidRDefault="00341017" w:rsidP="00413380">
            <w:pPr>
              <w:pStyle w:val="TAH"/>
            </w:pPr>
            <w:r w:rsidRPr="00A952F9">
              <w:t>isNotifyable</w:t>
            </w:r>
          </w:p>
        </w:tc>
      </w:tr>
      <w:tr w:rsidR="00341017" w:rsidRPr="00A952F9" w14:paraId="1E207BA7" w14:textId="77777777" w:rsidTr="00413380">
        <w:trPr>
          <w:cantSplit/>
          <w:jc w:val="center"/>
        </w:trPr>
        <w:tc>
          <w:tcPr>
            <w:tcW w:w="3488" w:type="dxa"/>
            <w:tcBorders>
              <w:top w:val="single" w:sz="4" w:space="0" w:color="auto"/>
              <w:left w:val="single" w:sz="4" w:space="0" w:color="auto"/>
              <w:bottom w:val="single" w:sz="4" w:space="0" w:color="auto"/>
              <w:right w:val="single" w:sz="4" w:space="0" w:color="auto"/>
            </w:tcBorders>
            <w:hideMark/>
          </w:tcPr>
          <w:p w14:paraId="0143CF33" w14:textId="77777777" w:rsidR="00341017" w:rsidRPr="00A952F9" w:rsidRDefault="00341017" w:rsidP="00413380">
            <w:pPr>
              <w:pStyle w:val="TAL"/>
              <w:rPr>
                <w:rFonts w:ascii="Courier New" w:hAnsi="Courier New" w:cs="Courier New"/>
                <w:lang w:eastAsia="zh-CN"/>
              </w:rPr>
            </w:pPr>
            <w:r w:rsidRPr="00A952F9">
              <w:rPr>
                <w:rFonts w:ascii="Courier New" w:hAnsi="Courier New" w:cs="Courier New"/>
                <w:lang w:eastAsia="zh-CN"/>
              </w:rPr>
              <w:t>pLMNId</w:t>
            </w:r>
          </w:p>
        </w:tc>
        <w:tc>
          <w:tcPr>
            <w:tcW w:w="1213" w:type="dxa"/>
            <w:tcBorders>
              <w:top w:val="single" w:sz="4" w:space="0" w:color="auto"/>
              <w:left w:val="single" w:sz="4" w:space="0" w:color="auto"/>
              <w:bottom w:val="single" w:sz="4" w:space="0" w:color="auto"/>
              <w:right w:val="single" w:sz="4" w:space="0" w:color="auto"/>
            </w:tcBorders>
            <w:hideMark/>
          </w:tcPr>
          <w:p w14:paraId="21708815" w14:textId="77777777" w:rsidR="00341017" w:rsidRPr="00A952F9" w:rsidRDefault="00341017" w:rsidP="00413380">
            <w:pPr>
              <w:pStyle w:val="TAL"/>
              <w:jc w:val="center"/>
            </w:pPr>
            <w:r w:rsidRPr="00A952F9">
              <w:t>M</w:t>
            </w:r>
          </w:p>
        </w:tc>
        <w:tc>
          <w:tcPr>
            <w:tcW w:w="1234" w:type="dxa"/>
            <w:tcBorders>
              <w:top w:val="single" w:sz="4" w:space="0" w:color="auto"/>
              <w:left w:val="single" w:sz="4" w:space="0" w:color="auto"/>
              <w:bottom w:val="single" w:sz="4" w:space="0" w:color="auto"/>
              <w:right w:val="single" w:sz="4" w:space="0" w:color="auto"/>
            </w:tcBorders>
            <w:hideMark/>
          </w:tcPr>
          <w:p w14:paraId="75215C14" w14:textId="77777777" w:rsidR="00341017" w:rsidRPr="00A952F9" w:rsidRDefault="00341017" w:rsidP="00413380">
            <w:pPr>
              <w:pStyle w:val="TAL"/>
              <w:jc w:val="cente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BD6576D" w14:textId="77777777" w:rsidR="00341017" w:rsidRPr="00A952F9" w:rsidRDefault="00341017" w:rsidP="00413380">
            <w:pPr>
              <w:pStyle w:val="TAL"/>
              <w:jc w:val="center"/>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08E4BEE7" w14:textId="77777777" w:rsidR="00341017" w:rsidRPr="00A952F9" w:rsidRDefault="00341017" w:rsidP="00413380">
            <w:pPr>
              <w:pStyle w:val="TAL"/>
              <w:jc w:val="center"/>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A7C5046" w14:textId="77777777" w:rsidR="00341017" w:rsidRPr="00A952F9" w:rsidRDefault="00341017" w:rsidP="00413380">
            <w:pPr>
              <w:pStyle w:val="TAL"/>
              <w:jc w:val="center"/>
            </w:pPr>
            <w:r w:rsidRPr="00A952F9">
              <w:rPr>
                <w:rFonts w:cs="Arial"/>
                <w:lang w:eastAsia="zh-CN"/>
              </w:rPr>
              <w:t>T</w:t>
            </w:r>
          </w:p>
        </w:tc>
      </w:tr>
      <w:tr w:rsidR="00341017" w:rsidRPr="00A952F9" w14:paraId="429EAC26" w14:textId="77777777" w:rsidTr="00413380">
        <w:trPr>
          <w:cantSplit/>
          <w:jc w:val="center"/>
        </w:trPr>
        <w:tc>
          <w:tcPr>
            <w:tcW w:w="3488" w:type="dxa"/>
            <w:tcBorders>
              <w:top w:val="single" w:sz="4" w:space="0" w:color="auto"/>
              <w:left w:val="single" w:sz="4" w:space="0" w:color="auto"/>
              <w:bottom w:val="single" w:sz="4" w:space="0" w:color="auto"/>
              <w:right w:val="single" w:sz="4" w:space="0" w:color="auto"/>
            </w:tcBorders>
            <w:hideMark/>
          </w:tcPr>
          <w:p w14:paraId="5F34708F" w14:textId="77777777" w:rsidR="00341017" w:rsidRPr="00A952F9" w:rsidRDefault="00341017" w:rsidP="00413380">
            <w:pPr>
              <w:pStyle w:val="TAL"/>
              <w:rPr>
                <w:rFonts w:ascii="Courier New" w:hAnsi="Courier New" w:cs="Courier New"/>
                <w:lang w:eastAsia="zh-CN"/>
              </w:rPr>
            </w:pPr>
            <w:r w:rsidRPr="00A952F9">
              <w:rPr>
                <w:rFonts w:ascii="Courier New" w:hAnsi="Courier New" w:cs="Courier New"/>
                <w:lang w:eastAsia="zh-CN"/>
              </w:rPr>
              <w:t>sBIFQDN</w:t>
            </w:r>
          </w:p>
        </w:tc>
        <w:tc>
          <w:tcPr>
            <w:tcW w:w="1213" w:type="dxa"/>
            <w:tcBorders>
              <w:top w:val="single" w:sz="4" w:space="0" w:color="auto"/>
              <w:left w:val="single" w:sz="4" w:space="0" w:color="auto"/>
              <w:bottom w:val="single" w:sz="4" w:space="0" w:color="auto"/>
              <w:right w:val="single" w:sz="4" w:space="0" w:color="auto"/>
            </w:tcBorders>
            <w:hideMark/>
          </w:tcPr>
          <w:p w14:paraId="79CF154F" w14:textId="77777777" w:rsidR="00341017" w:rsidRPr="00A952F9" w:rsidRDefault="00341017" w:rsidP="00413380">
            <w:pPr>
              <w:pStyle w:val="TAL"/>
              <w:jc w:val="center"/>
            </w:pPr>
            <w:r w:rsidRPr="00A952F9">
              <w:t>M</w:t>
            </w:r>
          </w:p>
        </w:tc>
        <w:tc>
          <w:tcPr>
            <w:tcW w:w="1234" w:type="dxa"/>
            <w:tcBorders>
              <w:top w:val="single" w:sz="4" w:space="0" w:color="auto"/>
              <w:left w:val="single" w:sz="4" w:space="0" w:color="auto"/>
              <w:bottom w:val="single" w:sz="4" w:space="0" w:color="auto"/>
              <w:right w:val="single" w:sz="4" w:space="0" w:color="auto"/>
            </w:tcBorders>
            <w:hideMark/>
          </w:tcPr>
          <w:p w14:paraId="18715F1A" w14:textId="77777777" w:rsidR="00341017" w:rsidRPr="00A952F9" w:rsidRDefault="00341017" w:rsidP="00413380">
            <w:pPr>
              <w:pStyle w:val="TAL"/>
              <w:jc w:val="cente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505A3565" w14:textId="77777777" w:rsidR="00341017" w:rsidRPr="00A952F9" w:rsidRDefault="00341017" w:rsidP="00413380">
            <w:pPr>
              <w:pStyle w:val="TAL"/>
              <w:jc w:val="center"/>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2FBF5270" w14:textId="77777777" w:rsidR="00341017" w:rsidRPr="00A952F9" w:rsidRDefault="00341017" w:rsidP="00413380">
            <w:pPr>
              <w:pStyle w:val="TAL"/>
              <w:jc w:val="center"/>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9CA57FF" w14:textId="77777777" w:rsidR="00341017" w:rsidRPr="00A952F9" w:rsidRDefault="00341017" w:rsidP="00413380">
            <w:pPr>
              <w:pStyle w:val="TAL"/>
              <w:jc w:val="center"/>
            </w:pPr>
            <w:r w:rsidRPr="00A952F9">
              <w:rPr>
                <w:rFonts w:cs="Arial"/>
                <w:lang w:eastAsia="zh-CN"/>
              </w:rPr>
              <w:t>T</w:t>
            </w:r>
          </w:p>
        </w:tc>
      </w:tr>
      <w:tr w:rsidR="00341017" w:rsidRPr="00A952F9" w14:paraId="35B848ED" w14:textId="77777777" w:rsidTr="00413380">
        <w:trPr>
          <w:cantSplit/>
          <w:jc w:val="center"/>
        </w:trPr>
        <w:tc>
          <w:tcPr>
            <w:tcW w:w="3488" w:type="dxa"/>
            <w:tcBorders>
              <w:top w:val="single" w:sz="4" w:space="0" w:color="auto"/>
              <w:left w:val="single" w:sz="4" w:space="0" w:color="auto"/>
              <w:bottom w:val="single" w:sz="4" w:space="0" w:color="auto"/>
              <w:right w:val="single" w:sz="4" w:space="0" w:color="auto"/>
            </w:tcBorders>
          </w:tcPr>
          <w:p w14:paraId="5C3F17D4" w14:textId="77777777" w:rsidR="00341017" w:rsidRPr="00A952F9" w:rsidRDefault="00341017" w:rsidP="00413380">
            <w:pPr>
              <w:pStyle w:val="TAL"/>
              <w:rPr>
                <w:rFonts w:ascii="Courier New" w:hAnsi="Courier New" w:cs="Courier New"/>
                <w:lang w:eastAsia="zh-CN"/>
              </w:rPr>
            </w:pPr>
            <w:r w:rsidRPr="00A952F9">
              <w:rPr>
                <w:rFonts w:ascii="Courier New" w:hAnsi="Courier New" w:cs="Courier New"/>
                <w:lang w:eastAsia="zh-CN"/>
              </w:rPr>
              <w:t>managedNFProfile</w:t>
            </w:r>
          </w:p>
        </w:tc>
        <w:tc>
          <w:tcPr>
            <w:tcW w:w="1213" w:type="dxa"/>
            <w:tcBorders>
              <w:top w:val="single" w:sz="4" w:space="0" w:color="auto"/>
              <w:left w:val="single" w:sz="4" w:space="0" w:color="auto"/>
              <w:bottom w:val="single" w:sz="4" w:space="0" w:color="auto"/>
              <w:right w:val="single" w:sz="4" w:space="0" w:color="auto"/>
            </w:tcBorders>
          </w:tcPr>
          <w:p w14:paraId="7B81FAAD" w14:textId="77777777" w:rsidR="00341017" w:rsidRPr="00A952F9" w:rsidRDefault="00341017" w:rsidP="00413380">
            <w:pPr>
              <w:pStyle w:val="TAL"/>
              <w:jc w:val="center"/>
            </w:pPr>
            <w:r w:rsidRPr="00A952F9">
              <w:t>M</w:t>
            </w:r>
          </w:p>
        </w:tc>
        <w:tc>
          <w:tcPr>
            <w:tcW w:w="1234" w:type="dxa"/>
            <w:tcBorders>
              <w:top w:val="single" w:sz="4" w:space="0" w:color="auto"/>
              <w:left w:val="single" w:sz="4" w:space="0" w:color="auto"/>
              <w:bottom w:val="single" w:sz="4" w:space="0" w:color="auto"/>
              <w:right w:val="single" w:sz="4" w:space="0" w:color="auto"/>
            </w:tcBorders>
          </w:tcPr>
          <w:p w14:paraId="447AB6CF" w14:textId="77777777" w:rsidR="00341017" w:rsidRPr="00A952F9" w:rsidRDefault="00341017" w:rsidP="00413380">
            <w:pPr>
              <w:pStyle w:val="TAL"/>
              <w:jc w:val="center"/>
              <w:rPr>
                <w:rFonts w:cs="Arial"/>
              </w:rPr>
            </w:pPr>
            <w:r w:rsidRPr="00A952F9">
              <w:rPr>
                <w:rFonts w:cs="Arial"/>
              </w:rPr>
              <w:t>T</w:t>
            </w:r>
          </w:p>
        </w:tc>
        <w:tc>
          <w:tcPr>
            <w:tcW w:w="1225" w:type="dxa"/>
            <w:tcBorders>
              <w:top w:val="single" w:sz="4" w:space="0" w:color="auto"/>
              <w:left w:val="single" w:sz="4" w:space="0" w:color="auto"/>
              <w:bottom w:val="single" w:sz="4" w:space="0" w:color="auto"/>
              <w:right w:val="single" w:sz="4" w:space="0" w:color="auto"/>
            </w:tcBorders>
          </w:tcPr>
          <w:p w14:paraId="32C3F5B2" w14:textId="77777777" w:rsidR="00341017" w:rsidRPr="00A952F9" w:rsidRDefault="00341017" w:rsidP="00413380">
            <w:pPr>
              <w:pStyle w:val="TAL"/>
              <w:jc w:val="center"/>
              <w:rPr>
                <w:rFonts w:cs="Arial"/>
                <w:lang w:eastAsia="zh-CN"/>
              </w:rPr>
            </w:pPr>
            <w:r w:rsidRPr="00A952F9">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tcPr>
          <w:p w14:paraId="22B586FB" w14:textId="77777777" w:rsidR="00341017" w:rsidRPr="00A952F9" w:rsidRDefault="00341017" w:rsidP="00413380">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29081271" w14:textId="77777777" w:rsidR="00341017" w:rsidRPr="00A952F9" w:rsidRDefault="00341017" w:rsidP="00413380">
            <w:pPr>
              <w:pStyle w:val="TAL"/>
              <w:jc w:val="center"/>
              <w:rPr>
                <w:rFonts w:cs="Arial"/>
                <w:lang w:eastAsia="zh-CN"/>
              </w:rPr>
            </w:pPr>
            <w:r w:rsidRPr="00A952F9">
              <w:rPr>
                <w:rFonts w:cs="Arial"/>
                <w:lang w:eastAsia="zh-CN"/>
              </w:rPr>
              <w:t>T</w:t>
            </w:r>
          </w:p>
        </w:tc>
      </w:tr>
      <w:tr w:rsidR="00606760" w:rsidRPr="00A952F9" w14:paraId="254D44CB" w14:textId="77777777" w:rsidTr="00413380">
        <w:trPr>
          <w:cantSplit/>
          <w:jc w:val="center"/>
          <w:ins w:id="275" w:author="Huawei" w:date="2025-08-04T17:28:00Z"/>
        </w:trPr>
        <w:tc>
          <w:tcPr>
            <w:tcW w:w="3488" w:type="dxa"/>
            <w:tcBorders>
              <w:top w:val="single" w:sz="4" w:space="0" w:color="auto"/>
              <w:left w:val="single" w:sz="4" w:space="0" w:color="auto"/>
              <w:bottom w:val="single" w:sz="4" w:space="0" w:color="auto"/>
              <w:right w:val="single" w:sz="4" w:space="0" w:color="auto"/>
            </w:tcBorders>
          </w:tcPr>
          <w:p w14:paraId="5B434DFC" w14:textId="64A44974" w:rsidR="00606760" w:rsidRPr="00A952F9" w:rsidRDefault="00606760" w:rsidP="00606760">
            <w:pPr>
              <w:pStyle w:val="TAL"/>
              <w:rPr>
                <w:ins w:id="276" w:author="Huawei" w:date="2025-08-04T17:28:00Z"/>
                <w:rFonts w:ascii="Courier New" w:hAnsi="Courier New" w:cs="Courier New"/>
                <w:lang w:eastAsia="zh-CN"/>
              </w:rPr>
            </w:pPr>
            <w:ins w:id="277" w:author="Huawei" w:date="2025-08-04T17:33:00Z">
              <w:r>
                <w:rPr>
                  <w:rFonts w:ascii="Courier New" w:hAnsi="Courier New" w:cs="Courier New"/>
                  <w:lang w:eastAsia="zh-CN"/>
                </w:rPr>
                <w:t>aI</w:t>
              </w:r>
            </w:ins>
            <w:ins w:id="278" w:author="Huawei" w:date="2025-08-04T17:34:00Z">
              <w:r>
                <w:rPr>
                  <w:rFonts w:ascii="Courier New" w:hAnsi="Courier New" w:cs="Courier New"/>
                  <w:lang w:eastAsia="zh-CN"/>
                </w:rPr>
                <w:t>OT</w:t>
              </w:r>
            </w:ins>
            <w:ins w:id="279" w:author="Huawei" w:date="2025-08-04T17:33:00Z">
              <w:r>
                <w:rPr>
                  <w:rFonts w:ascii="Courier New" w:hAnsi="Courier New" w:cs="Courier New" w:hint="eastAsia"/>
                  <w:lang w:eastAsia="zh-CN"/>
                </w:rPr>
                <w:t>g</w:t>
              </w:r>
              <w:r>
                <w:rPr>
                  <w:rFonts w:ascii="Courier New" w:hAnsi="Courier New" w:cs="Courier New"/>
                  <w:lang w:eastAsia="zh-CN"/>
                </w:rPr>
                <w:t>NBInfo</w:t>
              </w:r>
            </w:ins>
          </w:p>
        </w:tc>
        <w:tc>
          <w:tcPr>
            <w:tcW w:w="1213" w:type="dxa"/>
            <w:tcBorders>
              <w:top w:val="single" w:sz="4" w:space="0" w:color="auto"/>
              <w:left w:val="single" w:sz="4" w:space="0" w:color="auto"/>
              <w:bottom w:val="single" w:sz="4" w:space="0" w:color="auto"/>
              <w:right w:val="single" w:sz="4" w:space="0" w:color="auto"/>
            </w:tcBorders>
          </w:tcPr>
          <w:p w14:paraId="4013A898" w14:textId="70E957CD" w:rsidR="00606760" w:rsidRPr="00A952F9" w:rsidRDefault="00606760" w:rsidP="00606760">
            <w:pPr>
              <w:pStyle w:val="TAL"/>
              <w:jc w:val="center"/>
              <w:rPr>
                <w:ins w:id="280" w:author="Huawei" w:date="2025-08-04T17:28:00Z"/>
              </w:rPr>
            </w:pPr>
            <w:ins w:id="281" w:author="Huawei" w:date="2025-08-04T17:34:00Z">
              <w:r w:rsidRPr="00A952F9">
                <w:t>M</w:t>
              </w:r>
            </w:ins>
          </w:p>
        </w:tc>
        <w:tc>
          <w:tcPr>
            <w:tcW w:w="1234" w:type="dxa"/>
            <w:tcBorders>
              <w:top w:val="single" w:sz="4" w:space="0" w:color="auto"/>
              <w:left w:val="single" w:sz="4" w:space="0" w:color="auto"/>
              <w:bottom w:val="single" w:sz="4" w:space="0" w:color="auto"/>
              <w:right w:val="single" w:sz="4" w:space="0" w:color="auto"/>
            </w:tcBorders>
          </w:tcPr>
          <w:p w14:paraId="4D37A636" w14:textId="42DA5420" w:rsidR="00606760" w:rsidRPr="00A952F9" w:rsidRDefault="00606760" w:rsidP="00606760">
            <w:pPr>
              <w:pStyle w:val="TAL"/>
              <w:jc w:val="center"/>
              <w:rPr>
                <w:ins w:id="282" w:author="Huawei" w:date="2025-08-04T17:28:00Z"/>
                <w:rFonts w:cs="Arial"/>
              </w:rPr>
            </w:pPr>
            <w:ins w:id="283" w:author="Huawei" w:date="2025-08-04T17:34:00Z">
              <w:r w:rsidRPr="00A952F9">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6AF03B08" w14:textId="70FFED1A" w:rsidR="00606760" w:rsidRPr="00A952F9" w:rsidRDefault="00DC27A6" w:rsidP="00606760">
            <w:pPr>
              <w:pStyle w:val="TAL"/>
              <w:jc w:val="center"/>
              <w:rPr>
                <w:ins w:id="284" w:author="Huawei" w:date="2025-08-04T17:28:00Z"/>
                <w:rFonts w:cs="Arial"/>
                <w:lang w:eastAsia="zh-CN"/>
              </w:rPr>
            </w:pPr>
            <w:ins w:id="285" w:author="Huawei" w:date="2025-08-04T17:40: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1D15A4CF" w14:textId="67C353EB" w:rsidR="00606760" w:rsidRPr="00A952F9" w:rsidRDefault="00606760" w:rsidP="00606760">
            <w:pPr>
              <w:pStyle w:val="TAL"/>
              <w:jc w:val="center"/>
              <w:rPr>
                <w:ins w:id="286" w:author="Huawei" w:date="2025-08-04T17:28:00Z"/>
                <w:rFonts w:cs="Arial"/>
              </w:rPr>
            </w:pPr>
            <w:ins w:id="287" w:author="Huawei" w:date="2025-08-04T17:34:00Z">
              <w:r w:rsidRPr="00A952F9">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62605943" w14:textId="4B775116" w:rsidR="00606760" w:rsidRPr="00A952F9" w:rsidRDefault="00606760" w:rsidP="00606760">
            <w:pPr>
              <w:pStyle w:val="TAL"/>
              <w:jc w:val="center"/>
              <w:rPr>
                <w:ins w:id="288" w:author="Huawei" w:date="2025-08-04T17:28:00Z"/>
                <w:rFonts w:cs="Arial"/>
                <w:lang w:eastAsia="zh-CN"/>
              </w:rPr>
            </w:pPr>
            <w:ins w:id="289" w:author="Huawei" w:date="2025-08-04T17:34:00Z">
              <w:r w:rsidRPr="00A952F9">
                <w:rPr>
                  <w:rFonts w:cs="Arial"/>
                  <w:lang w:eastAsia="zh-CN"/>
                </w:rPr>
                <w:t>T</w:t>
              </w:r>
            </w:ins>
          </w:p>
        </w:tc>
      </w:tr>
    </w:tbl>
    <w:p w14:paraId="79D277B2" w14:textId="77777777" w:rsidR="00341017" w:rsidRPr="00A952F9" w:rsidRDefault="00341017" w:rsidP="00341017">
      <w:pPr>
        <w:rPr>
          <w:lang w:eastAsia="zh-CN"/>
        </w:rPr>
      </w:pPr>
    </w:p>
    <w:p w14:paraId="1A46F26F" w14:textId="77777777" w:rsidR="00341017" w:rsidRPr="00A952F9" w:rsidRDefault="00341017" w:rsidP="00341017">
      <w:pPr>
        <w:pStyle w:val="40"/>
      </w:pPr>
      <w:bookmarkStart w:id="290" w:name="_Toc203129102"/>
      <w:r w:rsidRPr="00A952F9">
        <w:rPr>
          <w:lang w:eastAsia="zh-CN"/>
        </w:rPr>
        <w:t>5.3.251</w:t>
      </w:r>
      <w:r w:rsidRPr="00A952F9">
        <w:t>.3</w:t>
      </w:r>
      <w:r w:rsidRPr="00A952F9">
        <w:tab/>
        <w:t>Attribute constraints</w:t>
      </w:r>
      <w:bookmarkEnd w:id="290"/>
    </w:p>
    <w:p w14:paraId="2ECF4F16" w14:textId="77777777" w:rsidR="00341017" w:rsidRPr="00A952F9" w:rsidRDefault="00341017" w:rsidP="00341017">
      <w:r w:rsidRPr="00A952F9">
        <w:t>None.</w:t>
      </w:r>
    </w:p>
    <w:p w14:paraId="6219D2C3" w14:textId="77777777" w:rsidR="00341017" w:rsidRPr="00A952F9" w:rsidRDefault="00341017" w:rsidP="00341017">
      <w:pPr>
        <w:pStyle w:val="40"/>
      </w:pPr>
      <w:bookmarkStart w:id="291" w:name="_Toc203129103"/>
      <w:r w:rsidRPr="00A952F9">
        <w:rPr>
          <w:lang w:eastAsia="zh-CN"/>
        </w:rPr>
        <w:t>5.3.251</w:t>
      </w:r>
      <w:r w:rsidRPr="00A952F9">
        <w:t>.4</w:t>
      </w:r>
      <w:r w:rsidRPr="00A952F9">
        <w:tab/>
        <w:t>Notifications</w:t>
      </w:r>
      <w:bookmarkEnd w:id="291"/>
    </w:p>
    <w:p w14:paraId="13B75F87" w14:textId="77777777" w:rsidR="00341017" w:rsidRPr="00A952F9" w:rsidRDefault="00341017" w:rsidP="00341017">
      <w:pPr>
        <w:rPr>
          <w:lang w:eastAsia="zh-CN"/>
        </w:rPr>
      </w:pPr>
      <w:r w:rsidRPr="00A952F9">
        <w:t xml:space="preserve">The common notifications defined in subclause </w:t>
      </w:r>
      <w:r w:rsidRPr="00A952F9">
        <w:rPr>
          <w:lang w:eastAsia="zh-CN"/>
        </w:rPr>
        <w:t>5.5</w:t>
      </w:r>
      <w:r w:rsidRPr="00A952F9">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C27A6" w14:paraId="0EEF3086" w14:textId="77777777" w:rsidTr="0091044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24C29E0" w14:textId="77777777" w:rsidR="00DC27A6" w:rsidRDefault="00DC27A6" w:rsidP="0091044E">
            <w:pPr>
              <w:jc w:val="center"/>
              <w:rPr>
                <w:rFonts w:ascii="Arial" w:hAnsi="Arial" w:cs="Arial"/>
                <w:b/>
                <w:bCs/>
                <w:sz w:val="28"/>
                <w:szCs w:val="28"/>
              </w:rPr>
            </w:pPr>
            <w:r>
              <w:rPr>
                <w:rFonts w:ascii="Arial" w:hAnsi="Arial" w:cs="Arial"/>
                <w:b/>
                <w:bCs/>
                <w:sz w:val="28"/>
                <w:szCs w:val="28"/>
                <w:lang w:eastAsia="zh-CN"/>
              </w:rPr>
              <w:lastRenderedPageBreak/>
              <w:t>Next Change</w:t>
            </w:r>
          </w:p>
        </w:tc>
      </w:tr>
    </w:tbl>
    <w:p w14:paraId="5B521A21" w14:textId="6EBE4846" w:rsidR="001D5A96" w:rsidRDefault="001D5A96">
      <w:pPr>
        <w:rPr>
          <w:noProof/>
        </w:rPr>
      </w:pPr>
    </w:p>
    <w:p w14:paraId="116BDBFC" w14:textId="170DB186" w:rsidR="00DC27A6" w:rsidRDefault="00DC27A6" w:rsidP="00DC27A6">
      <w:pPr>
        <w:pStyle w:val="30"/>
        <w:rPr>
          <w:ins w:id="292" w:author="Huawei" w:date="2025-08-04T17:42:00Z"/>
          <w:lang w:eastAsia="zh-CN"/>
        </w:rPr>
      </w:pPr>
      <w:ins w:id="293" w:author="Huawei" w:date="2025-08-04T17:43:00Z">
        <w:r>
          <w:rPr>
            <w:lang w:eastAsia="zh-CN"/>
          </w:rPr>
          <w:t>5</w:t>
        </w:r>
      </w:ins>
      <w:ins w:id="294" w:author="Huawei" w:date="2025-08-04T17:42:00Z">
        <w:r>
          <w:rPr>
            <w:lang w:eastAsia="zh-CN"/>
          </w:rPr>
          <w:t>.3.x</w:t>
        </w:r>
        <w:r>
          <w:rPr>
            <w:lang w:eastAsia="zh-CN"/>
          </w:rPr>
          <w:tab/>
        </w:r>
      </w:ins>
      <w:ins w:id="295" w:author="Huawei" w:date="2025-08-04T17:45:00Z">
        <w:r w:rsidR="00192119">
          <w:rPr>
            <w:rFonts w:ascii="Courier New" w:hAnsi="Courier New"/>
            <w:lang w:eastAsia="zh-CN"/>
          </w:rPr>
          <w:t>AIoTgNBInfo</w:t>
        </w:r>
      </w:ins>
      <w:ins w:id="296" w:author="Huawei" w:date="2025-08-04T17:42:00Z">
        <w:r>
          <w:rPr>
            <w:rFonts w:ascii="Courier New" w:hAnsi="Courier New"/>
            <w:lang w:eastAsia="zh-CN"/>
          </w:rPr>
          <w:t xml:space="preserve"> &lt;&lt;dataType&gt;&gt;</w:t>
        </w:r>
      </w:ins>
    </w:p>
    <w:p w14:paraId="71E30B57" w14:textId="7F34A017" w:rsidR="00DC27A6" w:rsidRDefault="00DC27A6" w:rsidP="00DC27A6">
      <w:pPr>
        <w:pStyle w:val="40"/>
        <w:rPr>
          <w:ins w:id="297" w:author="Huawei" w:date="2025-08-04T17:42:00Z"/>
        </w:rPr>
      </w:pPr>
      <w:ins w:id="298" w:author="Huawei" w:date="2025-08-04T17:43:00Z">
        <w:r>
          <w:rPr>
            <w:lang w:eastAsia="zh-CN"/>
          </w:rPr>
          <w:t>5</w:t>
        </w:r>
      </w:ins>
      <w:ins w:id="299" w:author="Huawei" w:date="2025-08-04T17:42:00Z">
        <w:r>
          <w:t>.3.x.1</w:t>
        </w:r>
        <w:r>
          <w:tab/>
          <w:t>Definition</w:t>
        </w:r>
      </w:ins>
    </w:p>
    <w:p w14:paraId="18438F44" w14:textId="610C088B" w:rsidR="00192119" w:rsidRDefault="00DC27A6" w:rsidP="00DC27A6">
      <w:ins w:id="300" w:author="Huawei" w:date="2025-08-04T17:42:00Z">
        <w:del w:id="301" w:author="Huawei d1" w:date="2025-08-28T13:51:00Z">
          <w:r w:rsidDel="003D1A91">
            <w:delText xml:space="preserve">This &lt;&lt;dataType&gt;&gt; represents the </w:delText>
          </w:r>
        </w:del>
      </w:ins>
      <w:ins w:id="302" w:author="Huawei" w:date="2025-08-04T17:45:00Z">
        <w:del w:id="303" w:author="Huawei d1" w:date="2025-08-28T13:51:00Z">
          <w:r w:rsidR="00192119" w:rsidDel="003D1A91">
            <w:delText>info</w:delText>
          </w:r>
        </w:del>
      </w:ins>
      <w:ins w:id="304" w:author="Huawei" w:date="2025-08-04T17:46:00Z">
        <w:del w:id="305" w:author="Huawei d1" w:date="2025-08-28T13:51:00Z">
          <w:r w:rsidR="00192119" w:rsidDel="003D1A91">
            <w:delText xml:space="preserve">rmation of gNB supporting Ambient-IoT service, which includes </w:delText>
          </w:r>
        </w:del>
      </w:ins>
      <w:ins w:id="306" w:author="Huawei" w:date="2025-08-04T19:06:00Z">
        <w:del w:id="307" w:author="Huawei d1" w:date="2025-08-28T13:51:00Z">
          <w:r w:rsidR="0050557F" w:rsidDel="003D1A91">
            <w:delText xml:space="preserve">gNB ID and </w:delText>
          </w:r>
        </w:del>
      </w:ins>
      <w:ins w:id="308" w:author="Huawei" w:date="2025-08-04T17:47:00Z">
        <w:del w:id="309" w:author="Huawei d1" w:date="2025-08-28T13:51:00Z">
          <w:r w:rsidR="00192119" w:rsidDel="003D1A91">
            <w:delText xml:space="preserve">the </w:delText>
          </w:r>
        </w:del>
      </w:ins>
      <w:ins w:id="310" w:author="Huawei" w:date="2025-08-04T19:06:00Z">
        <w:del w:id="311" w:author="Huawei d1" w:date="2025-08-28T13:51:00Z">
          <w:r w:rsidR="0050557F" w:rsidDel="003D1A91">
            <w:delText>i</w:delText>
          </w:r>
        </w:del>
      </w:ins>
      <w:ins w:id="312" w:author="Huawei" w:date="2025-08-04T19:07:00Z">
        <w:del w:id="313" w:author="Huawei d1" w:date="2025-08-28T13:51:00Z">
          <w:r w:rsidR="0050557F" w:rsidDel="003D1A91">
            <w:delText xml:space="preserve">nformation of </w:delText>
          </w:r>
        </w:del>
      </w:ins>
      <w:ins w:id="314" w:author="Huawei" w:date="2025-08-04T17:47:00Z">
        <w:del w:id="315" w:author="Huawei d1" w:date="2025-08-28T13:51:00Z">
          <w:r w:rsidR="00192119" w:rsidDel="003D1A91">
            <w:delText>served Reader</w:delText>
          </w:r>
        </w:del>
      </w:ins>
      <w:ins w:id="316" w:author="Huawei" w:date="2025-08-04T19:36:00Z">
        <w:del w:id="317" w:author="Huawei d1" w:date="2025-08-28T13:51:00Z">
          <w:r w:rsidR="009E29FD" w:rsidDel="003D1A91">
            <w:delText>s</w:delText>
          </w:r>
        </w:del>
      </w:ins>
      <w:ins w:id="318" w:author="Huawei" w:date="2025-08-04T17:47:00Z">
        <w:del w:id="319" w:author="Huawei d1" w:date="2025-08-28T13:51:00Z">
          <w:r w:rsidR="00192119" w:rsidDel="003D1A91">
            <w:delText xml:space="preserve"> of the gNB</w:delText>
          </w:r>
        </w:del>
      </w:ins>
      <w:ins w:id="320" w:author="Huawei" w:date="2025-08-04T17:48:00Z">
        <w:del w:id="321" w:author="Huawei d1" w:date="2025-08-28T13:51:00Z">
          <w:r w:rsidR="00192119" w:rsidDel="003D1A91">
            <w:delText>.</w:delText>
          </w:r>
        </w:del>
      </w:ins>
      <w:ins w:id="322" w:author="Huawei d1" w:date="2025-08-28T13:51:00Z">
        <w:r w:rsidR="003D1A91">
          <w:rPr>
            <w:color w:val="7030A0"/>
            <w:lang w:val="en-IN"/>
          </w:rPr>
          <w:t xml:space="preserve">This &lt;&lt;dataType&gt;&gt; represents the information that a AIOTF needs for selecting the NG-RAN node and </w:t>
        </w:r>
        <w:r w:rsidR="003D1A91">
          <w:rPr>
            <w:color w:val="00B050"/>
            <w:lang w:val="en-IN"/>
          </w:rPr>
          <w:t xml:space="preserve">optionally, </w:t>
        </w:r>
        <w:r w:rsidR="003D1A91">
          <w:rPr>
            <w:color w:val="7030A0"/>
            <w:lang w:val="en-IN"/>
          </w:rPr>
          <w:t xml:space="preserve">readers </w:t>
        </w:r>
        <w:r w:rsidR="003D1A91">
          <w:rPr>
            <w:color w:val="00B050"/>
            <w:lang w:val="en-IN"/>
          </w:rPr>
          <w:t>for further identification of A-IoT devices by the NG-RAN</w:t>
        </w:r>
        <w:r w:rsidR="003D1A91">
          <w:rPr>
            <w:lang w:val="en-IN"/>
          </w:rPr>
          <w:t xml:space="preserve">. </w:t>
        </w:r>
        <w:r w:rsidR="003D1A91">
          <w:rPr>
            <w:color w:val="7030A0"/>
            <w:lang w:val="en-IN"/>
          </w:rPr>
          <w:t>The selection procedure by AIOTF is defined in TS 23.369</w:t>
        </w:r>
      </w:ins>
    </w:p>
    <w:p w14:paraId="5872560E" w14:textId="433D9ABB" w:rsidR="000267B4" w:rsidRPr="000267B4" w:rsidRDefault="000267B4" w:rsidP="00DC27A6">
      <w:pPr>
        <w:rPr>
          <w:ins w:id="323" w:author="Huawei" w:date="2025-08-04T17:45:00Z"/>
        </w:rPr>
      </w:pPr>
      <w:ins w:id="324" w:author="Huawei d1" w:date="2025-08-28T13:49:00Z">
        <w:r>
          <w:rPr>
            <w:rFonts w:hint="eastAsia"/>
            <w:color w:val="00B050"/>
            <w:lang w:val="en-IN" w:eastAsia="zh-CN"/>
          </w:rPr>
          <w:t>T</w:t>
        </w:r>
        <w:r>
          <w:rPr>
            <w:color w:val="00B050"/>
            <w:lang w:val="en-IN"/>
          </w:rPr>
          <w:t xml:space="preserve">he attribute </w:t>
        </w:r>
        <w:r>
          <w:rPr>
            <w:rFonts w:ascii="Courier New" w:hAnsi="Courier New"/>
            <w:lang w:eastAsia="zh-CN"/>
          </w:rPr>
          <w:t>servedReaderInfoList</w:t>
        </w:r>
      </w:ins>
      <w:ins w:id="325" w:author="Huawei d1" w:date="2025-08-28T13:48:00Z">
        <w:r>
          <w:rPr>
            <w:color w:val="00B050"/>
            <w:lang w:val="en-IN"/>
          </w:rPr>
          <w:t xml:space="preserve"> represents the list of identifiers (reader indexes) of the readers in RAN and optionally the readers locations</w:t>
        </w:r>
      </w:ins>
      <w:ins w:id="326" w:author="Huawei d1" w:date="2025-08-28T13:50:00Z">
        <w:r>
          <w:rPr>
            <w:color w:val="00B050"/>
            <w:lang w:val="en-IN"/>
          </w:rPr>
          <w:t>.</w:t>
        </w:r>
      </w:ins>
    </w:p>
    <w:p w14:paraId="0E8813E6" w14:textId="7AF7EF96" w:rsidR="00DC27A6" w:rsidRDefault="00DC27A6" w:rsidP="00DC27A6">
      <w:pPr>
        <w:pStyle w:val="40"/>
        <w:rPr>
          <w:ins w:id="327" w:author="Huawei" w:date="2025-08-04T17:42:00Z"/>
        </w:rPr>
      </w:pPr>
      <w:ins w:id="328" w:author="Huawei" w:date="2025-08-04T17:43:00Z">
        <w:r>
          <w:rPr>
            <w:lang w:eastAsia="zh-CN"/>
          </w:rPr>
          <w:t>5</w:t>
        </w:r>
      </w:ins>
      <w:ins w:id="329" w:author="Huawei" w:date="2025-08-04T17:42:00Z">
        <w:r>
          <w:t>.3.x.2</w:t>
        </w:r>
        <w:r>
          <w:tab/>
          <w:t>Attributes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DC27A6" w14:paraId="6F533848" w14:textId="77777777" w:rsidTr="0091044E">
        <w:trPr>
          <w:cantSplit/>
          <w:jc w:val="center"/>
          <w:ins w:id="330" w:author="Huawei" w:date="2025-08-04T17:42:00Z"/>
        </w:trPr>
        <w:tc>
          <w:tcPr>
            <w:tcW w:w="3934" w:type="dxa"/>
            <w:tcBorders>
              <w:top w:val="single" w:sz="4" w:space="0" w:color="auto"/>
              <w:left w:val="single" w:sz="4" w:space="0" w:color="auto"/>
              <w:bottom w:val="single" w:sz="4" w:space="0" w:color="auto"/>
              <w:right w:val="single" w:sz="4" w:space="0" w:color="auto"/>
            </w:tcBorders>
            <w:shd w:val="pct10" w:color="auto" w:fill="FFFFFF"/>
            <w:hideMark/>
          </w:tcPr>
          <w:p w14:paraId="157027FD" w14:textId="77777777" w:rsidR="00DC27A6" w:rsidRDefault="00DC27A6" w:rsidP="0091044E">
            <w:pPr>
              <w:pStyle w:val="TAH"/>
              <w:rPr>
                <w:ins w:id="331" w:author="Huawei" w:date="2025-08-04T17:42:00Z"/>
              </w:rPr>
            </w:pPr>
            <w:ins w:id="332" w:author="Huawei" w:date="2025-08-04T17:42:00Z">
              <w:r>
                <w:t>Attribute name</w:t>
              </w:r>
            </w:ins>
          </w:p>
        </w:tc>
        <w:tc>
          <w:tcPr>
            <w:tcW w:w="992" w:type="dxa"/>
            <w:tcBorders>
              <w:top w:val="single" w:sz="4" w:space="0" w:color="auto"/>
              <w:left w:val="single" w:sz="4" w:space="0" w:color="auto"/>
              <w:bottom w:val="single" w:sz="4" w:space="0" w:color="auto"/>
              <w:right w:val="single" w:sz="4" w:space="0" w:color="auto"/>
            </w:tcBorders>
            <w:shd w:val="pct10" w:color="auto" w:fill="FFFFFF"/>
            <w:hideMark/>
          </w:tcPr>
          <w:p w14:paraId="0ABAC8B0" w14:textId="77777777" w:rsidR="00DC27A6" w:rsidRDefault="00DC27A6" w:rsidP="0091044E">
            <w:pPr>
              <w:pStyle w:val="TAH"/>
              <w:rPr>
                <w:ins w:id="333" w:author="Huawei" w:date="2025-08-04T17:42:00Z"/>
              </w:rPr>
            </w:pPr>
            <w:ins w:id="334" w:author="Huawei" w:date="2025-08-04T17:42:00Z">
              <w:r>
                <w:t>S</w:t>
              </w:r>
            </w:ins>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3AB1CF1F" w14:textId="77777777" w:rsidR="00DC27A6" w:rsidRDefault="00DC27A6" w:rsidP="0091044E">
            <w:pPr>
              <w:pStyle w:val="TAH"/>
              <w:rPr>
                <w:ins w:id="335" w:author="Huawei" w:date="2025-08-04T17:42:00Z"/>
              </w:rPr>
            </w:pPr>
            <w:ins w:id="336" w:author="Huawei" w:date="2025-08-04T17:42:00Z">
              <w:r>
                <w:t>isReadable</w:t>
              </w:r>
            </w:ins>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5263A12B" w14:textId="77777777" w:rsidR="00DC27A6" w:rsidRDefault="00DC27A6" w:rsidP="0091044E">
            <w:pPr>
              <w:pStyle w:val="TAH"/>
              <w:rPr>
                <w:ins w:id="337" w:author="Huawei" w:date="2025-08-04T17:42:00Z"/>
              </w:rPr>
            </w:pPr>
            <w:ins w:id="338" w:author="Huawei" w:date="2025-08-04T17:42:00Z">
              <w:r>
                <w:t>isWritable</w:t>
              </w:r>
            </w:ins>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532ABE58" w14:textId="77777777" w:rsidR="00DC27A6" w:rsidRDefault="00DC27A6" w:rsidP="0091044E">
            <w:pPr>
              <w:pStyle w:val="TAH"/>
              <w:rPr>
                <w:ins w:id="339" w:author="Huawei" w:date="2025-08-04T17:42:00Z"/>
              </w:rPr>
            </w:pPr>
            <w:ins w:id="340" w:author="Huawei" w:date="2025-08-04T17:42:00Z">
              <w:r>
                <w:rPr>
                  <w:rFonts w:cs="Arial"/>
                  <w:bCs/>
                  <w:szCs w:val="18"/>
                </w:rPr>
                <w:t>isInvariant</w:t>
              </w:r>
            </w:ins>
          </w:p>
        </w:tc>
        <w:tc>
          <w:tcPr>
            <w:tcW w:w="1385" w:type="dxa"/>
            <w:tcBorders>
              <w:top w:val="single" w:sz="4" w:space="0" w:color="auto"/>
              <w:left w:val="single" w:sz="4" w:space="0" w:color="auto"/>
              <w:bottom w:val="single" w:sz="4" w:space="0" w:color="auto"/>
              <w:right w:val="single" w:sz="4" w:space="0" w:color="auto"/>
            </w:tcBorders>
            <w:shd w:val="pct10" w:color="auto" w:fill="FFFFFF"/>
            <w:hideMark/>
          </w:tcPr>
          <w:p w14:paraId="29D51A00" w14:textId="77777777" w:rsidR="00DC27A6" w:rsidRDefault="00DC27A6" w:rsidP="0091044E">
            <w:pPr>
              <w:pStyle w:val="TAH"/>
              <w:rPr>
                <w:ins w:id="341" w:author="Huawei" w:date="2025-08-04T17:42:00Z"/>
              </w:rPr>
            </w:pPr>
            <w:ins w:id="342" w:author="Huawei" w:date="2025-08-04T17:42:00Z">
              <w:r>
                <w:t>isNotifyable</w:t>
              </w:r>
            </w:ins>
          </w:p>
        </w:tc>
      </w:tr>
      <w:tr w:rsidR="00DC27A6" w14:paraId="4C17B518" w14:textId="77777777" w:rsidTr="0091044E">
        <w:trPr>
          <w:cantSplit/>
          <w:jc w:val="center"/>
          <w:ins w:id="343" w:author="Huawei" w:date="2025-08-04T17:42:00Z"/>
        </w:trPr>
        <w:tc>
          <w:tcPr>
            <w:tcW w:w="3934" w:type="dxa"/>
            <w:tcBorders>
              <w:top w:val="single" w:sz="4" w:space="0" w:color="auto"/>
              <w:left w:val="single" w:sz="4" w:space="0" w:color="auto"/>
              <w:bottom w:val="single" w:sz="4" w:space="0" w:color="auto"/>
              <w:right w:val="single" w:sz="4" w:space="0" w:color="auto"/>
            </w:tcBorders>
            <w:hideMark/>
          </w:tcPr>
          <w:p w14:paraId="66A30A88" w14:textId="0585DDA6" w:rsidR="00DC27A6" w:rsidRDefault="00192119" w:rsidP="0091044E">
            <w:pPr>
              <w:pStyle w:val="TAL"/>
              <w:rPr>
                <w:ins w:id="344" w:author="Huawei" w:date="2025-08-04T17:42:00Z"/>
                <w:rFonts w:ascii="Courier New" w:hAnsi="Courier New" w:cs="Courier New"/>
                <w:lang w:eastAsia="zh-CN"/>
              </w:rPr>
            </w:pPr>
            <w:ins w:id="345" w:author="Huawei" w:date="2025-08-04T17:48:00Z">
              <w:r>
                <w:rPr>
                  <w:rFonts w:ascii="Courier New" w:hAnsi="Courier New" w:cs="Courier New"/>
                  <w:lang w:eastAsia="zh-CN"/>
                </w:rPr>
                <w:t>gNB</w:t>
              </w:r>
            </w:ins>
            <w:ins w:id="346" w:author="Huawei" w:date="2025-08-04T17:42:00Z">
              <w:r w:rsidR="00DC27A6">
                <w:rPr>
                  <w:rFonts w:ascii="Courier New" w:hAnsi="Courier New" w:cs="Courier New"/>
                  <w:lang w:eastAsia="zh-CN"/>
                </w:rPr>
                <w:t>Id</w:t>
              </w:r>
            </w:ins>
          </w:p>
        </w:tc>
        <w:tc>
          <w:tcPr>
            <w:tcW w:w="992" w:type="dxa"/>
            <w:tcBorders>
              <w:top w:val="single" w:sz="4" w:space="0" w:color="auto"/>
              <w:left w:val="single" w:sz="4" w:space="0" w:color="auto"/>
              <w:bottom w:val="single" w:sz="4" w:space="0" w:color="auto"/>
              <w:right w:val="single" w:sz="4" w:space="0" w:color="auto"/>
            </w:tcBorders>
            <w:hideMark/>
          </w:tcPr>
          <w:p w14:paraId="17D7DE4C" w14:textId="77777777" w:rsidR="00DC27A6" w:rsidRDefault="00DC27A6" w:rsidP="0091044E">
            <w:pPr>
              <w:pStyle w:val="TAL"/>
              <w:jc w:val="center"/>
              <w:rPr>
                <w:ins w:id="347" w:author="Huawei" w:date="2025-08-04T17:42:00Z"/>
                <w:lang w:eastAsia="zh-CN"/>
              </w:rPr>
            </w:pPr>
            <w:ins w:id="348" w:author="Huawei" w:date="2025-08-04T17:42:00Z">
              <w:r>
                <w:rPr>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4F77C9BF" w14:textId="77777777" w:rsidR="00DC27A6" w:rsidRDefault="00DC27A6" w:rsidP="0091044E">
            <w:pPr>
              <w:pStyle w:val="TAL"/>
              <w:jc w:val="center"/>
              <w:rPr>
                <w:ins w:id="349" w:author="Huawei" w:date="2025-08-04T17:42:00Z"/>
              </w:rPr>
            </w:pPr>
            <w:ins w:id="350" w:author="Huawei" w:date="2025-08-04T17:42:00Z">
              <w:r>
                <w:t>T</w:t>
              </w:r>
            </w:ins>
          </w:p>
        </w:tc>
        <w:tc>
          <w:tcPr>
            <w:tcW w:w="1134" w:type="dxa"/>
            <w:tcBorders>
              <w:top w:val="single" w:sz="4" w:space="0" w:color="auto"/>
              <w:left w:val="single" w:sz="4" w:space="0" w:color="auto"/>
              <w:bottom w:val="single" w:sz="4" w:space="0" w:color="auto"/>
              <w:right w:val="single" w:sz="4" w:space="0" w:color="auto"/>
            </w:tcBorders>
            <w:hideMark/>
          </w:tcPr>
          <w:p w14:paraId="418390CF" w14:textId="77777777" w:rsidR="00DC27A6" w:rsidRDefault="00DC27A6" w:rsidP="0091044E">
            <w:pPr>
              <w:pStyle w:val="TAL"/>
              <w:jc w:val="center"/>
              <w:rPr>
                <w:ins w:id="351" w:author="Huawei" w:date="2025-08-04T17:42:00Z"/>
              </w:rPr>
            </w:pPr>
            <w:ins w:id="352" w:author="Huawei" w:date="2025-08-04T17:42:00Z">
              <w:r>
                <w:t>T</w:t>
              </w:r>
            </w:ins>
          </w:p>
        </w:tc>
        <w:tc>
          <w:tcPr>
            <w:tcW w:w="1134" w:type="dxa"/>
            <w:tcBorders>
              <w:top w:val="single" w:sz="4" w:space="0" w:color="auto"/>
              <w:left w:val="single" w:sz="4" w:space="0" w:color="auto"/>
              <w:bottom w:val="single" w:sz="4" w:space="0" w:color="auto"/>
              <w:right w:val="single" w:sz="4" w:space="0" w:color="auto"/>
            </w:tcBorders>
            <w:hideMark/>
          </w:tcPr>
          <w:p w14:paraId="6F5728AB" w14:textId="77777777" w:rsidR="00DC27A6" w:rsidRDefault="00DC27A6" w:rsidP="0091044E">
            <w:pPr>
              <w:pStyle w:val="TAL"/>
              <w:jc w:val="center"/>
              <w:rPr>
                <w:ins w:id="353" w:author="Huawei" w:date="2025-08-04T17:42:00Z"/>
              </w:rPr>
            </w:pPr>
            <w:ins w:id="354" w:author="Huawei" w:date="2025-08-04T17:42:00Z">
              <w:r>
                <w:t>F</w:t>
              </w:r>
            </w:ins>
          </w:p>
        </w:tc>
        <w:tc>
          <w:tcPr>
            <w:tcW w:w="1385" w:type="dxa"/>
            <w:tcBorders>
              <w:top w:val="single" w:sz="4" w:space="0" w:color="auto"/>
              <w:left w:val="single" w:sz="4" w:space="0" w:color="auto"/>
              <w:bottom w:val="single" w:sz="4" w:space="0" w:color="auto"/>
              <w:right w:val="single" w:sz="4" w:space="0" w:color="auto"/>
            </w:tcBorders>
            <w:hideMark/>
          </w:tcPr>
          <w:p w14:paraId="7DC00F4B" w14:textId="77777777" w:rsidR="00DC27A6" w:rsidRDefault="00DC27A6" w:rsidP="0091044E">
            <w:pPr>
              <w:pStyle w:val="TAL"/>
              <w:jc w:val="center"/>
              <w:rPr>
                <w:ins w:id="355" w:author="Huawei" w:date="2025-08-04T17:42:00Z"/>
                <w:lang w:eastAsia="zh-CN"/>
              </w:rPr>
            </w:pPr>
            <w:ins w:id="356" w:author="Huawei" w:date="2025-08-04T17:42:00Z">
              <w:r>
                <w:rPr>
                  <w:lang w:eastAsia="zh-CN"/>
                </w:rPr>
                <w:t>T</w:t>
              </w:r>
            </w:ins>
          </w:p>
        </w:tc>
      </w:tr>
      <w:tr w:rsidR="00192119" w14:paraId="34B8A519" w14:textId="77777777" w:rsidTr="0091044E">
        <w:trPr>
          <w:cantSplit/>
          <w:jc w:val="center"/>
          <w:ins w:id="357" w:author="Huawei" w:date="2025-08-04T17:42:00Z"/>
        </w:trPr>
        <w:tc>
          <w:tcPr>
            <w:tcW w:w="3934" w:type="dxa"/>
            <w:tcBorders>
              <w:top w:val="single" w:sz="4" w:space="0" w:color="auto"/>
              <w:left w:val="single" w:sz="4" w:space="0" w:color="auto"/>
              <w:bottom w:val="single" w:sz="4" w:space="0" w:color="auto"/>
              <w:right w:val="single" w:sz="4" w:space="0" w:color="auto"/>
            </w:tcBorders>
            <w:hideMark/>
          </w:tcPr>
          <w:p w14:paraId="448B3582" w14:textId="29834D70" w:rsidR="00192119" w:rsidRDefault="00192119" w:rsidP="00192119">
            <w:pPr>
              <w:pStyle w:val="TAL"/>
              <w:rPr>
                <w:ins w:id="358" w:author="Huawei" w:date="2025-08-04T17:42:00Z"/>
                <w:rFonts w:ascii="Courier New" w:hAnsi="Courier New" w:cs="Courier New"/>
                <w:lang w:eastAsia="zh-CN"/>
              </w:rPr>
            </w:pPr>
            <w:ins w:id="359" w:author="Huawei" w:date="2025-08-04T17:49:00Z">
              <w:r>
                <w:rPr>
                  <w:rFonts w:ascii="Courier New" w:hAnsi="Courier New"/>
                  <w:lang w:eastAsia="zh-CN"/>
                </w:rPr>
                <w:t>s</w:t>
              </w:r>
            </w:ins>
            <w:ins w:id="360" w:author="Huawei" w:date="2025-08-04T17:48:00Z">
              <w:r>
                <w:rPr>
                  <w:rFonts w:ascii="Courier New" w:hAnsi="Courier New"/>
                  <w:lang w:eastAsia="zh-CN"/>
                </w:rPr>
                <w:t>erved</w:t>
              </w:r>
            </w:ins>
            <w:ins w:id="361" w:author="Huawei" w:date="2025-08-04T17:49:00Z">
              <w:r>
                <w:rPr>
                  <w:rFonts w:ascii="Courier New" w:hAnsi="Courier New"/>
                  <w:lang w:eastAsia="zh-CN"/>
                </w:rPr>
                <w:t>ReaderInfo</w:t>
              </w:r>
            </w:ins>
            <w:ins w:id="362" w:author="Huawei" w:date="2025-08-04T19:35:00Z">
              <w:r w:rsidR="009E29FD">
                <w:rPr>
                  <w:rFonts w:ascii="Courier New" w:hAnsi="Courier New"/>
                  <w:lang w:eastAsia="zh-CN"/>
                </w:rPr>
                <w:t>List</w:t>
              </w:r>
            </w:ins>
          </w:p>
        </w:tc>
        <w:tc>
          <w:tcPr>
            <w:tcW w:w="992" w:type="dxa"/>
            <w:tcBorders>
              <w:top w:val="single" w:sz="4" w:space="0" w:color="auto"/>
              <w:left w:val="single" w:sz="4" w:space="0" w:color="auto"/>
              <w:bottom w:val="single" w:sz="4" w:space="0" w:color="auto"/>
              <w:right w:val="single" w:sz="4" w:space="0" w:color="auto"/>
            </w:tcBorders>
            <w:hideMark/>
          </w:tcPr>
          <w:p w14:paraId="2B908343" w14:textId="6C5BD10B" w:rsidR="00192119" w:rsidRDefault="00192119" w:rsidP="00192119">
            <w:pPr>
              <w:pStyle w:val="TAL"/>
              <w:jc w:val="center"/>
              <w:rPr>
                <w:ins w:id="363" w:author="Huawei" w:date="2025-08-04T17:42:00Z"/>
                <w:lang w:eastAsia="zh-CN"/>
              </w:rPr>
            </w:pPr>
            <w:ins w:id="364" w:author="Huawei" w:date="2025-08-04T17:50:00Z">
              <w:r>
                <w:rPr>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62085C4F" w14:textId="64E565EF" w:rsidR="00192119" w:rsidRDefault="00192119" w:rsidP="00192119">
            <w:pPr>
              <w:pStyle w:val="TAL"/>
              <w:jc w:val="center"/>
              <w:rPr>
                <w:ins w:id="365" w:author="Huawei" w:date="2025-08-04T17:42:00Z"/>
              </w:rPr>
            </w:pPr>
            <w:ins w:id="366" w:author="Huawei" w:date="2025-08-04T17:50:00Z">
              <w:r>
                <w:t>T</w:t>
              </w:r>
            </w:ins>
          </w:p>
        </w:tc>
        <w:tc>
          <w:tcPr>
            <w:tcW w:w="1134" w:type="dxa"/>
            <w:tcBorders>
              <w:top w:val="single" w:sz="4" w:space="0" w:color="auto"/>
              <w:left w:val="single" w:sz="4" w:space="0" w:color="auto"/>
              <w:bottom w:val="single" w:sz="4" w:space="0" w:color="auto"/>
              <w:right w:val="single" w:sz="4" w:space="0" w:color="auto"/>
            </w:tcBorders>
            <w:hideMark/>
          </w:tcPr>
          <w:p w14:paraId="75CA1AA9" w14:textId="287D43BA" w:rsidR="00192119" w:rsidRDefault="00192119" w:rsidP="00192119">
            <w:pPr>
              <w:pStyle w:val="TAL"/>
              <w:jc w:val="center"/>
              <w:rPr>
                <w:ins w:id="367" w:author="Huawei" w:date="2025-08-04T17:42:00Z"/>
              </w:rPr>
            </w:pPr>
            <w:ins w:id="368" w:author="Huawei" w:date="2025-08-04T17:50:00Z">
              <w:r>
                <w:t>T</w:t>
              </w:r>
            </w:ins>
          </w:p>
        </w:tc>
        <w:tc>
          <w:tcPr>
            <w:tcW w:w="1134" w:type="dxa"/>
            <w:tcBorders>
              <w:top w:val="single" w:sz="4" w:space="0" w:color="auto"/>
              <w:left w:val="single" w:sz="4" w:space="0" w:color="auto"/>
              <w:bottom w:val="single" w:sz="4" w:space="0" w:color="auto"/>
              <w:right w:val="single" w:sz="4" w:space="0" w:color="auto"/>
            </w:tcBorders>
            <w:hideMark/>
          </w:tcPr>
          <w:p w14:paraId="656DCF09" w14:textId="43965BB1" w:rsidR="00192119" w:rsidRDefault="00192119" w:rsidP="00192119">
            <w:pPr>
              <w:pStyle w:val="TAL"/>
              <w:jc w:val="center"/>
              <w:rPr>
                <w:ins w:id="369" w:author="Huawei" w:date="2025-08-04T17:42:00Z"/>
              </w:rPr>
            </w:pPr>
            <w:ins w:id="370" w:author="Huawei" w:date="2025-08-04T17:50:00Z">
              <w:r>
                <w:t>F</w:t>
              </w:r>
            </w:ins>
          </w:p>
        </w:tc>
        <w:tc>
          <w:tcPr>
            <w:tcW w:w="1385" w:type="dxa"/>
            <w:tcBorders>
              <w:top w:val="single" w:sz="4" w:space="0" w:color="auto"/>
              <w:left w:val="single" w:sz="4" w:space="0" w:color="auto"/>
              <w:bottom w:val="single" w:sz="4" w:space="0" w:color="auto"/>
              <w:right w:val="single" w:sz="4" w:space="0" w:color="auto"/>
            </w:tcBorders>
            <w:hideMark/>
          </w:tcPr>
          <w:p w14:paraId="40AC8009" w14:textId="46BA36D0" w:rsidR="00192119" w:rsidRDefault="00192119" w:rsidP="00192119">
            <w:pPr>
              <w:pStyle w:val="TAL"/>
              <w:jc w:val="center"/>
              <w:rPr>
                <w:ins w:id="371" w:author="Huawei" w:date="2025-08-04T17:42:00Z"/>
                <w:lang w:eastAsia="zh-CN"/>
              </w:rPr>
            </w:pPr>
            <w:ins w:id="372" w:author="Huawei" w:date="2025-08-04T17:50:00Z">
              <w:r>
                <w:rPr>
                  <w:lang w:eastAsia="zh-CN"/>
                </w:rPr>
                <w:t>T</w:t>
              </w:r>
            </w:ins>
          </w:p>
        </w:tc>
      </w:tr>
    </w:tbl>
    <w:p w14:paraId="4A332CD7" w14:textId="77777777" w:rsidR="00DC27A6" w:rsidRDefault="00DC27A6" w:rsidP="00DC27A6">
      <w:pPr>
        <w:pStyle w:val="B1"/>
        <w:ind w:left="0" w:firstLine="0"/>
        <w:rPr>
          <w:ins w:id="373" w:author="Huawei" w:date="2025-08-04T17:42:00Z"/>
          <w:rFonts w:eastAsiaTheme="minorEastAsia"/>
          <w:lang w:eastAsia="zh-CN"/>
        </w:rPr>
      </w:pPr>
    </w:p>
    <w:p w14:paraId="284C0C73" w14:textId="29E1671F" w:rsidR="00DC27A6" w:rsidRDefault="00DC27A6" w:rsidP="00DC27A6">
      <w:pPr>
        <w:pStyle w:val="40"/>
        <w:rPr>
          <w:ins w:id="374" w:author="Huawei" w:date="2025-08-04T17:42:00Z"/>
        </w:rPr>
      </w:pPr>
      <w:ins w:id="375" w:author="Huawei" w:date="2025-08-04T17:43:00Z">
        <w:r>
          <w:t>5</w:t>
        </w:r>
      </w:ins>
      <w:ins w:id="376" w:author="Huawei" w:date="2025-08-04T17:42:00Z">
        <w:r>
          <w:t>.3.x.3</w:t>
        </w:r>
        <w:r>
          <w:tab/>
          <w:t>Attribute constraints</w:t>
        </w:r>
      </w:ins>
    </w:p>
    <w:p w14:paraId="0886512D" w14:textId="77777777" w:rsidR="00DC27A6" w:rsidRPr="00D865EE" w:rsidRDefault="00DC27A6" w:rsidP="00DC27A6">
      <w:pPr>
        <w:rPr>
          <w:ins w:id="377" w:author="Huawei" w:date="2025-08-04T17:42:00Z"/>
          <w:lang w:eastAsia="zh-CN"/>
        </w:rPr>
      </w:pPr>
      <w:ins w:id="378" w:author="Huawei" w:date="2025-08-04T17:42:00Z">
        <w:r>
          <w:rPr>
            <w:rFonts w:hint="eastAsia"/>
            <w:lang w:eastAsia="zh-CN"/>
          </w:rPr>
          <w:t>N</w:t>
        </w:r>
        <w:r>
          <w:rPr>
            <w:lang w:eastAsia="zh-CN"/>
          </w:rPr>
          <w:t>one</w:t>
        </w:r>
      </w:ins>
    </w:p>
    <w:p w14:paraId="23E4E412" w14:textId="2CE61DA5" w:rsidR="00DC27A6" w:rsidRDefault="00DC27A6" w:rsidP="00DC27A6">
      <w:pPr>
        <w:pStyle w:val="40"/>
        <w:rPr>
          <w:ins w:id="379" w:author="Huawei" w:date="2025-08-04T17:42:00Z"/>
          <w:lang w:val="en-US"/>
        </w:rPr>
      </w:pPr>
      <w:ins w:id="380" w:author="Huawei" w:date="2025-08-04T17:43:00Z">
        <w:r>
          <w:rPr>
            <w:lang w:val="en-US"/>
          </w:rPr>
          <w:t>5</w:t>
        </w:r>
      </w:ins>
      <w:ins w:id="381" w:author="Huawei" w:date="2025-08-04T17:42:00Z">
        <w:r>
          <w:rPr>
            <w:lang w:val="en-US"/>
          </w:rPr>
          <w:t>.3.x.</w:t>
        </w:r>
        <w:r>
          <w:rPr>
            <w:lang w:val="en-US" w:eastAsia="zh-CN"/>
          </w:rPr>
          <w:t>4</w:t>
        </w:r>
        <w:r>
          <w:rPr>
            <w:lang w:val="en-US"/>
          </w:rPr>
          <w:tab/>
          <w:t>Notifications</w:t>
        </w:r>
      </w:ins>
    </w:p>
    <w:p w14:paraId="1F0E4D46" w14:textId="18F975EF" w:rsidR="00DC27A6" w:rsidRDefault="00DC27A6" w:rsidP="00DC27A6">
      <w:pPr>
        <w:rPr>
          <w:ins w:id="382" w:author="Huawei" w:date="2025-08-04T17:42:00Z"/>
        </w:rPr>
      </w:pPr>
      <w:ins w:id="383" w:author="Huawei" w:date="2025-08-04T17:42:00Z">
        <w:r>
          <w:t xml:space="preserve">The subclause </w:t>
        </w:r>
      </w:ins>
      <w:ins w:id="384" w:author="Huawei" w:date="2025-08-04T17:43:00Z">
        <w:r w:rsidR="00192119">
          <w:t>5</w:t>
        </w:r>
      </w:ins>
      <w:ins w:id="385" w:author="Huawei" w:date="2025-08-04T17:42:00Z">
        <w:r>
          <w:t xml:space="preserve">.5 of the &lt;&lt;IOC&gt;&gt; using this </w:t>
        </w:r>
        <w:r>
          <w:rPr>
            <w:lang w:eastAsia="zh-CN"/>
          </w:rPr>
          <w:t>&lt;&lt;dataType&gt;&gt; as one of its attributes, shall be applicable</w:t>
        </w:r>
        <w:r>
          <w:t>.</w:t>
        </w:r>
      </w:ins>
    </w:p>
    <w:p w14:paraId="313E9542" w14:textId="06621878" w:rsidR="00192119" w:rsidRDefault="00192119" w:rsidP="00192119">
      <w:pPr>
        <w:pStyle w:val="30"/>
        <w:rPr>
          <w:ins w:id="386" w:author="Huawei" w:date="2025-08-04T17:50:00Z"/>
          <w:lang w:eastAsia="zh-CN"/>
        </w:rPr>
      </w:pPr>
      <w:ins w:id="387" w:author="Huawei" w:date="2025-08-04T17:50:00Z">
        <w:r>
          <w:rPr>
            <w:lang w:eastAsia="zh-CN"/>
          </w:rPr>
          <w:t>5.3.y</w:t>
        </w:r>
        <w:r>
          <w:rPr>
            <w:lang w:eastAsia="zh-CN"/>
          </w:rPr>
          <w:tab/>
        </w:r>
      </w:ins>
      <w:ins w:id="388" w:author="Huawei" w:date="2025-08-04T19:02:00Z">
        <w:r w:rsidR="00A63E55">
          <w:rPr>
            <w:rFonts w:ascii="Courier New" w:hAnsi="Courier New"/>
            <w:lang w:eastAsia="zh-CN"/>
          </w:rPr>
          <w:t>ServedReader</w:t>
        </w:r>
      </w:ins>
      <w:ins w:id="389" w:author="Huawei" w:date="2025-08-04T17:50:00Z">
        <w:r>
          <w:rPr>
            <w:rFonts w:ascii="Courier New" w:hAnsi="Courier New"/>
            <w:lang w:eastAsia="zh-CN"/>
          </w:rPr>
          <w:t>Info &lt;&lt;dataType&gt;&gt;</w:t>
        </w:r>
      </w:ins>
    </w:p>
    <w:p w14:paraId="48F0E08A" w14:textId="00A2D301" w:rsidR="00192119" w:rsidRDefault="00192119" w:rsidP="00192119">
      <w:pPr>
        <w:pStyle w:val="40"/>
        <w:rPr>
          <w:ins w:id="390" w:author="Huawei" w:date="2025-08-04T17:50:00Z"/>
        </w:rPr>
      </w:pPr>
      <w:ins w:id="391" w:author="Huawei" w:date="2025-08-04T17:50:00Z">
        <w:r>
          <w:rPr>
            <w:lang w:eastAsia="zh-CN"/>
          </w:rPr>
          <w:t>5</w:t>
        </w:r>
        <w:r>
          <w:t>.3.y.1</w:t>
        </w:r>
        <w:r>
          <w:tab/>
          <w:t>Definition</w:t>
        </w:r>
      </w:ins>
    </w:p>
    <w:p w14:paraId="5BE2E69F" w14:textId="3C90D571" w:rsidR="00192119" w:rsidRDefault="00192119" w:rsidP="00192119">
      <w:pPr>
        <w:rPr>
          <w:ins w:id="392" w:author="Huawei" w:date="2025-08-04T17:50:00Z"/>
        </w:rPr>
      </w:pPr>
      <w:ins w:id="393" w:author="Huawei" w:date="2025-08-04T17:50:00Z">
        <w:r>
          <w:t xml:space="preserve">This &lt;&lt;dataType&gt;&gt; represents the information of </w:t>
        </w:r>
      </w:ins>
      <w:ins w:id="394" w:author="Huawei" w:date="2025-08-04T19:04:00Z">
        <w:r w:rsidR="0050557F">
          <w:t>the served</w:t>
        </w:r>
      </w:ins>
      <w:ins w:id="395" w:author="Huawei" w:date="2025-08-04T19:05:00Z">
        <w:r w:rsidR="0050557F">
          <w:t xml:space="preserve"> reader of a gNB</w:t>
        </w:r>
      </w:ins>
      <w:ins w:id="396" w:author="Huawei" w:date="2025-08-04T17:50:00Z">
        <w:r>
          <w:t xml:space="preserve"> supporting Ambient-IoT service, which includes the</w:t>
        </w:r>
      </w:ins>
      <w:ins w:id="397" w:author="Huawei" w:date="2025-08-04T19:05:00Z">
        <w:r w:rsidR="0050557F">
          <w:t xml:space="preserve"> reader ID, served A-IoT areas of the Reader</w:t>
        </w:r>
      </w:ins>
      <w:ins w:id="398" w:author="Huawei" w:date="2025-08-04T17:50:00Z">
        <w:r>
          <w:t xml:space="preserve"> and optional the Reader location.</w:t>
        </w:r>
      </w:ins>
    </w:p>
    <w:p w14:paraId="2AB64F75" w14:textId="784539F1" w:rsidR="00192119" w:rsidRDefault="00192119" w:rsidP="00192119">
      <w:pPr>
        <w:pStyle w:val="40"/>
        <w:rPr>
          <w:ins w:id="399" w:author="Huawei" w:date="2025-08-04T17:50:00Z"/>
        </w:rPr>
      </w:pPr>
      <w:ins w:id="400" w:author="Huawei" w:date="2025-08-04T17:50:00Z">
        <w:r>
          <w:rPr>
            <w:lang w:eastAsia="zh-CN"/>
          </w:rPr>
          <w:t>5</w:t>
        </w:r>
        <w:r>
          <w:t>.3.y.2</w:t>
        </w:r>
        <w:r>
          <w:tab/>
          <w:t>Attributes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192119" w14:paraId="418197A9" w14:textId="77777777" w:rsidTr="0091044E">
        <w:trPr>
          <w:cantSplit/>
          <w:jc w:val="center"/>
          <w:ins w:id="401" w:author="Huawei" w:date="2025-08-04T17:50:00Z"/>
        </w:trPr>
        <w:tc>
          <w:tcPr>
            <w:tcW w:w="3934" w:type="dxa"/>
            <w:tcBorders>
              <w:top w:val="single" w:sz="4" w:space="0" w:color="auto"/>
              <w:left w:val="single" w:sz="4" w:space="0" w:color="auto"/>
              <w:bottom w:val="single" w:sz="4" w:space="0" w:color="auto"/>
              <w:right w:val="single" w:sz="4" w:space="0" w:color="auto"/>
            </w:tcBorders>
            <w:shd w:val="pct10" w:color="auto" w:fill="FFFFFF"/>
            <w:hideMark/>
          </w:tcPr>
          <w:p w14:paraId="2F131259" w14:textId="77777777" w:rsidR="00192119" w:rsidRDefault="00192119" w:rsidP="0091044E">
            <w:pPr>
              <w:pStyle w:val="TAH"/>
              <w:rPr>
                <w:ins w:id="402" w:author="Huawei" w:date="2025-08-04T17:50:00Z"/>
              </w:rPr>
            </w:pPr>
            <w:ins w:id="403" w:author="Huawei" w:date="2025-08-04T17:50:00Z">
              <w:r>
                <w:t>Attribute name</w:t>
              </w:r>
            </w:ins>
          </w:p>
        </w:tc>
        <w:tc>
          <w:tcPr>
            <w:tcW w:w="992" w:type="dxa"/>
            <w:tcBorders>
              <w:top w:val="single" w:sz="4" w:space="0" w:color="auto"/>
              <w:left w:val="single" w:sz="4" w:space="0" w:color="auto"/>
              <w:bottom w:val="single" w:sz="4" w:space="0" w:color="auto"/>
              <w:right w:val="single" w:sz="4" w:space="0" w:color="auto"/>
            </w:tcBorders>
            <w:shd w:val="pct10" w:color="auto" w:fill="FFFFFF"/>
            <w:hideMark/>
          </w:tcPr>
          <w:p w14:paraId="09B3A7D1" w14:textId="77777777" w:rsidR="00192119" w:rsidRDefault="00192119" w:rsidP="0091044E">
            <w:pPr>
              <w:pStyle w:val="TAH"/>
              <w:rPr>
                <w:ins w:id="404" w:author="Huawei" w:date="2025-08-04T17:50:00Z"/>
              </w:rPr>
            </w:pPr>
            <w:ins w:id="405" w:author="Huawei" w:date="2025-08-04T17:50:00Z">
              <w:r>
                <w:t>S</w:t>
              </w:r>
            </w:ins>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4C39BB57" w14:textId="77777777" w:rsidR="00192119" w:rsidRDefault="00192119" w:rsidP="0091044E">
            <w:pPr>
              <w:pStyle w:val="TAH"/>
              <w:rPr>
                <w:ins w:id="406" w:author="Huawei" w:date="2025-08-04T17:50:00Z"/>
              </w:rPr>
            </w:pPr>
            <w:ins w:id="407" w:author="Huawei" w:date="2025-08-04T17:50:00Z">
              <w:r>
                <w:t>isReadable</w:t>
              </w:r>
            </w:ins>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5DD4DE35" w14:textId="77777777" w:rsidR="00192119" w:rsidRDefault="00192119" w:rsidP="0091044E">
            <w:pPr>
              <w:pStyle w:val="TAH"/>
              <w:rPr>
                <w:ins w:id="408" w:author="Huawei" w:date="2025-08-04T17:50:00Z"/>
              </w:rPr>
            </w:pPr>
            <w:ins w:id="409" w:author="Huawei" w:date="2025-08-04T17:50:00Z">
              <w:r>
                <w:t>isWritable</w:t>
              </w:r>
            </w:ins>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4A5D7CC8" w14:textId="77777777" w:rsidR="00192119" w:rsidRDefault="00192119" w:rsidP="0091044E">
            <w:pPr>
              <w:pStyle w:val="TAH"/>
              <w:rPr>
                <w:ins w:id="410" w:author="Huawei" w:date="2025-08-04T17:50:00Z"/>
              </w:rPr>
            </w:pPr>
            <w:ins w:id="411" w:author="Huawei" w:date="2025-08-04T17:50:00Z">
              <w:r>
                <w:rPr>
                  <w:rFonts w:cs="Arial"/>
                  <w:bCs/>
                  <w:szCs w:val="18"/>
                </w:rPr>
                <w:t>isInvariant</w:t>
              </w:r>
            </w:ins>
          </w:p>
        </w:tc>
        <w:tc>
          <w:tcPr>
            <w:tcW w:w="1385" w:type="dxa"/>
            <w:tcBorders>
              <w:top w:val="single" w:sz="4" w:space="0" w:color="auto"/>
              <w:left w:val="single" w:sz="4" w:space="0" w:color="auto"/>
              <w:bottom w:val="single" w:sz="4" w:space="0" w:color="auto"/>
              <w:right w:val="single" w:sz="4" w:space="0" w:color="auto"/>
            </w:tcBorders>
            <w:shd w:val="pct10" w:color="auto" w:fill="FFFFFF"/>
            <w:hideMark/>
          </w:tcPr>
          <w:p w14:paraId="7F88E336" w14:textId="77777777" w:rsidR="00192119" w:rsidRDefault="00192119" w:rsidP="0091044E">
            <w:pPr>
              <w:pStyle w:val="TAH"/>
              <w:rPr>
                <w:ins w:id="412" w:author="Huawei" w:date="2025-08-04T17:50:00Z"/>
              </w:rPr>
            </w:pPr>
            <w:ins w:id="413" w:author="Huawei" w:date="2025-08-04T17:50:00Z">
              <w:r>
                <w:t>isNotifyable</w:t>
              </w:r>
            </w:ins>
          </w:p>
        </w:tc>
      </w:tr>
      <w:tr w:rsidR="00192119" w14:paraId="53F227B6" w14:textId="77777777" w:rsidTr="0091044E">
        <w:trPr>
          <w:cantSplit/>
          <w:jc w:val="center"/>
          <w:ins w:id="414" w:author="Huawei" w:date="2025-08-04T17:50:00Z"/>
        </w:trPr>
        <w:tc>
          <w:tcPr>
            <w:tcW w:w="3934" w:type="dxa"/>
            <w:tcBorders>
              <w:top w:val="single" w:sz="4" w:space="0" w:color="auto"/>
              <w:left w:val="single" w:sz="4" w:space="0" w:color="auto"/>
              <w:bottom w:val="single" w:sz="4" w:space="0" w:color="auto"/>
              <w:right w:val="single" w:sz="4" w:space="0" w:color="auto"/>
            </w:tcBorders>
            <w:hideMark/>
          </w:tcPr>
          <w:p w14:paraId="23A410C7" w14:textId="0F56F249" w:rsidR="00192119" w:rsidRDefault="0050557F" w:rsidP="0091044E">
            <w:pPr>
              <w:pStyle w:val="TAL"/>
              <w:rPr>
                <w:ins w:id="415" w:author="Huawei" w:date="2025-08-04T17:50:00Z"/>
                <w:rFonts w:ascii="Courier New" w:hAnsi="Courier New" w:cs="Courier New"/>
                <w:lang w:eastAsia="zh-CN"/>
              </w:rPr>
            </w:pPr>
            <w:ins w:id="416" w:author="Huawei" w:date="2025-08-04T19:03:00Z">
              <w:r>
                <w:rPr>
                  <w:rFonts w:ascii="Courier New" w:hAnsi="Courier New" w:cs="Courier New"/>
                  <w:lang w:eastAsia="zh-CN"/>
                </w:rPr>
                <w:t>rea</w:t>
              </w:r>
            </w:ins>
            <w:ins w:id="417" w:author="Huawei" w:date="2025-08-04T19:04:00Z">
              <w:r>
                <w:rPr>
                  <w:rFonts w:ascii="Courier New" w:hAnsi="Courier New" w:cs="Courier New"/>
                  <w:lang w:eastAsia="zh-CN"/>
                </w:rPr>
                <w:t>der</w:t>
              </w:r>
            </w:ins>
            <w:ins w:id="418" w:author="Huawei" w:date="2025-08-04T17:50:00Z">
              <w:r w:rsidR="00192119">
                <w:rPr>
                  <w:rFonts w:ascii="Courier New" w:hAnsi="Courier New" w:cs="Courier New"/>
                  <w:lang w:eastAsia="zh-CN"/>
                </w:rPr>
                <w:t>Id</w:t>
              </w:r>
            </w:ins>
          </w:p>
        </w:tc>
        <w:tc>
          <w:tcPr>
            <w:tcW w:w="992" w:type="dxa"/>
            <w:tcBorders>
              <w:top w:val="single" w:sz="4" w:space="0" w:color="auto"/>
              <w:left w:val="single" w:sz="4" w:space="0" w:color="auto"/>
              <w:bottom w:val="single" w:sz="4" w:space="0" w:color="auto"/>
              <w:right w:val="single" w:sz="4" w:space="0" w:color="auto"/>
            </w:tcBorders>
            <w:hideMark/>
          </w:tcPr>
          <w:p w14:paraId="682468B9" w14:textId="77777777" w:rsidR="00192119" w:rsidRDefault="00192119" w:rsidP="0091044E">
            <w:pPr>
              <w:pStyle w:val="TAL"/>
              <w:jc w:val="center"/>
              <w:rPr>
                <w:ins w:id="419" w:author="Huawei" w:date="2025-08-04T17:50:00Z"/>
                <w:lang w:eastAsia="zh-CN"/>
              </w:rPr>
            </w:pPr>
            <w:ins w:id="420" w:author="Huawei" w:date="2025-08-04T17:50:00Z">
              <w:r>
                <w:rPr>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57D27785" w14:textId="77777777" w:rsidR="00192119" w:rsidRDefault="00192119" w:rsidP="0091044E">
            <w:pPr>
              <w:pStyle w:val="TAL"/>
              <w:jc w:val="center"/>
              <w:rPr>
                <w:ins w:id="421" w:author="Huawei" w:date="2025-08-04T17:50:00Z"/>
              </w:rPr>
            </w:pPr>
            <w:ins w:id="422" w:author="Huawei" w:date="2025-08-04T17:50:00Z">
              <w:r>
                <w:t>T</w:t>
              </w:r>
            </w:ins>
          </w:p>
        </w:tc>
        <w:tc>
          <w:tcPr>
            <w:tcW w:w="1134" w:type="dxa"/>
            <w:tcBorders>
              <w:top w:val="single" w:sz="4" w:space="0" w:color="auto"/>
              <w:left w:val="single" w:sz="4" w:space="0" w:color="auto"/>
              <w:bottom w:val="single" w:sz="4" w:space="0" w:color="auto"/>
              <w:right w:val="single" w:sz="4" w:space="0" w:color="auto"/>
            </w:tcBorders>
            <w:hideMark/>
          </w:tcPr>
          <w:p w14:paraId="403FFBE3" w14:textId="77777777" w:rsidR="00192119" w:rsidRDefault="00192119" w:rsidP="0091044E">
            <w:pPr>
              <w:pStyle w:val="TAL"/>
              <w:jc w:val="center"/>
              <w:rPr>
                <w:ins w:id="423" w:author="Huawei" w:date="2025-08-04T17:50:00Z"/>
              </w:rPr>
            </w:pPr>
            <w:ins w:id="424" w:author="Huawei" w:date="2025-08-04T17:50:00Z">
              <w:r>
                <w:t>T</w:t>
              </w:r>
            </w:ins>
          </w:p>
        </w:tc>
        <w:tc>
          <w:tcPr>
            <w:tcW w:w="1134" w:type="dxa"/>
            <w:tcBorders>
              <w:top w:val="single" w:sz="4" w:space="0" w:color="auto"/>
              <w:left w:val="single" w:sz="4" w:space="0" w:color="auto"/>
              <w:bottom w:val="single" w:sz="4" w:space="0" w:color="auto"/>
              <w:right w:val="single" w:sz="4" w:space="0" w:color="auto"/>
            </w:tcBorders>
            <w:hideMark/>
          </w:tcPr>
          <w:p w14:paraId="71AF13BF" w14:textId="77777777" w:rsidR="00192119" w:rsidRDefault="00192119" w:rsidP="0091044E">
            <w:pPr>
              <w:pStyle w:val="TAL"/>
              <w:jc w:val="center"/>
              <w:rPr>
                <w:ins w:id="425" w:author="Huawei" w:date="2025-08-04T17:50:00Z"/>
              </w:rPr>
            </w:pPr>
            <w:ins w:id="426" w:author="Huawei" w:date="2025-08-04T17:50:00Z">
              <w:r>
                <w:t>F</w:t>
              </w:r>
            </w:ins>
          </w:p>
        </w:tc>
        <w:tc>
          <w:tcPr>
            <w:tcW w:w="1385" w:type="dxa"/>
            <w:tcBorders>
              <w:top w:val="single" w:sz="4" w:space="0" w:color="auto"/>
              <w:left w:val="single" w:sz="4" w:space="0" w:color="auto"/>
              <w:bottom w:val="single" w:sz="4" w:space="0" w:color="auto"/>
              <w:right w:val="single" w:sz="4" w:space="0" w:color="auto"/>
            </w:tcBorders>
            <w:hideMark/>
          </w:tcPr>
          <w:p w14:paraId="64956FE2" w14:textId="77777777" w:rsidR="00192119" w:rsidRDefault="00192119" w:rsidP="0091044E">
            <w:pPr>
              <w:pStyle w:val="TAL"/>
              <w:jc w:val="center"/>
              <w:rPr>
                <w:ins w:id="427" w:author="Huawei" w:date="2025-08-04T17:50:00Z"/>
                <w:lang w:eastAsia="zh-CN"/>
              </w:rPr>
            </w:pPr>
            <w:ins w:id="428" w:author="Huawei" w:date="2025-08-04T17:50:00Z">
              <w:r>
                <w:rPr>
                  <w:lang w:eastAsia="zh-CN"/>
                </w:rPr>
                <w:t>T</w:t>
              </w:r>
            </w:ins>
          </w:p>
        </w:tc>
      </w:tr>
      <w:tr w:rsidR="00192119" w14:paraId="17349464" w14:textId="77777777" w:rsidTr="0091044E">
        <w:trPr>
          <w:cantSplit/>
          <w:jc w:val="center"/>
          <w:ins w:id="429" w:author="Huawei" w:date="2025-08-04T17:50:00Z"/>
        </w:trPr>
        <w:tc>
          <w:tcPr>
            <w:tcW w:w="3934" w:type="dxa"/>
            <w:tcBorders>
              <w:top w:val="single" w:sz="4" w:space="0" w:color="auto"/>
              <w:left w:val="single" w:sz="4" w:space="0" w:color="auto"/>
              <w:bottom w:val="single" w:sz="4" w:space="0" w:color="auto"/>
              <w:right w:val="single" w:sz="4" w:space="0" w:color="auto"/>
            </w:tcBorders>
            <w:hideMark/>
          </w:tcPr>
          <w:p w14:paraId="0BEA5F91" w14:textId="31753319" w:rsidR="00192119" w:rsidRDefault="0050557F" w:rsidP="0091044E">
            <w:pPr>
              <w:pStyle w:val="TAL"/>
              <w:rPr>
                <w:ins w:id="430" w:author="Huawei" w:date="2025-08-04T17:50:00Z"/>
                <w:rFonts w:ascii="Courier New" w:hAnsi="Courier New" w:cs="Courier New"/>
                <w:lang w:eastAsia="zh-CN"/>
              </w:rPr>
            </w:pPr>
            <w:ins w:id="431" w:author="Huawei" w:date="2025-08-04T19:04:00Z">
              <w:r>
                <w:rPr>
                  <w:rFonts w:ascii="Courier New" w:hAnsi="Courier New"/>
                  <w:lang w:eastAsia="zh-CN"/>
                </w:rPr>
                <w:t>servedAIOTAreas</w:t>
              </w:r>
            </w:ins>
          </w:p>
        </w:tc>
        <w:tc>
          <w:tcPr>
            <w:tcW w:w="992" w:type="dxa"/>
            <w:tcBorders>
              <w:top w:val="single" w:sz="4" w:space="0" w:color="auto"/>
              <w:left w:val="single" w:sz="4" w:space="0" w:color="auto"/>
              <w:bottom w:val="single" w:sz="4" w:space="0" w:color="auto"/>
              <w:right w:val="single" w:sz="4" w:space="0" w:color="auto"/>
            </w:tcBorders>
            <w:hideMark/>
          </w:tcPr>
          <w:p w14:paraId="3960E71D" w14:textId="77777777" w:rsidR="00192119" w:rsidRDefault="00192119" w:rsidP="0091044E">
            <w:pPr>
              <w:pStyle w:val="TAL"/>
              <w:jc w:val="center"/>
              <w:rPr>
                <w:ins w:id="432" w:author="Huawei" w:date="2025-08-04T17:50:00Z"/>
                <w:lang w:eastAsia="zh-CN"/>
              </w:rPr>
            </w:pPr>
            <w:ins w:id="433" w:author="Huawei" w:date="2025-08-04T17:50:00Z">
              <w:r>
                <w:rPr>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558F082B" w14:textId="77777777" w:rsidR="00192119" w:rsidRDefault="00192119" w:rsidP="0091044E">
            <w:pPr>
              <w:pStyle w:val="TAL"/>
              <w:jc w:val="center"/>
              <w:rPr>
                <w:ins w:id="434" w:author="Huawei" w:date="2025-08-04T17:50:00Z"/>
              </w:rPr>
            </w:pPr>
            <w:ins w:id="435" w:author="Huawei" w:date="2025-08-04T17:50:00Z">
              <w:r>
                <w:t>T</w:t>
              </w:r>
            </w:ins>
          </w:p>
        </w:tc>
        <w:tc>
          <w:tcPr>
            <w:tcW w:w="1134" w:type="dxa"/>
            <w:tcBorders>
              <w:top w:val="single" w:sz="4" w:space="0" w:color="auto"/>
              <w:left w:val="single" w:sz="4" w:space="0" w:color="auto"/>
              <w:bottom w:val="single" w:sz="4" w:space="0" w:color="auto"/>
              <w:right w:val="single" w:sz="4" w:space="0" w:color="auto"/>
            </w:tcBorders>
            <w:hideMark/>
          </w:tcPr>
          <w:p w14:paraId="6B394225" w14:textId="77777777" w:rsidR="00192119" w:rsidRDefault="00192119" w:rsidP="0091044E">
            <w:pPr>
              <w:pStyle w:val="TAL"/>
              <w:jc w:val="center"/>
              <w:rPr>
                <w:ins w:id="436" w:author="Huawei" w:date="2025-08-04T17:50:00Z"/>
              </w:rPr>
            </w:pPr>
            <w:ins w:id="437" w:author="Huawei" w:date="2025-08-04T17:50:00Z">
              <w:r>
                <w:t>T</w:t>
              </w:r>
            </w:ins>
          </w:p>
        </w:tc>
        <w:tc>
          <w:tcPr>
            <w:tcW w:w="1134" w:type="dxa"/>
            <w:tcBorders>
              <w:top w:val="single" w:sz="4" w:space="0" w:color="auto"/>
              <w:left w:val="single" w:sz="4" w:space="0" w:color="auto"/>
              <w:bottom w:val="single" w:sz="4" w:space="0" w:color="auto"/>
              <w:right w:val="single" w:sz="4" w:space="0" w:color="auto"/>
            </w:tcBorders>
            <w:hideMark/>
          </w:tcPr>
          <w:p w14:paraId="0EAB6E32" w14:textId="77777777" w:rsidR="00192119" w:rsidRDefault="00192119" w:rsidP="0091044E">
            <w:pPr>
              <w:pStyle w:val="TAL"/>
              <w:jc w:val="center"/>
              <w:rPr>
                <w:ins w:id="438" w:author="Huawei" w:date="2025-08-04T17:50:00Z"/>
              </w:rPr>
            </w:pPr>
            <w:ins w:id="439" w:author="Huawei" w:date="2025-08-04T17:50:00Z">
              <w:r>
                <w:t>F</w:t>
              </w:r>
            </w:ins>
          </w:p>
        </w:tc>
        <w:tc>
          <w:tcPr>
            <w:tcW w:w="1385" w:type="dxa"/>
            <w:tcBorders>
              <w:top w:val="single" w:sz="4" w:space="0" w:color="auto"/>
              <w:left w:val="single" w:sz="4" w:space="0" w:color="auto"/>
              <w:bottom w:val="single" w:sz="4" w:space="0" w:color="auto"/>
              <w:right w:val="single" w:sz="4" w:space="0" w:color="auto"/>
            </w:tcBorders>
            <w:hideMark/>
          </w:tcPr>
          <w:p w14:paraId="61AF253E" w14:textId="77777777" w:rsidR="00192119" w:rsidRDefault="00192119" w:rsidP="0091044E">
            <w:pPr>
              <w:pStyle w:val="TAL"/>
              <w:jc w:val="center"/>
              <w:rPr>
                <w:ins w:id="440" w:author="Huawei" w:date="2025-08-04T17:50:00Z"/>
                <w:lang w:eastAsia="zh-CN"/>
              </w:rPr>
            </w:pPr>
            <w:ins w:id="441" w:author="Huawei" w:date="2025-08-04T17:50:00Z">
              <w:r>
                <w:rPr>
                  <w:lang w:eastAsia="zh-CN"/>
                </w:rPr>
                <w:t>T</w:t>
              </w:r>
            </w:ins>
          </w:p>
        </w:tc>
      </w:tr>
      <w:tr w:rsidR="0050557F" w14:paraId="15DCB6EA" w14:textId="77777777" w:rsidTr="0091044E">
        <w:trPr>
          <w:cantSplit/>
          <w:jc w:val="center"/>
          <w:ins w:id="442" w:author="Huawei" w:date="2025-08-04T19:04:00Z"/>
        </w:trPr>
        <w:tc>
          <w:tcPr>
            <w:tcW w:w="3934" w:type="dxa"/>
            <w:tcBorders>
              <w:top w:val="single" w:sz="4" w:space="0" w:color="auto"/>
              <w:left w:val="single" w:sz="4" w:space="0" w:color="auto"/>
              <w:bottom w:val="single" w:sz="4" w:space="0" w:color="auto"/>
              <w:right w:val="single" w:sz="4" w:space="0" w:color="auto"/>
            </w:tcBorders>
          </w:tcPr>
          <w:p w14:paraId="2D7D66F6" w14:textId="00B18477" w:rsidR="0050557F" w:rsidRDefault="0050557F" w:rsidP="0050557F">
            <w:pPr>
              <w:pStyle w:val="TAL"/>
              <w:rPr>
                <w:ins w:id="443" w:author="Huawei" w:date="2025-08-04T19:04:00Z"/>
                <w:rFonts w:ascii="Courier New" w:hAnsi="Courier New"/>
                <w:lang w:eastAsia="zh-CN"/>
              </w:rPr>
            </w:pPr>
            <w:ins w:id="444" w:author="Huawei" w:date="2025-08-04T19:04:00Z">
              <w:r>
                <w:rPr>
                  <w:rFonts w:ascii="Courier New" w:hAnsi="Courier New" w:hint="eastAsia"/>
                  <w:lang w:eastAsia="zh-CN"/>
                </w:rPr>
                <w:t>r</w:t>
              </w:r>
              <w:r>
                <w:rPr>
                  <w:rFonts w:ascii="Courier New" w:hAnsi="Courier New"/>
                  <w:lang w:eastAsia="zh-CN"/>
                </w:rPr>
                <w:t>eaderLocation</w:t>
              </w:r>
            </w:ins>
          </w:p>
        </w:tc>
        <w:tc>
          <w:tcPr>
            <w:tcW w:w="992" w:type="dxa"/>
            <w:tcBorders>
              <w:top w:val="single" w:sz="4" w:space="0" w:color="auto"/>
              <w:left w:val="single" w:sz="4" w:space="0" w:color="auto"/>
              <w:bottom w:val="single" w:sz="4" w:space="0" w:color="auto"/>
              <w:right w:val="single" w:sz="4" w:space="0" w:color="auto"/>
            </w:tcBorders>
          </w:tcPr>
          <w:p w14:paraId="3EE3AAE8" w14:textId="35336B53" w:rsidR="0050557F" w:rsidRDefault="0050557F" w:rsidP="0050557F">
            <w:pPr>
              <w:pStyle w:val="TAL"/>
              <w:jc w:val="center"/>
              <w:rPr>
                <w:ins w:id="445" w:author="Huawei" w:date="2025-08-04T19:04:00Z"/>
                <w:lang w:eastAsia="zh-CN"/>
              </w:rPr>
            </w:pPr>
            <w:ins w:id="446" w:author="Huawei" w:date="2025-08-04T19:04:00Z">
              <w:r>
                <w:rPr>
                  <w:rFonts w:hint="eastAsia"/>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3F206152" w14:textId="10A91B6F" w:rsidR="0050557F" w:rsidRDefault="0050557F" w:rsidP="0050557F">
            <w:pPr>
              <w:pStyle w:val="TAL"/>
              <w:jc w:val="center"/>
              <w:rPr>
                <w:ins w:id="447" w:author="Huawei" w:date="2025-08-04T19:04:00Z"/>
              </w:rPr>
            </w:pPr>
            <w:ins w:id="448" w:author="Huawei" w:date="2025-08-04T19:04:00Z">
              <w:r w:rsidRPr="00646CF7">
                <w:t>T</w:t>
              </w:r>
            </w:ins>
          </w:p>
        </w:tc>
        <w:tc>
          <w:tcPr>
            <w:tcW w:w="1134" w:type="dxa"/>
            <w:tcBorders>
              <w:top w:val="single" w:sz="4" w:space="0" w:color="auto"/>
              <w:left w:val="single" w:sz="4" w:space="0" w:color="auto"/>
              <w:bottom w:val="single" w:sz="4" w:space="0" w:color="auto"/>
              <w:right w:val="single" w:sz="4" w:space="0" w:color="auto"/>
            </w:tcBorders>
          </w:tcPr>
          <w:p w14:paraId="584254DD" w14:textId="428E2CDB" w:rsidR="0050557F" w:rsidRDefault="0050557F" w:rsidP="0050557F">
            <w:pPr>
              <w:pStyle w:val="TAL"/>
              <w:jc w:val="center"/>
              <w:rPr>
                <w:ins w:id="449" w:author="Huawei" w:date="2025-08-04T19:04:00Z"/>
              </w:rPr>
            </w:pPr>
            <w:ins w:id="450" w:author="Huawei" w:date="2025-08-04T19:04:00Z">
              <w:r w:rsidRPr="00646CF7">
                <w:t>T</w:t>
              </w:r>
            </w:ins>
          </w:p>
        </w:tc>
        <w:tc>
          <w:tcPr>
            <w:tcW w:w="1134" w:type="dxa"/>
            <w:tcBorders>
              <w:top w:val="single" w:sz="4" w:space="0" w:color="auto"/>
              <w:left w:val="single" w:sz="4" w:space="0" w:color="auto"/>
              <w:bottom w:val="single" w:sz="4" w:space="0" w:color="auto"/>
              <w:right w:val="single" w:sz="4" w:space="0" w:color="auto"/>
            </w:tcBorders>
          </w:tcPr>
          <w:p w14:paraId="03BE8678" w14:textId="635BA03D" w:rsidR="0050557F" w:rsidRDefault="0050557F" w:rsidP="0050557F">
            <w:pPr>
              <w:pStyle w:val="TAL"/>
              <w:jc w:val="center"/>
              <w:rPr>
                <w:ins w:id="451" w:author="Huawei" w:date="2025-08-04T19:04:00Z"/>
              </w:rPr>
            </w:pPr>
            <w:ins w:id="452" w:author="Huawei" w:date="2025-08-04T19:04:00Z">
              <w:r w:rsidRPr="00646CF7">
                <w:t>F</w:t>
              </w:r>
            </w:ins>
          </w:p>
        </w:tc>
        <w:tc>
          <w:tcPr>
            <w:tcW w:w="1385" w:type="dxa"/>
            <w:tcBorders>
              <w:top w:val="single" w:sz="4" w:space="0" w:color="auto"/>
              <w:left w:val="single" w:sz="4" w:space="0" w:color="auto"/>
              <w:bottom w:val="single" w:sz="4" w:space="0" w:color="auto"/>
              <w:right w:val="single" w:sz="4" w:space="0" w:color="auto"/>
            </w:tcBorders>
          </w:tcPr>
          <w:p w14:paraId="3F395773" w14:textId="4D1F420A" w:rsidR="0050557F" w:rsidRDefault="0050557F" w:rsidP="0050557F">
            <w:pPr>
              <w:pStyle w:val="TAL"/>
              <w:jc w:val="center"/>
              <w:rPr>
                <w:ins w:id="453" w:author="Huawei" w:date="2025-08-04T19:04:00Z"/>
                <w:lang w:eastAsia="zh-CN"/>
              </w:rPr>
            </w:pPr>
            <w:ins w:id="454" w:author="Huawei" w:date="2025-08-04T19:04:00Z">
              <w:r w:rsidRPr="00646CF7">
                <w:t>T</w:t>
              </w:r>
            </w:ins>
          </w:p>
        </w:tc>
      </w:tr>
    </w:tbl>
    <w:p w14:paraId="572D8423" w14:textId="77777777" w:rsidR="00192119" w:rsidRDefault="00192119" w:rsidP="00192119">
      <w:pPr>
        <w:pStyle w:val="B1"/>
        <w:ind w:left="0" w:firstLine="0"/>
        <w:rPr>
          <w:ins w:id="455" w:author="Huawei" w:date="2025-08-04T17:50:00Z"/>
          <w:rFonts w:eastAsiaTheme="minorEastAsia"/>
          <w:lang w:eastAsia="zh-CN"/>
        </w:rPr>
      </w:pPr>
    </w:p>
    <w:p w14:paraId="08331B52" w14:textId="551BB3B6" w:rsidR="00192119" w:rsidRDefault="00192119" w:rsidP="00192119">
      <w:pPr>
        <w:pStyle w:val="40"/>
        <w:rPr>
          <w:ins w:id="456" w:author="Huawei" w:date="2025-08-04T17:50:00Z"/>
        </w:rPr>
      </w:pPr>
      <w:ins w:id="457" w:author="Huawei" w:date="2025-08-04T17:50:00Z">
        <w:r>
          <w:t>5.3.y.3</w:t>
        </w:r>
        <w:r>
          <w:tab/>
          <w:t>Attribute constraints</w:t>
        </w:r>
      </w:ins>
    </w:p>
    <w:p w14:paraId="2BABBBC8" w14:textId="77777777" w:rsidR="00192119" w:rsidRPr="00D865EE" w:rsidRDefault="00192119" w:rsidP="00192119">
      <w:pPr>
        <w:rPr>
          <w:ins w:id="458" w:author="Huawei" w:date="2025-08-04T17:50:00Z"/>
          <w:lang w:eastAsia="zh-CN"/>
        </w:rPr>
      </w:pPr>
      <w:ins w:id="459" w:author="Huawei" w:date="2025-08-04T17:50:00Z">
        <w:r>
          <w:rPr>
            <w:rFonts w:hint="eastAsia"/>
            <w:lang w:eastAsia="zh-CN"/>
          </w:rPr>
          <w:t>N</w:t>
        </w:r>
        <w:r>
          <w:rPr>
            <w:lang w:eastAsia="zh-CN"/>
          </w:rPr>
          <w:t>one</w:t>
        </w:r>
      </w:ins>
    </w:p>
    <w:p w14:paraId="764FBAD3" w14:textId="41002E45" w:rsidR="00192119" w:rsidRDefault="00192119" w:rsidP="00192119">
      <w:pPr>
        <w:pStyle w:val="40"/>
        <w:rPr>
          <w:ins w:id="460" w:author="Huawei" w:date="2025-08-04T17:50:00Z"/>
          <w:lang w:val="en-US"/>
        </w:rPr>
      </w:pPr>
      <w:ins w:id="461" w:author="Huawei" w:date="2025-08-04T17:50:00Z">
        <w:r>
          <w:rPr>
            <w:lang w:val="en-US"/>
          </w:rPr>
          <w:t>5.3.y.</w:t>
        </w:r>
        <w:r>
          <w:rPr>
            <w:lang w:val="en-US" w:eastAsia="zh-CN"/>
          </w:rPr>
          <w:t>4</w:t>
        </w:r>
        <w:r>
          <w:rPr>
            <w:lang w:val="en-US"/>
          </w:rPr>
          <w:tab/>
          <w:t>Notifications</w:t>
        </w:r>
      </w:ins>
    </w:p>
    <w:p w14:paraId="6BBF2251" w14:textId="77777777" w:rsidR="00192119" w:rsidRDefault="00192119" w:rsidP="00192119">
      <w:pPr>
        <w:rPr>
          <w:ins w:id="462" w:author="Huawei" w:date="2025-08-04T17:50:00Z"/>
        </w:rPr>
      </w:pPr>
      <w:ins w:id="463" w:author="Huawei" w:date="2025-08-04T17:50:00Z">
        <w:r>
          <w:t xml:space="preserve">The subclause 5.5 of the &lt;&lt;IOC&gt;&gt; using this </w:t>
        </w:r>
        <w:r>
          <w:rPr>
            <w:lang w:eastAsia="zh-CN"/>
          </w:rPr>
          <w:t>&lt;&lt;dataType&gt;&gt;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D40E5" w14:paraId="4BC314D4" w14:textId="77777777" w:rsidTr="0091044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9598EAC" w14:textId="77777777" w:rsidR="005D40E5" w:rsidRDefault="005D40E5" w:rsidP="0091044E">
            <w:pPr>
              <w:jc w:val="center"/>
              <w:rPr>
                <w:rFonts w:ascii="Arial" w:hAnsi="Arial" w:cs="Arial"/>
                <w:b/>
                <w:bCs/>
                <w:sz w:val="28"/>
                <w:szCs w:val="28"/>
              </w:rPr>
            </w:pPr>
            <w:r>
              <w:rPr>
                <w:rFonts w:ascii="Arial" w:hAnsi="Arial" w:cs="Arial"/>
                <w:b/>
                <w:bCs/>
                <w:sz w:val="28"/>
                <w:szCs w:val="28"/>
                <w:lang w:eastAsia="zh-CN"/>
              </w:rPr>
              <w:t>Next Change</w:t>
            </w:r>
          </w:p>
        </w:tc>
      </w:tr>
    </w:tbl>
    <w:p w14:paraId="3D447E35" w14:textId="77777777" w:rsidR="0091044E" w:rsidRPr="00A952F9" w:rsidRDefault="0091044E" w:rsidP="0091044E">
      <w:pPr>
        <w:pStyle w:val="2"/>
      </w:pPr>
      <w:bookmarkStart w:id="464" w:name="_Toc203129172"/>
      <w:r w:rsidRPr="00A952F9">
        <w:lastRenderedPageBreak/>
        <w:t>5.4</w:t>
      </w:r>
      <w:r w:rsidRPr="00A952F9">
        <w:tab/>
        <w:t>Attribute definitions</w:t>
      </w:r>
      <w:bookmarkEnd w:id="464"/>
    </w:p>
    <w:p w14:paraId="07AA9D63" w14:textId="77777777" w:rsidR="0091044E" w:rsidRPr="00A952F9" w:rsidRDefault="0091044E" w:rsidP="0091044E">
      <w:pPr>
        <w:pStyle w:val="30"/>
        <w:rPr>
          <w:rFonts w:cs="Arial"/>
          <w:lang w:eastAsia="zh-CN"/>
        </w:rPr>
      </w:pPr>
      <w:bookmarkStart w:id="465" w:name="_CR5_4_1"/>
      <w:bookmarkStart w:id="466" w:name="_Toc59183186"/>
      <w:bookmarkStart w:id="467" w:name="_Toc59184652"/>
      <w:bookmarkStart w:id="468" w:name="_Toc59195587"/>
      <w:bookmarkStart w:id="469" w:name="_Toc59440014"/>
      <w:bookmarkStart w:id="470" w:name="_Toc67990437"/>
      <w:bookmarkStart w:id="471" w:name="_Toc203129173"/>
      <w:bookmarkEnd w:id="465"/>
      <w:r w:rsidRPr="00A952F9">
        <w:rPr>
          <w:rFonts w:cs="Arial"/>
          <w:lang w:eastAsia="zh-CN"/>
        </w:rPr>
        <w:t>5.4.1</w:t>
      </w:r>
      <w:r w:rsidRPr="00A952F9">
        <w:rPr>
          <w:rFonts w:cs="Arial"/>
          <w:lang w:eastAsia="zh-CN"/>
        </w:rPr>
        <w:tab/>
        <w:t>Attribute properties</w:t>
      </w:r>
      <w:bookmarkEnd w:id="466"/>
      <w:bookmarkEnd w:id="467"/>
      <w:bookmarkEnd w:id="468"/>
      <w:bookmarkEnd w:id="469"/>
      <w:bookmarkEnd w:id="470"/>
      <w:bookmarkEnd w:id="471"/>
    </w:p>
    <w:p w14:paraId="3764822F" w14:textId="77777777" w:rsidR="0091044E" w:rsidRDefault="0091044E" w:rsidP="0091044E">
      <w:pPr>
        <w:keepNext/>
      </w:pPr>
      <w:r w:rsidRPr="00A952F9">
        <w:rPr>
          <w:rFonts w:cs="Arial"/>
        </w:rPr>
        <w:t>The following table</w:t>
      </w:r>
      <w:r w:rsidRPr="00A952F9">
        <w:t xml:space="preserve"> defines the attributes that are present in several Information Object Classes (IOCs) of the present document.</w:t>
      </w:r>
    </w:p>
    <w:p w14:paraId="25E306CA" w14:textId="77777777" w:rsidR="0091044E" w:rsidRPr="00A952F9" w:rsidRDefault="0091044E" w:rsidP="0091044E">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91044E" w:rsidRPr="00A952F9" w14:paraId="5C21CCE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11883253" w14:textId="77777777" w:rsidR="0091044E" w:rsidRPr="00A952F9" w:rsidRDefault="0091044E" w:rsidP="0091044E">
            <w:pPr>
              <w:pStyle w:val="TAH"/>
            </w:pPr>
            <w:r w:rsidRPr="00A952F9">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30FF63CF" w14:textId="77777777" w:rsidR="0091044E" w:rsidRPr="00A952F9" w:rsidRDefault="0091044E" w:rsidP="0091044E">
            <w:pPr>
              <w:pStyle w:val="TAH"/>
            </w:pPr>
            <w:r w:rsidRPr="00A952F9">
              <w:t>Documentation and allowedValues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50A4C4E1" w14:textId="77777777" w:rsidR="0091044E" w:rsidRPr="00A952F9" w:rsidRDefault="0091044E" w:rsidP="0091044E">
            <w:pPr>
              <w:pStyle w:val="TAH"/>
            </w:pPr>
            <w:r w:rsidRPr="00A952F9">
              <w:rPr>
                <w:rFonts w:cs="Arial"/>
                <w:szCs w:val="18"/>
              </w:rPr>
              <w:t>Properties</w:t>
            </w:r>
          </w:p>
        </w:tc>
      </w:tr>
      <w:tr w:rsidR="0091044E" w:rsidRPr="00A952F9" w14:paraId="126BF48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7BF43C4" w14:textId="77777777" w:rsidR="0091044E" w:rsidRPr="00A952F9" w:rsidRDefault="0091044E" w:rsidP="0091044E">
            <w:pPr>
              <w:pStyle w:val="TAL"/>
              <w:rPr>
                <w:rFonts w:ascii="Courier New" w:hAnsi="Courier New" w:cs="Courier New"/>
              </w:rPr>
            </w:pPr>
            <w:r w:rsidRPr="00A952F9">
              <w:rPr>
                <w:rFonts w:ascii="Courier New" w:hAnsi="Courier New" w:cs="Courier New"/>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1F977B5D" w14:textId="77777777" w:rsidR="0091044E" w:rsidRPr="00A952F9" w:rsidRDefault="0091044E" w:rsidP="0091044E">
            <w:pPr>
              <w:pStyle w:val="TAL"/>
            </w:pPr>
            <w:r w:rsidRPr="00A952F9">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11646B5D" w14:textId="77777777" w:rsidR="0091044E" w:rsidRPr="00A952F9" w:rsidRDefault="0091044E" w:rsidP="0091044E">
            <w:pPr>
              <w:pStyle w:val="TAL"/>
            </w:pPr>
            <w:r w:rsidRPr="00A952F9">
              <w:t>type: Integer</w:t>
            </w:r>
          </w:p>
          <w:p w14:paraId="54779AB0" w14:textId="77777777" w:rsidR="0091044E" w:rsidRPr="00A952F9" w:rsidRDefault="0091044E" w:rsidP="0091044E">
            <w:pPr>
              <w:pStyle w:val="TAL"/>
              <w:rPr>
                <w:lang w:eastAsia="zh-CN"/>
              </w:rPr>
            </w:pPr>
            <w:r w:rsidRPr="00A952F9">
              <w:t xml:space="preserve">multiplicity: </w:t>
            </w:r>
            <w:r w:rsidRPr="00A952F9">
              <w:rPr>
                <w:lang w:eastAsia="zh-CN"/>
              </w:rPr>
              <w:t>1</w:t>
            </w:r>
          </w:p>
          <w:p w14:paraId="0B762BDB" w14:textId="77777777" w:rsidR="0091044E" w:rsidRPr="00A952F9" w:rsidRDefault="0091044E" w:rsidP="0091044E">
            <w:pPr>
              <w:pStyle w:val="TAL"/>
            </w:pPr>
            <w:r w:rsidRPr="00A952F9">
              <w:t>isOrdered: N/A</w:t>
            </w:r>
          </w:p>
          <w:p w14:paraId="4F7D22D6" w14:textId="77777777" w:rsidR="0091044E" w:rsidRPr="00A952F9" w:rsidRDefault="0091044E" w:rsidP="0091044E">
            <w:pPr>
              <w:pStyle w:val="TAL"/>
            </w:pPr>
            <w:r w:rsidRPr="00A952F9">
              <w:t>isUnique: N/A</w:t>
            </w:r>
          </w:p>
          <w:p w14:paraId="0EAE4104" w14:textId="77777777" w:rsidR="0091044E" w:rsidRPr="00A952F9" w:rsidRDefault="0091044E" w:rsidP="0091044E">
            <w:pPr>
              <w:pStyle w:val="TAL"/>
            </w:pPr>
            <w:r w:rsidRPr="00A952F9">
              <w:t>defaultValue: None</w:t>
            </w:r>
          </w:p>
          <w:p w14:paraId="4E00DEB0" w14:textId="77777777" w:rsidR="0091044E" w:rsidRPr="00A952F9" w:rsidRDefault="0091044E" w:rsidP="0091044E">
            <w:pPr>
              <w:pStyle w:val="TAL"/>
            </w:pPr>
            <w:r w:rsidRPr="00A952F9">
              <w:t xml:space="preserve">isNullable: </w:t>
            </w:r>
            <w:r w:rsidRPr="00A952F9">
              <w:rPr>
                <w:rFonts w:cs="Arial"/>
                <w:szCs w:val="18"/>
              </w:rPr>
              <w:t>False</w:t>
            </w:r>
          </w:p>
        </w:tc>
      </w:tr>
      <w:tr w:rsidR="0091044E" w:rsidRPr="00A952F9" w14:paraId="5A03472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290E324" w14:textId="77777777" w:rsidR="0091044E" w:rsidRPr="00A952F9" w:rsidRDefault="0091044E" w:rsidP="0091044E">
            <w:pPr>
              <w:pStyle w:val="TAL"/>
              <w:rPr>
                <w:rFonts w:ascii="Courier New" w:hAnsi="Courier New" w:cs="Courier New"/>
              </w:rPr>
            </w:pPr>
            <w:r w:rsidRPr="00A952F9">
              <w:rPr>
                <w:rFonts w:ascii="Courier New" w:hAnsi="Courier New" w:cs="Courier New"/>
              </w:rPr>
              <w:t>aMFSetId</w:t>
            </w:r>
          </w:p>
        </w:tc>
        <w:tc>
          <w:tcPr>
            <w:tcW w:w="4395" w:type="dxa"/>
            <w:tcBorders>
              <w:top w:val="single" w:sz="4" w:space="0" w:color="auto"/>
              <w:left w:val="single" w:sz="4" w:space="0" w:color="auto"/>
              <w:bottom w:val="single" w:sz="4" w:space="0" w:color="auto"/>
              <w:right w:val="single" w:sz="4" w:space="0" w:color="auto"/>
            </w:tcBorders>
            <w:hideMark/>
          </w:tcPr>
          <w:p w14:paraId="1B66BED6" w14:textId="77777777" w:rsidR="0091044E" w:rsidRPr="00A952F9" w:rsidRDefault="0091044E" w:rsidP="0091044E">
            <w:pPr>
              <w:pStyle w:val="TAL"/>
            </w:pPr>
            <w:r w:rsidRPr="00A952F9">
              <w:t>It represents the AMF Set ID, which is uniquely identifies the AMF Set within the AMF Region.</w:t>
            </w:r>
          </w:p>
          <w:p w14:paraId="4FB3DAA7" w14:textId="77777777" w:rsidR="0091044E" w:rsidRPr="00A952F9" w:rsidRDefault="0091044E" w:rsidP="0091044E">
            <w:pPr>
              <w:pStyle w:val="TAL"/>
            </w:pPr>
            <w:r w:rsidRPr="00A952F9">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41D81A60" w14:textId="77777777" w:rsidR="0091044E" w:rsidRPr="00A952F9" w:rsidRDefault="0091044E" w:rsidP="0091044E">
            <w:pPr>
              <w:pStyle w:val="TAL"/>
            </w:pPr>
            <w:r w:rsidRPr="00A952F9">
              <w:t>type: Integer</w:t>
            </w:r>
          </w:p>
          <w:p w14:paraId="1A78A952" w14:textId="77777777" w:rsidR="0091044E" w:rsidRPr="00A952F9" w:rsidRDefault="0091044E" w:rsidP="0091044E">
            <w:pPr>
              <w:pStyle w:val="TAL"/>
              <w:rPr>
                <w:lang w:eastAsia="zh-CN"/>
              </w:rPr>
            </w:pPr>
            <w:r w:rsidRPr="00A952F9">
              <w:t xml:space="preserve">multiplicity: </w:t>
            </w:r>
            <w:r w:rsidRPr="00A952F9">
              <w:rPr>
                <w:lang w:eastAsia="zh-CN"/>
              </w:rPr>
              <w:t>1</w:t>
            </w:r>
          </w:p>
          <w:p w14:paraId="22047D77" w14:textId="77777777" w:rsidR="0091044E" w:rsidRPr="00A952F9" w:rsidRDefault="0091044E" w:rsidP="0091044E">
            <w:pPr>
              <w:pStyle w:val="TAL"/>
            </w:pPr>
            <w:r w:rsidRPr="00A952F9">
              <w:t>isOrdered: N/A</w:t>
            </w:r>
          </w:p>
          <w:p w14:paraId="214E0D6F" w14:textId="77777777" w:rsidR="0091044E" w:rsidRPr="00A952F9" w:rsidRDefault="0091044E" w:rsidP="0091044E">
            <w:pPr>
              <w:pStyle w:val="TAL"/>
            </w:pPr>
            <w:r w:rsidRPr="00A952F9">
              <w:t>isUnique: N/A</w:t>
            </w:r>
          </w:p>
          <w:p w14:paraId="4A660E93" w14:textId="77777777" w:rsidR="0091044E" w:rsidRPr="00A952F9" w:rsidRDefault="0091044E" w:rsidP="0091044E">
            <w:pPr>
              <w:pStyle w:val="TAL"/>
            </w:pPr>
            <w:r w:rsidRPr="00A952F9">
              <w:t>defaultValue: None</w:t>
            </w:r>
          </w:p>
          <w:p w14:paraId="484A0088" w14:textId="77777777" w:rsidR="0091044E" w:rsidRPr="00A952F9" w:rsidRDefault="0091044E" w:rsidP="0091044E">
            <w:pPr>
              <w:pStyle w:val="TAL"/>
            </w:pPr>
            <w:r w:rsidRPr="00A952F9">
              <w:t xml:space="preserve">isNullable: </w:t>
            </w:r>
            <w:r w:rsidRPr="00A952F9">
              <w:rPr>
                <w:rFonts w:cs="Arial"/>
              </w:rPr>
              <w:t>False</w:t>
            </w:r>
          </w:p>
        </w:tc>
      </w:tr>
      <w:tr w:rsidR="0091044E" w:rsidRPr="00A952F9" w14:paraId="31E58F0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CDBCFF" w14:textId="77777777" w:rsidR="0091044E" w:rsidRPr="00A952F9" w:rsidRDefault="0091044E" w:rsidP="0091044E">
            <w:pPr>
              <w:pStyle w:val="TAL"/>
              <w:rPr>
                <w:rFonts w:ascii="Courier New" w:hAnsi="Courier New" w:cs="Courier New"/>
              </w:rPr>
            </w:pPr>
            <w:r w:rsidRPr="00A952F9">
              <w:rPr>
                <w:rFonts w:ascii="Courier New" w:hAnsi="Courier New" w:cs="Courier New"/>
              </w:rPr>
              <w:t>aMFSetMemberList</w:t>
            </w:r>
          </w:p>
        </w:tc>
        <w:tc>
          <w:tcPr>
            <w:tcW w:w="4395" w:type="dxa"/>
            <w:tcBorders>
              <w:top w:val="single" w:sz="4" w:space="0" w:color="auto"/>
              <w:left w:val="single" w:sz="4" w:space="0" w:color="auto"/>
              <w:bottom w:val="single" w:sz="4" w:space="0" w:color="auto"/>
              <w:right w:val="single" w:sz="4" w:space="0" w:color="auto"/>
            </w:tcBorders>
          </w:tcPr>
          <w:p w14:paraId="51D858F4" w14:textId="77777777" w:rsidR="0091044E" w:rsidRPr="00A952F9" w:rsidRDefault="0091044E" w:rsidP="0091044E">
            <w:pPr>
              <w:pStyle w:val="TAL"/>
            </w:pPr>
            <w:r w:rsidRPr="00A952F9">
              <w:t xml:space="preserve">It is the list of DNs of AMFFunction instances of the AMFSet. </w:t>
            </w:r>
          </w:p>
          <w:p w14:paraId="73D96C11" w14:textId="77777777" w:rsidR="0091044E" w:rsidRPr="00A952F9" w:rsidRDefault="0091044E" w:rsidP="0091044E">
            <w:pPr>
              <w:pStyle w:val="TAL"/>
            </w:pPr>
          </w:p>
          <w:p w14:paraId="7713C9CC" w14:textId="77777777" w:rsidR="0091044E" w:rsidRPr="00A952F9" w:rsidRDefault="0091044E" w:rsidP="0091044E">
            <w:pPr>
              <w:pStyle w:val="TAL"/>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D31A09A" w14:textId="77777777" w:rsidR="0091044E" w:rsidRPr="00A952F9" w:rsidRDefault="0091044E" w:rsidP="0091044E">
            <w:pPr>
              <w:pStyle w:val="TAL"/>
            </w:pPr>
            <w:r w:rsidRPr="00A952F9">
              <w:t>type: DN</w:t>
            </w:r>
          </w:p>
          <w:p w14:paraId="03EB19C7" w14:textId="77777777" w:rsidR="0091044E" w:rsidRPr="00A952F9" w:rsidRDefault="0091044E" w:rsidP="0091044E">
            <w:pPr>
              <w:pStyle w:val="TAL"/>
            </w:pPr>
            <w:r w:rsidRPr="00A952F9">
              <w:t>multiplicity: *</w:t>
            </w:r>
          </w:p>
          <w:p w14:paraId="6D4894FF" w14:textId="77777777" w:rsidR="0091044E" w:rsidRPr="00A952F9" w:rsidRDefault="0091044E" w:rsidP="0091044E">
            <w:pPr>
              <w:pStyle w:val="TAL"/>
            </w:pPr>
            <w:r w:rsidRPr="00A952F9">
              <w:t>isOrdered: False</w:t>
            </w:r>
          </w:p>
          <w:p w14:paraId="1488F333" w14:textId="77777777" w:rsidR="0091044E" w:rsidRPr="00A952F9" w:rsidRDefault="0091044E" w:rsidP="0091044E">
            <w:pPr>
              <w:pStyle w:val="TAL"/>
            </w:pPr>
            <w:r w:rsidRPr="00A952F9">
              <w:t>isUnique: True</w:t>
            </w:r>
          </w:p>
          <w:p w14:paraId="64E6A90B" w14:textId="77777777" w:rsidR="0091044E" w:rsidRPr="00A952F9" w:rsidRDefault="0091044E" w:rsidP="0091044E">
            <w:pPr>
              <w:pStyle w:val="TAL"/>
            </w:pPr>
            <w:r w:rsidRPr="00A952F9">
              <w:t>defaultValue: None</w:t>
            </w:r>
          </w:p>
          <w:p w14:paraId="7FEFE9B4" w14:textId="77777777" w:rsidR="0091044E" w:rsidRPr="00A952F9" w:rsidRDefault="0091044E" w:rsidP="0091044E">
            <w:pPr>
              <w:pStyle w:val="TAL"/>
            </w:pPr>
            <w:r w:rsidRPr="00A952F9">
              <w:t>isNullable: False</w:t>
            </w:r>
          </w:p>
        </w:tc>
      </w:tr>
      <w:tr w:rsidR="0091044E" w:rsidRPr="00A952F9" w14:paraId="6F63CE7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AC19DD" w14:textId="77777777" w:rsidR="0091044E" w:rsidRPr="00A952F9" w:rsidRDefault="0091044E" w:rsidP="0091044E">
            <w:pPr>
              <w:pStyle w:val="TAL"/>
              <w:rPr>
                <w:rFonts w:ascii="Courier New" w:hAnsi="Courier New" w:cs="Courier New"/>
              </w:rPr>
            </w:pPr>
            <w:r w:rsidRPr="00A952F9">
              <w:rPr>
                <w:rFonts w:ascii="Courier New" w:hAnsi="Courier New" w:cs="Courier New"/>
              </w:rPr>
              <w:t>aMFRegionId</w:t>
            </w:r>
          </w:p>
        </w:tc>
        <w:tc>
          <w:tcPr>
            <w:tcW w:w="4395" w:type="dxa"/>
            <w:tcBorders>
              <w:top w:val="single" w:sz="4" w:space="0" w:color="auto"/>
              <w:left w:val="single" w:sz="4" w:space="0" w:color="auto"/>
              <w:bottom w:val="single" w:sz="4" w:space="0" w:color="auto"/>
              <w:right w:val="single" w:sz="4" w:space="0" w:color="auto"/>
            </w:tcBorders>
          </w:tcPr>
          <w:p w14:paraId="3B6920D5" w14:textId="77777777" w:rsidR="0091044E" w:rsidRPr="00A952F9" w:rsidRDefault="0091044E" w:rsidP="0091044E">
            <w:pPr>
              <w:pStyle w:val="TAL"/>
            </w:pPr>
            <w:r w:rsidRPr="00A952F9">
              <w:t>It represents the AMF Region ID, which identifies the region.</w:t>
            </w:r>
          </w:p>
          <w:p w14:paraId="4B1D5449" w14:textId="77777777" w:rsidR="0091044E" w:rsidRPr="00A952F9" w:rsidRDefault="0091044E" w:rsidP="0091044E">
            <w:pPr>
              <w:pStyle w:val="TAL"/>
            </w:pPr>
          </w:p>
          <w:p w14:paraId="3F37443E" w14:textId="77777777" w:rsidR="0091044E" w:rsidRPr="00A952F9" w:rsidRDefault="0091044E" w:rsidP="0091044E">
            <w:pPr>
              <w:pStyle w:val="TAL"/>
            </w:pPr>
            <w:r w:rsidRPr="00A952F9">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4641E28D" w14:textId="77777777" w:rsidR="0091044E" w:rsidRPr="00A952F9" w:rsidRDefault="0091044E" w:rsidP="0091044E">
            <w:pPr>
              <w:pStyle w:val="TAL"/>
            </w:pPr>
            <w:r w:rsidRPr="00A952F9">
              <w:t>type: Integer</w:t>
            </w:r>
          </w:p>
          <w:p w14:paraId="689D27DE" w14:textId="77777777" w:rsidR="0091044E" w:rsidRPr="00A952F9" w:rsidRDefault="0091044E" w:rsidP="0091044E">
            <w:pPr>
              <w:pStyle w:val="TAL"/>
            </w:pPr>
            <w:r w:rsidRPr="00A952F9">
              <w:t>multiplicity: 1</w:t>
            </w:r>
          </w:p>
          <w:p w14:paraId="700F5805" w14:textId="77777777" w:rsidR="0091044E" w:rsidRPr="00A952F9" w:rsidRDefault="0091044E" w:rsidP="0091044E">
            <w:pPr>
              <w:pStyle w:val="TAL"/>
            </w:pPr>
            <w:r w:rsidRPr="00A952F9">
              <w:t>isOrdered: N/A</w:t>
            </w:r>
          </w:p>
          <w:p w14:paraId="17B0B8FF" w14:textId="77777777" w:rsidR="0091044E" w:rsidRPr="00A952F9" w:rsidRDefault="0091044E" w:rsidP="0091044E">
            <w:pPr>
              <w:pStyle w:val="TAL"/>
            </w:pPr>
            <w:r w:rsidRPr="00A952F9">
              <w:t>isUnique: N/A</w:t>
            </w:r>
          </w:p>
          <w:p w14:paraId="71B5C7CE" w14:textId="77777777" w:rsidR="0091044E" w:rsidRPr="00A952F9" w:rsidRDefault="0091044E" w:rsidP="0091044E">
            <w:pPr>
              <w:pStyle w:val="TAL"/>
            </w:pPr>
            <w:r w:rsidRPr="00A952F9">
              <w:t>defaultValue: None</w:t>
            </w:r>
          </w:p>
          <w:p w14:paraId="65BF1A60" w14:textId="77777777" w:rsidR="0091044E" w:rsidRPr="00A952F9" w:rsidRDefault="0091044E" w:rsidP="0091044E">
            <w:pPr>
              <w:pStyle w:val="TAL"/>
            </w:pPr>
            <w:r w:rsidRPr="00A952F9">
              <w:t>isNullable: False</w:t>
            </w:r>
          </w:p>
        </w:tc>
      </w:tr>
      <w:tr w:rsidR="0091044E" w:rsidRPr="00A952F9" w14:paraId="1D3BACA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F53D51"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gUAMIdList</w:t>
            </w:r>
          </w:p>
        </w:tc>
        <w:tc>
          <w:tcPr>
            <w:tcW w:w="4395" w:type="dxa"/>
            <w:tcBorders>
              <w:top w:val="single" w:sz="4" w:space="0" w:color="auto"/>
              <w:left w:val="single" w:sz="4" w:space="0" w:color="auto"/>
              <w:bottom w:val="single" w:sz="4" w:space="0" w:color="auto"/>
              <w:right w:val="single" w:sz="4" w:space="0" w:color="auto"/>
            </w:tcBorders>
          </w:tcPr>
          <w:p w14:paraId="753E3758" w14:textId="77777777" w:rsidR="0091044E" w:rsidRPr="00A952F9" w:rsidRDefault="0091044E" w:rsidP="0091044E">
            <w:pPr>
              <w:pStyle w:val="TAL"/>
              <w:keepNext w:val="0"/>
            </w:pPr>
            <w:r w:rsidRPr="00A952F9">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6EDE32E3" w14:textId="77777777" w:rsidR="0091044E" w:rsidRPr="00A952F9" w:rsidRDefault="0091044E" w:rsidP="0091044E">
            <w:pPr>
              <w:pStyle w:val="TAL"/>
              <w:keepNext w:val="0"/>
            </w:pPr>
            <w:r w:rsidRPr="00A952F9">
              <w:t>type: GUAMInfo</w:t>
            </w:r>
          </w:p>
          <w:p w14:paraId="5D531B7C" w14:textId="77777777" w:rsidR="0091044E" w:rsidRPr="00A952F9" w:rsidRDefault="0091044E" w:rsidP="0091044E">
            <w:pPr>
              <w:pStyle w:val="TAL"/>
              <w:keepNext w:val="0"/>
            </w:pPr>
            <w:r w:rsidRPr="00A952F9">
              <w:t>multiplicity: 1..*</w:t>
            </w:r>
          </w:p>
          <w:p w14:paraId="585248F9" w14:textId="77777777" w:rsidR="0091044E" w:rsidRPr="00A952F9" w:rsidRDefault="0091044E" w:rsidP="0091044E">
            <w:pPr>
              <w:pStyle w:val="TAL"/>
              <w:keepNext w:val="0"/>
            </w:pPr>
            <w:r w:rsidRPr="00A952F9">
              <w:t>isOrdered: False</w:t>
            </w:r>
          </w:p>
          <w:p w14:paraId="67C66BFF" w14:textId="77777777" w:rsidR="0091044E" w:rsidRPr="00A952F9" w:rsidRDefault="0091044E" w:rsidP="0091044E">
            <w:pPr>
              <w:pStyle w:val="TAL"/>
              <w:keepNext w:val="0"/>
            </w:pPr>
            <w:r w:rsidRPr="00A952F9">
              <w:t>isUnique: True</w:t>
            </w:r>
          </w:p>
          <w:p w14:paraId="4229F2EC" w14:textId="77777777" w:rsidR="0091044E" w:rsidRPr="00A952F9" w:rsidRDefault="0091044E" w:rsidP="0091044E">
            <w:pPr>
              <w:pStyle w:val="TAL"/>
              <w:keepNext w:val="0"/>
            </w:pPr>
            <w:r w:rsidRPr="00A952F9">
              <w:t>defaultValue: None</w:t>
            </w:r>
          </w:p>
          <w:p w14:paraId="5E59270B" w14:textId="77777777" w:rsidR="0091044E" w:rsidRPr="00A952F9" w:rsidRDefault="0091044E" w:rsidP="0091044E">
            <w:pPr>
              <w:pStyle w:val="TAL"/>
              <w:keepNext w:val="0"/>
            </w:pPr>
            <w:r w:rsidRPr="00A952F9">
              <w:t>isNullable: False</w:t>
            </w:r>
          </w:p>
        </w:tc>
      </w:tr>
      <w:tr w:rsidR="0091044E" w:rsidRPr="00A952F9" w14:paraId="50DC04E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5AA250"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51119A46" w14:textId="77777777" w:rsidR="0091044E" w:rsidRPr="00A952F9" w:rsidRDefault="0091044E" w:rsidP="0091044E">
            <w:pPr>
              <w:pStyle w:val="B1"/>
              <w:keepLines/>
              <w:ind w:left="284"/>
            </w:pPr>
            <w:r w:rsidRPr="00A952F9">
              <w:rPr>
                <w:rFonts w:ascii="Arial" w:hAnsi="Arial" w:cs="Arial"/>
                <w:sz w:val="18"/>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2B5846A6" w14:textId="77777777" w:rsidR="0091044E" w:rsidRPr="00A952F9" w:rsidRDefault="0091044E" w:rsidP="0091044E">
            <w:pPr>
              <w:pStyle w:val="TAL"/>
              <w:keepNext w:val="0"/>
            </w:pPr>
            <w:r w:rsidRPr="00A952F9">
              <w:t>type: GUAMInfo</w:t>
            </w:r>
          </w:p>
          <w:p w14:paraId="749B1243" w14:textId="77777777" w:rsidR="0091044E" w:rsidRPr="00A952F9" w:rsidRDefault="0091044E" w:rsidP="0091044E">
            <w:pPr>
              <w:pStyle w:val="TAL"/>
              <w:keepNext w:val="0"/>
            </w:pPr>
            <w:r w:rsidRPr="00A952F9">
              <w:t>multiplicity: 1..*</w:t>
            </w:r>
          </w:p>
          <w:p w14:paraId="7C188AE0" w14:textId="77777777" w:rsidR="0091044E" w:rsidRPr="00A952F9" w:rsidRDefault="0091044E" w:rsidP="0091044E">
            <w:pPr>
              <w:pStyle w:val="TAL"/>
              <w:keepNext w:val="0"/>
            </w:pPr>
            <w:r w:rsidRPr="00A952F9">
              <w:t>isOrdered: False</w:t>
            </w:r>
          </w:p>
          <w:p w14:paraId="54949B00" w14:textId="77777777" w:rsidR="0091044E" w:rsidRPr="00A952F9" w:rsidRDefault="0091044E" w:rsidP="0091044E">
            <w:pPr>
              <w:pStyle w:val="TAL"/>
              <w:keepNext w:val="0"/>
            </w:pPr>
            <w:r w:rsidRPr="00A952F9">
              <w:t>isUnique: True</w:t>
            </w:r>
          </w:p>
          <w:p w14:paraId="640B30EE" w14:textId="77777777" w:rsidR="0091044E" w:rsidRPr="00A952F9" w:rsidRDefault="0091044E" w:rsidP="0091044E">
            <w:pPr>
              <w:pStyle w:val="TAL"/>
              <w:keepNext w:val="0"/>
            </w:pPr>
            <w:r w:rsidRPr="00A952F9">
              <w:t>defaultValue: None</w:t>
            </w:r>
          </w:p>
          <w:p w14:paraId="1C6103D0" w14:textId="77777777" w:rsidR="0091044E" w:rsidRPr="00A952F9" w:rsidRDefault="0091044E" w:rsidP="0091044E">
            <w:pPr>
              <w:pStyle w:val="TAL"/>
              <w:keepNext w:val="0"/>
            </w:pPr>
            <w:r w:rsidRPr="00A952F9">
              <w:t>isNullable: False</w:t>
            </w:r>
          </w:p>
        </w:tc>
      </w:tr>
      <w:tr w:rsidR="0091044E" w:rsidRPr="00A952F9" w14:paraId="5F0D8A2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B3D5B3"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451A0314" w14:textId="77777777" w:rsidR="0091044E" w:rsidRPr="00A952F9" w:rsidRDefault="0091044E" w:rsidP="0091044E">
            <w:pPr>
              <w:pStyle w:val="B1"/>
              <w:keepLines/>
              <w:ind w:left="0" w:firstLine="0"/>
              <w:rPr>
                <w:rFonts w:ascii="Arial" w:hAnsi="Arial" w:cs="Arial"/>
                <w:sz w:val="18"/>
                <w:szCs w:val="18"/>
              </w:rPr>
            </w:pPr>
            <w:r w:rsidRPr="00A952F9">
              <w:rPr>
                <w:rFonts w:ascii="Arial" w:hAnsi="Arial" w:cs="Arial"/>
                <w:sz w:val="18"/>
                <w:szCs w:val="18"/>
              </w:rPr>
              <w:t>List of GUAMIs for which the AMF acts as a backup for planned AMF removal.</w:t>
            </w:r>
          </w:p>
          <w:p w14:paraId="11F4E1F2"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A8CC5EB" w14:textId="77777777" w:rsidR="0091044E" w:rsidRPr="00A952F9" w:rsidRDefault="0091044E" w:rsidP="0091044E">
            <w:pPr>
              <w:pStyle w:val="TAL"/>
              <w:keepNext w:val="0"/>
            </w:pPr>
            <w:r w:rsidRPr="00A952F9">
              <w:t>type: GUAMInfo</w:t>
            </w:r>
          </w:p>
          <w:p w14:paraId="0591D3BE" w14:textId="77777777" w:rsidR="0091044E" w:rsidRPr="00A952F9" w:rsidRDefault="0091044E" w:rsidP="0091044E">
            <w:pPr>
              <w:pStyle w:val="TAL"/>
              <w:keepNext w:val="0"/>
            </w:pPr>
            <w:r w:rsidRPr="00A952F9">
              <w:t>multiplicity: 1..*</w:t>
            </w:r>
          </w:p>
          <w:p w14:paraId="4674CDCE" w14:textId="77777777" w:rsidR="0091044E" w:rsidRPr="00A952F9" w:rsidRDefault="0091044E" w:rsidP="0091044E">
            <w:pPr>
              <w:pStyle w:val="TAL"/>
              <w:keepNext w:val="0"/>
            </w:pPr>
            <w:r w:rsidRPr="00A952F9">
              <w:t>isOrdered: False</w:t>
            </w:r>
          </w:p>
          <w:p w14:paraId="0A083101" w14:textId="77777777" w:rsidR="0091044E" w:rsidRPr="00A952F9" w:rsidRDefault="0091044E" w:rsidP="0091044E">
            <w:pPr>
              <w:pStyle w:val="TAL"/>
              <w:keepNext w:val="0"/>
            </w:pPr>
            <w:r w:rsidRPr="00A952F9">
              <w:t>isUnique: True</w:t>
            </w:r>
          </w:p>
          <w:p w14:paraId="774CACAE" w14:textId="77777777" w:rsidR="0091044E" w:rsidRPr="00A952F9" w:rsidRDefault="0091044E" w:rsidP="0091044E">
            <w:pPr>
              <w:pStyle w:val="TAL"/>
              <w:keepNext w:val="0"/>
            </w:pPr>
            <w:r w:rsidRPr="00A952F9">
              <w:t>defaultValue: None</w:t>
            </w:r>
          </w:p>
          <w:p w14:paraId="53898DB0" w14:textId="77777777" w:rsidR="0091044E" w:rsidRPr="00A952F9" w:rsidRDefault="0091044E" w:rsidP="0091044E">
            <w:pPr>
              <w:pStyle w:val="TAL"/>
              <w:keepNext w:val="0"/>
            </w:pPr>
            <w:r w:rsidRPr="00A952F9">
              <w:t>isNullable: False</w:t>
            </w:r>
          </w:p>
        </w:tc>
      </w:tr>
      <w:tr w:rsidR="0091044E" w:rsidRPr="00A952F9" w14:paraId="55CAE78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79E59E"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 xml:space="preserve">localAddress </w:t>
            </w:r>
          </w:p>
          <w:p w14:paraId="506AA402" w14:textId="77777777" w:rsidR="0091044E" w:rsidRPr="00A952F9" w:rsidRDefault="0091044E" w:rsidP="0091044E">
            <w:pPr>
              <w:pStyle w:val="TAL"/>
              <w:keepNext w:val="0"/>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2622B0C0" w14:textId="77777777" w:rsidR="0091044E" w:rsidRPr="00A952F9" w:rsidRDefault="0091044E" w:rsidP="0091044E">
            <w:pPr>
              <w:pStyle w:val="TAL"/>
              <w:keepNext w:val="0"/>
            </w:pPr>
            <w:r w:rsidRPr="00A952F9">
              <w:t>This parameter specifies the localAddress including IP address and VLAN ID used for initialization of the underlying transport.</w:t>
            </w:r>
          </w:p>
          <w:p w14:paraId="1BE38F4B" w14:textId="77777777" w:rsidR="0091044E" w:rsidRPr="00A952F9" w:rsidRDefault="0091044E" w:rsidP="0091044E">
            <w:pPr>
              <w:pStyle w:val="TAL"/>
              <w:keepNext w:val="0"/>
            </w:pPr>
            <w:r w:rsidRPr="00A952F9">
              <w:br/>
              <w:t>First string is IP address, IP address can be an IPv4 address (See RFC 791 [37]) or an IPv6 address (See RFC 4291 [</w:t>
            </w:r>
            <w:r w:rsidRPr="00A952F9">
              <w:rPr>
                <w:rFonts w:cs="Arial"/>
                <w:szCs w:val="18"/>
                <w:lang w:eastAsia="ko-KR"/>
              </w:rPr>
              <w:t>113</w:t>
            </w:r>
            <w:r w:rsidRPr="00A952F9">
              <w:t>]).</w:t>
            </w:r>
          </w:p>
          <w:p w14:paraId="03FCE60C" w14:textId="77777777" w:rsidR="0091044E" w:rsidRPr="00A952F9" w:rsidRDefault="0091044E" w:rsidP="0091044E">
            <w:pPr>
              <w:pStyle w:val="TAL"/>
              <w:keepNext w:val="0"/>
            </w:pPr>
            <w:r w:rsidRPr="00A952F9">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18121DDF" w14:textId="77777777" w:rsidR="0091044E" w:rsidRPr="00A952F9" w:rsidRDefault="0091044E" w:rsidP="0091044E">
            <w:pPr>
              <w:pStyle w:val="TAL"/>
              <w:keepNext w:val="0"/>
            </w:pPr>
            <w:r w:rsidRPr="00A952F9">
              <w:t>type: String</w:t>
            </w:r>
          </w:p>
          <w:p w14:paraId="0A10C0BE" w14:textId="77777777" w:rsidR="0091044E" w:rsidRPr="00A952F9" w:rsidRDefault="0091044E" w:rsidP="0091044E">
            <w:pPr>
              <w:pStyle w:val="TAL"/>
              <w:keepNext w:val="0"/>
            </w:pPr>
            <w:r w:rsidRPr="00A952F9">
              <w:t>multiplicity: 2</w:t>
            </w:r>
          </w:p>
          <w:p w14:paraId="3FBEEC80" w14:textId="77777777" w:rsidR="0091044E" w:rsidRPr="00A952F9" w:rsidRDefault="0091044E" w:rsidP="0091044E">
            <w:pPr>
              <w:pStyle w:val="TAL"/>
              <w:keepNext w:val="0"/>
            </w:pPr>
            <w:r w:rsidRPr="00A952F9">
              <w:t>isOrdered: True</w:t>
            </w:r>
          </w:p>
          <w:p w14:paraId="1A83BC2D" w14:textId="77777777" w:rsidR="0091044E" w:rsidRPr="00A952F9" w:rsidRDefault="0091044E" w:rsidP="0091044E">
            <w:pPr>
              <w:pStyle w:val="TAL"/>
              <w:keepNext w:val="0"/>
            </w:pPr>
            <w:r w:rsidRPr="00A952F9">
              <w:t>isUnique: True</w:t>
            </w:r>
          </w:p>
          <w:p w14:paraId="4AD6BD60" w14:textId="77777777" w:rsidR="0091044E" w:rsidRPr="00A952F9" w:rsidRDefault="0091044E" w:rsidP="0091044E">
            <w:pPr>
              <w:pStyle w:val="TAL"/>
              <w:keepNext w:val="0"/>
            </w:pPr>
            <w:r w:rsidRPr="00A952F9">
              <w:t>defaultValue: None</w:t>
            </w:r>
          </w:p>
          <w:p w14:paraId="2B2BDA1A" w14:textId="77777777" w:rsidR="0091044E" w:rsidRPr="00A952F9" w:rsidRDefault="0091044E" w:rsidP="0091044E">
            <w:pPr>
              <w:pStyle w:val="TAL"/>
              <w:keepNext w:val="0"/>
            </w:pPr>
            <w:r w:rsidRPr="00A952F9">
              <w:t>isNullable: False</w:t>
            </w:r>
          </w:p>
          <w:p w14:paraId="4C5AE333" w14:textId="77777777" w:rsidR="0091044E" w:rsidRPr="00A952F9" w:rsidRDefault="0091044E" w:rsidP="0091044E">
            <w:pPr>
              <w:pStyle w:val="TAL"/>
              <w:keepNext w:val="0"/>
            </w:pPr>
          </w:p>
        </w:tc>
      </w:tr>
      <w:tr w:rsidR="0091044E" w:rsidRPr="00A952F9" w14:paraId="39EE603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2020BE"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remoteAddress</w:t>
            </w:r>
          </w:p>
        </w:tc>
        <w:tc>
          <w:tcPr>
            <w:tcW w:w="4395" w:type="dxa"/>
            <w:tcBorders>
              <w:top w:val="single" w:sz="4" w:space="0" w:color="auto"/>
              <w:left w:val="single" w:sz="4" w:space="0" w:color="auto"/>
              <w:bottom w:val="single" w:sz="4" w:space="0" w:color="auto"/>
              <w:right w:val="single" w:sz="4" w:space="0" w:color="auto"/>
            </w:tcBorders>
          </w:tcPr>
          <w:p w14:paraId="3F9513E8" w14:textId="77777777" w:rsidR="0091044E" w:rsidRPr="00A952F9" w:rsidRDefault="0091044E" w:rsidP="0091044E">
            <w:pPr>
              <w:pStyle w:val="TAL"/>
              <w:keepNext w:val="0"/>
            </w:pPr>
            <w:r w:rsidRPr="00A952F9">
              <w:t>Remote address including IP address used for initialization of the underlying transport.</w:t>
            </w:r>
          </w:p>
          <w:p w14:paraId="552980EC" w14:textId="77777777" w:rsidR="0091044E" w:rsidRPr="00A952F9" w:rsidRDefault="0091044E" w:rsidP="0091044E">
            <w:pPr>
              <w:pStyle w:val="TAL"/>
              <w:keepNext w:val="0"/>
            </w:pPr>
            <w:r w:rsidRPr="00A952F9">
              <w:br/>
              <w:t>IP address can be an IPv4 address (See RFC 791 [37]) or an IPv6 address (See RFC 4291 [</w:t>
            </w:r>
            <w:r w:rsidRPr="00A952F9">
              <w:rPr>
                <w:rFonts w:cs="Arial"/>
                <w:szCs w:val="18"/>
                <w:lang w:eastAsia="ko-KR"/>
              </w:rPr>
              <w:t>113</w:t>
            </w:r>
            <w:r w:rsidRPr="00A952F9">
              <w:t>]).</w:t>
            </w:r>
          </w:p>
        </w:tc>
        <w:tc>
          <w:tcPr>
            <w:tcW w:w="1897" w:type="dxa"/>
            <w:tcBorders>
              <w:top w:val="single" w:sz="4" w:space="0" w:color="auto"/>
              <w:left w:val="single" w:sz="4" w:space="0" w:color="auto"/>
              <w:bottom w:val="single" w:sz="4" w:space="0" w:color="auto"/>
              <w:right w:val="single" w:sz="4" w:space="0" w:color="auto"/>
            </w:tcBorders>
          </w:tcPr>
          <w:p w14:paraId="3443CF2D" w14:textId="77777777" w:rsidR="0091044E" w:rsidRPr="00A952F9" w:rsidRDefault="0091044E" w:rsidP="0091044E">
            <w:pPr>
              <w:pStyle w:val="TAL"/>
              <w:keepNext w:val="0"/>
            </w:pPr>
            <w:r w:rsidRPr="00A952F9">
              <w:t>type: String</w:t>
            </w:r>
          </w:p>
          <w:p w14:paraId="286FCB57" w14:textId="77777777" w:rsidR="0091044E" w:rsidRPr="00A952F9" w:rsidRDefault="0091044E" w:rsidP="0091044E">
            <w:pPr>
              <w:pStyle w:val="TAL"/>
              <w:keepNext w:val="0"/>
            </w:pPr>
            <w:r w:rsidRPr="00A952F9">
              <w:t>multiplicity: 1</w:t>
            </w:r>
          </w:p>
          <w:p w14:paraId="63D881D9" w14:textId="77777777" w:rsidR="0091044E" w:rsidRPr="00A952F9" w:rsidRDefault="0091044E" w:rsidP="0091044E">
            <w:pPr>
              <w:pStyle w:val="TAL"/>
              <w:keepNext w:val="0"/>
            </w:pPr>
            <w:r w:rsidRPr="00A952F9">
              <w:t>isOrdered: N/A</w:t>
            </w:r>
          </w:p>
          <w:p w14:paraId="03FA5959" w14:textId="77777777" w:rsidR="0091044E" w:rsidRPr="00A952F9" w:rsidRDefault="0091044E" w:rsidP="0091044E">
            <w:pPr>
              <w:pStyle w:val="TAL"/>
              <w:keepNext w:val="0"/>
            </w:pPr>
            <w:r w:rsidRPr="00A952F9">
              <w:t>isUnique: N/A</w:t>
            </w:r>
          </w:p>
          <w:p w14:paraId="364253F2" w14:textId="77777777" w:rsidR="0091044E" w:rsidRPr="00A952F9" w:rsidRDefault="0091044E" w:rsidP="0091044E">
            <w:pPr>
              <w:pStyle w:val="TAL"/>
              <w:keepNext w:val="0"/>
            </w:pPr>
            <w:r w:rsidRPr="00A952F9">
              <w:t>defaultValue: None</w:t>
            </w:r>
          </w:p>
          <w:p w14:paraId="299B2FA0" w14:textId="77777777" w:rsidR="0091044E" w:rsidRPr="00A952F9" w:rsidRDefault="0091044E" w:rsidP="0091044E">
            <w:pPr>
              <w:pStyle w:val="TAL"/>
              <w:keepNext w:val="0"/>
            </w:pPr>
            <w:r w:rsidRPr="00A952F9">
              <w:t>isNullable: False</w:t>
            </w:r>
          </w:p>
          <w:p w14:paraId="417ED641" w14:textId="77777777" w:rsidR="0091044E" w:rsidRPr="00A952F9" w:rsidRDefault="0091044E" w:rsidP="0091044E">
            <w:pPr>
              <w:pStyle w:val="TAL"/>
              <w:keepNext w:val="0"/>
            </w:pPr>
          </w:p>
        </w:tc>
      </w:tr>
      <w:tr w:rsidR="0091044E" w:rsidRPr="00A952F9" w14:paraId="74A154A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EF0231"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nFProfileList</w:t>
            </w:r>
          </w:p>
        </w:tc>
        <w:tc>
          <w:tcPr>
            <w:tcW w:w="4395" w:type="dxa"/>
            <w:tcBorders>
              <w:top w:val="single" w:sz="4" w:space="0" w:color="auto"/>
              <w:left w:val="single" w:sz="4" w:space="0" w:color="auto"/>
              <w:bottom w:val="single" w:sz="4" w:space="0" w:color="auto"/>
              <w:right w:val="single" w:sz="4" w:space="0" w:color="auto"/>
            </w:tcBorders>
          </w:tcPr>
          <w:p w14:paraId="5433D935" w14:textId="77777777" w:rsidR="0091044E" w:rsidRPr="00A952F9" w:rsidRDefault="0091044E" w:rsidP="0091044E">
            <w:pPr>
              <w:pStyle w:val="TAL"/>
              <w:keepNext w:val="0"/>
            </w:pPr>
            <w:r w:rsidRPr="00A952F9">
              <w:t>It is a set of NFProfile(s) to be registered in the NRF instance. NFProfile is defined in 3GPP TS 29.510 [23].</w:t>
            </w:r>
          </w:p>
          <w:p w14:paraId="6420A410" w14:textId="77777777" w:rsidR="0091044E" w:rsidRPr="00A952F9" w:rsidRDefault="0091044E" w:rsidP="0091044E">
            <w:pPr>
              <w:pStyle w:val="TAL"/>
              <w:keepNext w:val="0"/>
              <w:rPr>
                <w:lang w:eastAsia="zh-CN"/>
              </w:rPr>
            </w:pPr>
          </w:p>
          <w:p w14:paraId="5342E389" w14:textId="77777777" w:rsidR="0091044E" w:rsidRPr="00A952F9" w:rsidRDefault="0091044E" w:rsidP="0091044E">
            <w:pPr>
              <w:pStyle w:val="TAL"/>
              <w:keepNext w:val="0"/>
              <w:rPr>
                <w:lang w:eastAsia="zh-CN"/>
              </w:rPr>
            </w:pPr>
          </w:p>
          <w:p w14:paraId="481FE3EC" w14:textId="77777777" w:rsidR="0091044E" w:rsidRPr="00A952F9" w:rsidRDefault="0091044E" w:rsidP="0091044E">
            <w:pPr>
              <w:pStyle w:val="TAL"/>
              <w:keepNext w:val="0"/>
              <w:rPr>
                <w:lang w:eastAsia="zh-CN"/>
              </w:rPr>
            </w:pPr>
          </w:p>
          <w:p w14:paraId="0A77B6D2" w14:textId="77777777" w:rsidR="0091044E" w:rsidRPr="00A952F9" w:rsidRDefault="0091044E" w:rsidP="0091044E">
            <w:pPr>
              <w:pStyle w:val="TAL"/>
              <w:keepNext w:val="0"/>
            </w:pPr>
            <w:r w:rsidRPr="00A952F9">
              <w:t>allowedValues: N/A</w:t>
            </w:r>
          </w:p>
          <w:p w14:paraId="2DAD40DA"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A9DA543" w14:textId="77777777" w:rsidR="0091044E" w:rsidRPr="00A952F9" w:rsidRDefault="0091044E" w:rsidP="0091044E">
            <w:pPr>
              <w:pStyle w:val="TAL"/>
              <w:keepNext w:val="0"/>
            </w:pPr>
            <w:r w:rsidRPr="00A952F9">
              <w:t xml:space="preserve">type: </w:t>
            </w:r>
            <w:r w:rsidRPr="00A952F9">
              <w:rPr>
                <w:rFonts w:ascii="Courier New" w:hAnsi="Courier New" w:cs="Courier New"/>
              </w:rPr>
              <w:t>ManagedNFProfile</w:t>
            </w:r>
          </w:p>
          <w:p w14:paraId="3CD9F2C7" w14:textId="77777777" w:rsidR="0091044E" w:rsidRPr="00A952F9" w:rsidRDefault="0091044E" w:rsidP="0091044E">
            <w:pPr>
              <w:pStyle w:val="TAL"/>
              <w:keepNext w:val="0"/>
            </w:pPr>
            <w:r w:rsidRPr="00A952F9">
              <w:t>multiplicity: *</w:t>
            </w:r>
          </w:p>
          <w:p w14:paraId="1043844D" w14:textId="77777777" w:rsidR="0091044E" w:rsidRPr="00A952F9" w:rsidRDefault="0091044E" w:rsidP="0091044E">
            <w:pPr>
              <w:pStyle w:val="TAL"/>
              <w:keepNext w:val="0"/>
            </w:pPr>
            <w:r w:rsidRPr="00A952F9">
              <w:t>isOrdered: False</w:t>
            </w:r>
          </w:p>
          <w:p w14:paraId="093746CE" w14:textId="77777777" w:rsidR="0091044E" w:rsidRPr="00A952F9" w:rsidRDefault="0091044E" w:rsidP="0091044E">
            <w:pPr>
              <w:pStyle w:val="TAL"/>
              <w:keepNext w:val="0"/>
            </w:pPr>
            <w:r w:rsidRPr="00A952F9">
              <w:t>isUnique: True</w:t>
            </w:r>
          </w:p>
          <w:p w14:paraId="28A41598" w14:textId="77777777" w:rsidR="0091044E" w:rsidRPr="00A952F9" w:rsidRDefault="0091044E" w:rsidP="0091044E">
            <w:pPr>
              <w:pStyle w:val="TAL"/>
              <w:keepNext w:val="0"/>
            </w:pPr>
            <w:r w:rsidRPr="00A952F9">
              <w:t>defaultValue: None</w:t>
            </w:r>
          </w:p>
          <w:p w14:paraId="39DD2A02" w14:textId="77777777" w:rsidR="0091044E" w:rsidRPr="00A952F9" w:rsidRDefault="0091044E" w:rsidP="0091044E">
            <w:pPr>
              <w:pStyle w:val="TAL"/>
              <w:keepNext w:val="0"/>
            </w:pPr>
            <w:r w:rsidRPr="00A952F9">
              <w:t>isNullable: False</w:t>
            </w:r>
          </w:p>
        </w:tc>
      </w:tr>
      <w:tr w:rsidR="0091044E" w:rsidRPr="00A952F9" w14:paraId="63B1C52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38B6BF"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56C7ACCE" w14:textId="77777777" w:rsidR="0091044E" w:rsidRPr="00A952F9" w:rsidRDefault="0091044E" w:rsidP="0091044E">
            <w:pPr>
              <w:pStyle w:val="TAL"/>
              <w:keepNext w:val="0"/>
            </w:pPr>
            <w:r w:rsidRPr="00A952F9">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453D3892" w14:textId="77777777" w:rsidR="0091044E" w:rsidRPr="00A952F9" w:rsidRDefault="0091044E" w:rsidP="0091044E">
            <w:pPr>
              <w:pStyle w:val="TAL"/>
              <w:keepNext w:val="0"/>
            </w:pPr>
            <w:r w:rsidRPr="00A952F9">
              <w:t>type: String</w:t>
            </w:r>
          </w:p>
          <w:p w14:paraId="58B01BCB" w14:textId="77777777" w:rsidR="0091044E" w:rsidRPr="00A952F9" w:rsidRDefault="0091044E" w:rsidP="0091044E">
            <w:pPr>
              <w:pStyle w:val="TAL"/>
              <w:keepNext w:val="0"/>
            </w:pPr>
            <w:r w:rsidRPr="00A952F9">
              <w:t>multiplicity: *</w:t>
            </w:r>
          </w:p>
          <w:p w14:paraId="77272404" w14:textId="77777777" w:rsidR="0091044E" w:rsidRPr="00A952F9" w:rsidRDefault="0091044E" w:rsidP="0091044E">
            <w:pPr>
              <w:pStyle w:val="TAL"/>
              <w:keepNext w:val="0"/>
            </w:pPr>
            <w:r w:rsidRPr="00A952F9">
              <w:t>isOrdered: False</w:t>
            </w:r>
          </w:p>
          <w:p w14:paraId="339DB586" w14:textId="77777777" w:rsidR="0091044E" w:rsidRPr="00A952F9" w:rsidRDefault="0091044E" w:rsidP="0091044E">
            <w:pPr>
              <w:pStyle w:val="TAL"/>
              <w:keepNext w:val="0"/>
            </w:pPr>
            <w:r w:rsidRPr="00A952F9">
              <w:t>isUnique: True</w:t>
            </w:r>
          </w:p>
          <w:p w14:paraId="4449AA20" w14:textId="77777777" w:rsidR="0091044E" w:rsidRPr="00A952F9" w:rsidRDefault="0091044E" w:rsidP="0091044E">
            <w:pPr>
              <w:pStyle w:val="TAL"/>
              <w:keepNext w:val="0"/>
            </w:pPr>
            <w:r w:rsidRPr="00A952F9">
              <w:t>defaultValue: None</w:t>
            </w:r>
          </w:p>
          <w:p w14:paraId="59105C4C" w14:textId="77777777" w:rsidR="0091044E" w:rsidRPr="00A952F9" w:rsidRDefault="0091044E" w:rsidP="0091044E">
            <w:pPr>
              <w:pStyle w:val="TAL"/>
              <w:keepNext w:val="0"/>
            </w:pPr>
            <w:r w:rsidRPr="00A952F9">
              <w:t>isNullable: False</w:t>
            </w:r>
          </w:p>
        </w:tc>
      </w:tr>
      <w:tr w:rsidR="0091044E" w:rsidRPr="00A952F9" w14:paraId="479D1B4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E60299"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energySavingControl</w:t>
            </w:r>
          </w:p>
        </w:tc>
        <w:tc>
          <w:tcPr>
            <w:tcW w:w="4395" w:type="dxa"/>
            <w:tcBorders>
              <w:top w:val="single" w:sz="4" w:space="0" w:color="auto"/>
              <w:left w:val="single" w:sz="4" w:space="0" w:color="auto"/>
              <w:bottom w:val="single" w:sz="4" w:space="0" w:color="auto"/>
              <w:right w:val="single" w:sz="4" w:space="0" w:color="auto"/>
            </w:tcBorders>
          </w:tcPr>
          <w:p w14:paraId="53FE8AB6" w14:textId="77777777" w:rsidR="0091044E" w:rsidRPr="00A952F9" w:rsidRDefault="0091044E" w:rsidP="0091044E">
            <w:pPr>
              <w:pStyle w:val="TAL"/>
              <w:keepNext w:val="0"/>
              <w:rPr>
                <w:lang w:eastAsia="zh-CN"/>
              </w:rPr>
            </w:pPr>
            <w:r w:rsidRPr="00A952F9">
              <w:t xml:space="preserve">This attribute allows management system to initiate energy saving activation or deactivation for the edge </w:t>
            </w:r>
            <w:r w:rsidRPr="00A952F9">
              <w:rPr>
                <w:lang w:eastAsia="zh-CN"/>
              </w:rPr>
              <w:t>UPF</w:t>
            </w:r>
            <w:r w:rsidRPr="00A952F9">
              <w:t>.</w:t>
            </w:r>
          </w:p>
          <w:p w14:paraId="671C4DDE" w14:textId="77777777" w:rsidR="0091044E" w:rsidRPr="00A952F9" w:rsidRDefault="0091044E" w:rsidP="0091044E">
            <w:pPr>
              <w:pStyle w:val="TAL"/>
              <w:keepNext w:val="0"/>
              <w:rPr>
                <w:lang w:eastAsia="zh-CN"/>
              </w:rPr>
            </w:pPr>
          </w:p>
          <w:p w14:paraId="43E4311D" w14:textId="77777777" w:rsidR="0091044E" w:rsidRPr="00A952F9" w:rsidRDefault="0091044E" w:rsidP="0091044E">
            <w:pPr>
              <w:pStyle w:val="TAL"/>
              <w:keepNext w:val="0"/>
            </w:pPr>
            <w:r w:rsidRPr="00A952F9">
              <w:rPr>
                <w:lang w:eastAsia="zh-CN"/>
              </w:rPr>
              <w:t>allowedValues:</w:t>
            </w:r>
            <w:r w:rsidRPr="00A952F9">
              <w:t xml:space="preserve"> </w:t>
            </w:r>
            <w:r w:rsidRPr="00A952F9">
              <w:br/>
            </w:r>
            <w:r w:rsidRPr="00A952F9">
              <w:rPr>
                <w:lang w:eastAsia="zh-CN"/>
              </w:rPr>
              <w:t>TO_BE_ENERGYSAVING,</w:t>
            </w:r>
            <w:r w:rsidRPr="00A952F9">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243CFBDB" w14:textId="77777777" w:rsidR="0091044E" w:rsidRPr="00A952F9" w:rsidRDefault="0091044E" w:rsidP="0091044E">
            <w:pPr>
              <w:pStyle w:val="TAL"/>
              <w:keepNext w:val="0"/>
            </w:pPr>
            <w:r w:rsidRPr="00A952F9">
              <w:t>type: ENUM</w:t>
            </w:r>
          </w:p>
          <w:p w14:paraId="5296BDA0" w14:textId="77777777" w:rsidR="0091044E" w:rsidRPr="00A952F9" w:rsidRDefault="0091044E" w:rsidP="0091044E">
            <w:pPr>
              <w:pStyle w:val="TAL"/>
              <w:keepNext w:val="0"/>
            </w:pPr>
            <w:r w:rsidRPr="00A952F9">
              <w:t>multiplicity: 1</w:t>
            </w:r>
          </w:p>
          <w:p w14:paraId="7BF57E62" w14:textId="77777777" w:rsidR="0091044E" w:rsidRPr="00A952F9" w:rsidRDefault="0091044E" w:rsidP="0091044E">
            <w:pPr>
              <w:pStyle w:val="TAL"/>
              <w:keepNext w:val="0"/>
            </w:pPr>
            <w:r w:rsidRPr="00A952F9">
              <w:t>isOrdered: N/A</w:t>
            </w:r>
          </w:p>
          <w:p w14:paraId="13FE7EF3" w14:textId="77777777" w:rsidR="0091044E" w:rsidRPr="00A952F9" w:rsidRDefault="0091044E" w:rsidP="0091044E">
            <w:pPr>
              <w:pStyle w:val="TAL"/>
              <w:keepNext w:val="0"/>
            </w:pPr>
            <w:r w:rsidRPr="00A952F9">
              <w:t>isUnique: N/A</w:t>
            </w:r>
          </w:p>
          <w:p w14:paraId="2558E1CF" w14:textId="77777777" w:rsidR="0091044E" w:rsidRPr="00A952F9" w:rsidRDefault="0091044E" w:rsidP="0091044E">
            <w:pPr>
              <w:pStyle w:val="TAL"/>
              <w:keepNext w:val="0"/>
            </w:pPr>
            <w:r w:rsidRPr="00A952F9">
              <w:t>defaultValue: None</w:t>
            </w:r>
          </w:p>
          <w:p w14:paraId="5DDB7825" w14:textId="77777777" w:rsidR="0091044E" w:rsidRPr="00A952F9" w:rsidRDefault="0091044E" w:rsidP="0091044E">
            <w:pPr>
              <w:pStyle w:val="TAL"/>
              <w:keepNext w:val="0"/>
            </w:pPr>
            <w:r w:rsidRPr="00A952F9">
              <w:t>isNullable: True</w:t>
            </w:r>
          </w:p>
        </w:tc>
      </w:tr>
      <w:tr w:rsidR="0091044E" w:rsidRPr="00A952F9" w14:paraId="470B3F4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2B5118"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energySavingState</w:t>
            </w:r>
          </w:p>
        </w:tc>
        <w:tc>
          <w:tcPr>
            <w:tcW w:w="4395" w:type="dxa"/>
            <w:tcBorders>
              <w:top w:val="single" w:sz="4" w:space="0" w:color="auto"/>
              <w:left w:val="single" w:sz="4" w:space="0" w:color="auto"/>
              <w:bottom w:val="single" w:sz="4" w:space="0" w:color="auto"/>
              <w:right w:val="single" w:sz="4" w:space="0" w:color="auto"/>
            </w:tcBorders>
          </w:tcPr>
          <w:p w14:paraId="25D306AC" w14:textId="77777777" w:rsidR="0091044E" w:rsidRPr="00A952F9" w:rsidRDefault="0091044E" w:rsidP="0091044E">
            <w:pPr>
              <w:pStyle w:val="TAL"/>
              <w:keepNext w:val="0"/>
            </w:pPr>
            <w:r w:rsidRPr="00A952F9">
              <w:t>This attribute specifies the status regarding the energy saving in the edge UPF.</w:t>
            </w:r>
          </w:p>
          <w:p w14:paraId="2BB3BF30" w14:textId="77777777" w:rsidR="0091044E" w:rsidRPr="00A952F9" w:rsidRDefault="0091044E" w:rsidP="0091044E">
            <w:pPr>
              <w:pStyle w:val="TAL"/>
              <w:keepNext w:val="0"/>
            </w:pPr>
          </w:p>
          <w:p w14:paraId="29BA71F3" w14:textId="77777777" w:rsidR="0091044E" w:rsidRPr="00A952F9" w:rsidRDefault="0091044E" w:rsidP="0091044E">
            <w:pPr>
              <w:pStyle w:val="TAL"/>
              <w:keepNext w:val="0"/>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TO_BE_ENERGYSAVING</w:t>
            </w:r>
            <w:r w:rsidRPr="00A952F9">
              <w:t xml:space="preserve">, then it shall be tried to achieve the value </w:t>
            </w:r>
            <w:r w:rsidRPr="00A952F9">
              <w:rPr>
                <w:rFonts w:ascii="Courier New" w:hAnsi="Courier New" w:cs="Courier New"/>
              </w:rPr>
              <w:t xml:space="preserve">IS_ENERGYSAVING </w:t>
            </w:r>
            <w:r w:rsidRPr="00A952F9">
              <w:t xml:space="preserve">for the </w:t>
            </w:r>
            <w:r w:rsidRPr="00A952F9">
              <w:rPr>
                <w:rFonts w:ascii="Courier New" w:hAnsi="Courier New"/>
                <w:snapToGrid w:val="0"/>
              </w:rPr>
              <w:t>energySavingState</w:t>
            </w:r>
            <w:r w:rsidRPr="00A952F9">
              <w:t>.</w:t>
            </w:r>
            <w:r w:rsidRPr="00A952F9">
              <w:br/>
            </w:r>
          </w:p>
          <w:p w14:paraId="70B24520" w14:textId="77777777" w:rsidR="0091044E" w:rsidRPr="00A952F9" w:rsidRDefault="0091044E" w:rsidP="0091044E">
            <w:pPr>
              <w:pStyle w:val="TAL"/>
              <w:keepNext w:val="0"/>
              <w:rPr>
                <w:lang w:eastAsia="zh-CN"/>
              </w:rPr>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TO_BE_NOT_ENERGYSAVING</w:t>
            </w:r>
            <w:r w:rsidRPr="00A952F9">
              <w:t xml:space="preserve">, then it shall be tried to achieve the value </w:t>
            </w:r>
            <w:r w:rsidRPr="00A952F9">
              <w:rPr>
                <w:rFonts w:ascii="Courier New" w:hAnsi="Courier New" w:cs="Courier New"/>
              </w:rPr>
              <w:t>IS_NOT_ENERGYSAVING</w:t>
            </w:r>
            <w:r w:rsidRPr="00A952F9">
              <w:t xml:space="preserve"> for the </w:t>
            </w:r>
            <w:r w:rsidRPr="00A952F9">
              <w:rPr>
                <w:rFonts w:ascii="Courier New" w:hAnsi="Courier New"/>
                <w:snapToGrid w:val="0"/>
              </w:rPr>
              <w:t>energySavingState</w:t>
            </w:r>
            <w:r w:rsidRPr="00A952F9">
              <w:t xml:space="preserve">. </w:t>
            </w:r>
            <w:r w:rsidRPr="00A952F9">
              <w:br/>
            </w:r>
          </w:p>
          <w:p w14:paraId="0212D244" w14:textId="77777777" w:rsidR="0091044E" w:rsidRPr="00A952F9" w:rsidRDefault="0091044E" w:rsidP="0091044E">
            <w:pPr>
              <w:pStyle w:val="TAL"/>
              <w:keepNext w:val="0"/>
            </w:pPr>
            <w:r w:rsidRPr="00A952F9">
              <w:rPr>
                <w:rFonts w:cs="Arial"/>
                <w:szCs w:val="18"/>
                <w:lang w:eastAsia="zh-CN"/>
              </w:rPr>
              <w:t>allowedValues:</w:t>
            </w:r>
            <w:r w:rsidRPr="00A952F9">
              <w:rPr>
                <w:rFonts w:cs="Arial"/>
                <w:szCs w:val="18"/>
              </w:rPr>
              <w:t xml:space="preserve"> </w:t>
            </w:r>
            <w:r w:rsidRPr="00A952F9">
              <w:rPr>
                <w:rFonts w:cs="Arial"/>
                <w:szCs w:val="18"/>
              </w:rPr>
              <w:br/>
            </w:r>
            <w:r w:rsidRPr="00A952F9">
              <w:rPr>
                <w:rFonts w:cs="Arial"/>
                <w:szCs w:val="18"/>
                <w:lang w:eastAsia="zh-CN"/>
              </w:rPr>
              <w:t>IS_NOT_ENERGYSAVING,</w:t>
            </w:r>
            <w:r w:rsidRPr="00A952F9">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27193513" w14:textId="77777777" w:rsidR="0091044E" w:rsidRPr="00A952F9" w:rsidRDefault="0091044E" w:rsidP="0091044E">
            <w:pPr>
              <w:pStyle w:val="TAL"/>
              <w:keepNext w:val="0"/>
            </w:pPr>
            <w:r w:rsidRPr="00A952F9">
              <w:t>type: ENUM</w:t>
            </w:r>
          </w:p>
          <w:p w14:paraId="0D15E07E" w14:textId="77777777" w:rsidR="0091044E" w:rsidRPr="00A952F9" w:rsidRDefault="0091044E" w:rsidP="0091044E">
            <w:pPr>
              <w:pStyle w:val="TAL"/>
              <w:keepNext w:val="0"/>
            </w:pPr>
            <w:r w:rsidRPr="00A952F9">
              <w:t>multiplicity: 1</w:t>
            </w:r>
          </w:p>
          <w:p w14:paraId="1B51E9F0" w14:textId="77777777" w:rsidR="0091044E" w:rsidRPr="00A952F9" w:rsidRDefault="0091044E" w:rsidP="0091044E">
            <w:pPr>
              <w:pStyle w:val="TAL"/>
              <w:keepNext w:val="0"/>
            </w:pPr>
            <w:r w:rsidRPr="00A952F9">
              <w:t>isOrdered: N/A</w:t>
            </w:r>
          </w:p>
          <w:p w14:paraId="30885D74" w14:textId="77777777" w:rsidR="0091044E" w:rsidRPr="00A952F9" w:rsidRDefault="0091044E" w:rsidP="0091044E">
            <w:pPr>
              <w:pStyle w:val="TAL"/>
              <w:keepNext w:val="0"/>
            </w:pPr>
            <w:r w:rsidRPr="00A952F9">
              <w:t>isUnique: N/A</w:t>
            </w:r>
          </w:p>
          <w:p w14:paraId="7A75E6A1" w14:textId="77777777" w:rsidR="0091044E" w:rsidRPr="00A952F9" w:rsidRDefault="0091044E" w:rsidP="0091044E">
            <w:pPr>
              <w:pStyle w:val="TAL"/>
              <w:keepNext w:val="0"/>
            </w:pPr>
            <w:r w:rsidRPr="00A952F9">
              <w:t>defaultValue: None</w:t>
            </w:r>
          </w:p>
          <w:p w14:paraId="181DB73C" w14:textId="77777777" w:rsidR="0091044E" w:rsidRPr="00A952F9" w:rsidRDefault="0091044E" w:rsidP="0091044E">
            <w:pPr>
              <w:pStyle w:val="TAL"/>
              <w:keepNext w:val="0"/>
            </w:pPr>
            <w:r w:rsidRPr="00A952F9">
              <w:t>isNullable: False</w:t>
            </w:r>
          </w:p>
        </w:tc>
      </w:tr>
      <w:tr w:rsidR="0091044E" w:rsidRPr="00A952F9" w14:paraId="6E994D9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86A41"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2D610E11" w14:textId="77777777" w:rsidR="0091044E" w:rsidRPr="00A952F9" w:rsidRDefault="0091044E" w:rsidP="0091044E">
            <w:pPr>
              <w:pStyle w:val="TAL"/>
              <w:keepNext w:val="0"/>
            </w:pPr>
            <w:r w:rsidRPr="00A952F9">
              <w:t>See subclause 4.4.1.</w:t>
            </w:r>
          </w:p>
        </w:tc>
        <w:tc>
          <w:tcPr>
            <w:tcW w:w="1897" w:type="dxa"/>
            <w:tcBorders>
              <w:top w:val="single" w:sz="4" w:space="0" w:color="auto"/>
              <w:left w:val="single" w:sz="4" w:space="0" w:color="auto"/>
              <w:bottom w:val="single" w:sz="4" w:space="0" w:color="auto"/>
              <w:right w:val="single" w:sz="4" w:space="0" w:color="auto"/>
            </w:tcBorders>
          </w:tcPr>
          <w:p w14:paraId="7F655C77" w14:textId="77777777" w:rsidR="0091044E" w:rsidRPr="00A952F9" w:rsidRDefault="0091044E" w:rsidP="0091044E">
            <w:pPr>
              <w:pStyle w:val="TAL"/>
              <w:keepNext w:val="0"/>
            </w:pPr>
          </w:p>
        </w:tc>
      </w:tr>
      <w:tr w:rsidR="0091044E" w:rsidRPr="00A952F9" w14:paraId="5C5627B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41BC2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pLMNInfoList</w:t>
            </w:r>
          </w:p>
        </w:tc>
        <w:tc>
          <w:tcPr>
            <w:tcW w:w="4395" w:type="dxa"/>
            <w:tcBorders>
              <w:top w:val="single" w:sz="4" w:space="0" w:color="auto"/>
              <w:left w:val="single" w:sz="4" w:space="0" w:color="auto"/>
              <w:bottom w:val="single" w:sz="4" w:space="0" w:color="auto"/>
              <w:right w:val="single" w:sz="4" w:space="0" w:color="auto"/>
            </w:tcBorders>
          </w:tcPr>
          <w:p w14:paraId="16DAC243" w14:textId="77777777" w:rsidR="0091044E" w:rsidRPr="00A952F9" w:rsidRDefault="0091044E" w:rsidP="0091044E">
            <w:pPr>
              <w:pStyle w:val="TAL"/>
              <w:keepNext w:val="0"/>
            </w:pPr>
            <w:r w:rsidRPr="00A952F9">
              <w:rPr>
                <w:rFonts w:cs="Arial"/>
                <w:iCs/>
                <w:szCs w:val="18"/>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615B4560" w14:textId="77777777" w:rsidR="0091044E" w:rsidRPr="00A952F9" w:rsidRDefault="0091044E" w:rsidP="0091044E">
            <w:pPr>
              <w:pStyle w:val="TAL"/>
              <w:keepNext w:val="0"/>
              <w:rPr>
                <w:lang w:eastAsia="zh-CN"/>
              </w:rPr>
            </w:pPr>
            <w:r w:rsidRPr="00A952F9">
              <w:t>type: PLMNInfo</w:t>
            </w:r>
          </w:p>
          <w:p w14:paraId="05816732" w14:textId="77777777" w:rsidR="0091044E" w:rsidRPr="00A952F9" w:rsidRDefault="0091044E" w:rsidP="0091044E">
            <w:pPr>
              <w:pStyle w:val="TAL"/>
              <w:keepNext w:val="0"/>
              <w:rPr>
                <w:lang w:eastAsia="zh-CN"/>
              </w:rPr>
            </w:pPr>
            <w:r w:rsidRPr="00A952F9">
              <w:t>multiplicity: 1..*</w:t>
            </w:r>
          </w:p>
          <w:p w14:paraId="50608B2E" w14:textId="77777777" w:rsidR="0091044E" w:rsidRPr="00A952F9" w:rsidRDefault="0091044E" w:rsidP="0091044E">
            <w:pPr>
              <w:pStyle w:val="TAL"/>
              <w:keepNext w:val="0"/>
            </w:pPr>
            <w:r w:rsidRPr="00A952F9">
              <w:t>isOrdered: False</w:t>
            </w:r>
          </w:p>
          <w:p w14:paraId="22C84F63" w14:textId="77777777" w:rsidR="0091044E" w:rsidRPr="00A952F9" w:rsidRDefault="0091044E" w:rsidP="0091044E">
            <w:pPr>
              <w:pStyle w:val="TAL"/>
              <w:keepNext w:val="0"/>
            </w:pPr>
            <w:r w:rsidRPr="00A952F9">
              <w:t>isUnique: True</w:t>
            </w:r>
          </w:p>
          <w:p w14:paraId="799A3D1D" w14:textId="77777777" w:rsidR="0091044E" w:rsidRPr="00A952F9" w:rsidRDefault="0091044E" w:rsidP="0091044E">
            <w:pPr>
              <w:pStyle w:val="TAL"/>
              <w:keepNext w:val="0"/>
            </w:pPr>
            <w:r w:rsidRPr="00A952F9">
              <w:t>defaultValue: None</w:t>
            </w:r>
          </w:p>
          <w:p w14:paraId="2D276B8F" w14:textId="77777777" w:rsidR="0091044E" w:rsidRPr="00A952F9" w:rsidRDefault="0091044E" w:rsidP="0091044E">
            <w:pPr>
              <w:pStyle w:val="TAL"/>
              <w:keepNext w:val="0"/>
            </w:pPr>
            <w:r w:rsidRPr="00A952F9">
              <w:t>isNullable: Fa</w:t>
            </w:r>
            <w:r w:rsidRPr="00A952F9">
              <w:rPr>
                <w:lang w:eastAsia="zh-CN"/>
              </w:rPr>
              <w:t>lse</w:t>
            </w:r>
          </w:p>
        </w:tc>
      </w:tr>
      <w:tr w:rsidR="0091044E" w:rsidRPr="00A952F9" w14:paraId="0CA62F1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3D638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7E1F1A29" w14:textId="77777777" w:rsidR="0091044E" w:rsidRPr="00A952F9" w:rsidRDefault="0091044E" w:rsidP="0091044E">
            <w:pPr>
              <w:pStyle w:val="TAL"/>
              <w:keepNext w:val="0"/>
            </w:pPr>
            <w:r w:rsidRPr="00A952F9">
              <w:t>It is used to indicate the FQDN of the registered NF instance in service-based interface, for example, NF instance FQDN structure is:</w:t>
            </w:r>
          </w:p>
          <w:p w14:paraId="0A3B900F" w14:textId="77777777" w:rsidR="0091044E" w:rsidRPr="00A952F9" w:rsidRDefault="0091044E" w:rsidP="0091044E">
            <w:pPr>
              <w:pStyle w:val="TAL"/>
              <w:keepNext w:val="0"/>
            </w:pPr>
            <w:r w:rsidRPr="00A952F9">
              <w:t>nftype&lt;nfnum&gt;.slicetype&lt;sliceid&gt;.mnc&lt;MNC&gt;.mcc&lt;MCC&gt;.3gppnetwork.org</w:t>
            </w:r>
          </w:p>
          <w:p w14:paraId="2A1237FD"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7FAA2A7" w14:textId="77777777" w:rsidR="0091044E" w:rsidRPr="00A952F9" w:rsidRDefault="0091044E" w:rsidP="0091044E">
            <w:pPr>
              <w:pStyle w:val="TAL"/>
              <w:keepNext w:val="0"/>
              <w:rPr>
                <w:lang w:eastAsia="zh-CN"/>
              </w:rPr>
            </w:pPr>
            <w:r w:rsidRPr="00A952F9">
              <w:t xml:space="preserve">type: </w:t>
            </w:r>
            <w:r w:rsidRPr="00A952F9">
              <w:rPr>
                <w:lang w:eastAsia="zh-CN"/>
              </w:rPr>
              <w:t>String</w:t>
            </w:r>
          </w:p>
          <w:p w14:paraId="053EADEC" w14:textId="77777777" w:rsidR="0091044E" w:rsidRPr="00A952F9" w:rsidRDefault="0091044E" w:rsidP="0091044E">
            <w:pPr>
              <w:pStyle w:val="TAL"/>
              <w:keepNext w:val="0"/>
              <w:rPr>
                <w:lang w:eastAsia="zh-CN"/>
              </w:rPr>
            </w:pPr>
            <w:r w:rsidRPr="00A952F9">
              <w:t>multiplicity: 1</w:t>
            </w:r>
          </w:p>
          <w:p w14:paraId="50A2F4A0" w14:textId="77777777" w:rsidR="0091044E" w:rsidRPr="00A952F9" w:rsidRDefault="0091044E" w:rsidP="0091044E">
            <w:pPr>
              <w:pStyle w:val="TAL"/>
              <w:keepNext w:val="0"/>
            </w:pPr>
            <w:r w:rsidRPr="00A952F9">
              <w:t>isOrdered: N/A</w:t>
            </w:r>
          </w:p>
          <w:p w14:paraId="168F7951" w14:textId="77777777" w:rsidR="0091044E" w:rsidRPr="00A952F9" w:rsidRDefault="0091044E" w:rsidP="0091044E">
            <w:pPr>
              <w:pStyle w:val="TAL"/>
              <w:keepNext w:val="0"/>
            </w:pPr>
            <w:r w:rsidRPr="00A952F9">
              <w:t>isUnique: N/A</w:t>
            </w:r>
          </w:p>
          <w:p w14:paraId="192DCE14" w14:textId="77777777" w:rsidR="0091044E" w:rsidRPr="00A952F9" w:rsidRDefault="0091044E" w:rsidP="0091044E">
            <w:pPr>
              <w:pStyle w:val="TAL"/>
              <w:keepNext w:val="0"/>
            </w:pPr>
            <w:r w:rsidRPr="00A952F9">
              <w:t>defaultValue: None</w:t>
            </w:r>
          </w:p>
          <w:p w14:paraId="0D478AD8" w14:textId="77777777" w:rsidR="0091044E" w:rsidRPr="00A952F9" w:rsidRDefault="0091044E" w:rsidP="0091044E">
            <w:pPr>
              <w:pStyle w:val="TAL"/>
              <w:keepNext w:val="0"/>
            </w:pPr>
            <w:r w:rsidRPr="00A952F9">
              <w:t>isNullable: Fa</w:t>
            </w:r>
            <w:r w:rsidRPr="00A952F9">
              <w:rPr>
                <w:lang w:eastAsia="zh-CN"/>
              </w:rPr>
              <w:t>lse</w:t>
            </w:r>
          </w:p>
        </w:tc>
      </w:tr>
      <w:tr w:rsidR="0091044E" w:rsidRPr="00A952F9" w14:paraId="111B1A3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68C4FE"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interPlmnFqdn</w:t>
            </w:r>
          </w:p>
          <w:p w14:paraId="745A1CFC" w14:textId="77777777" w:rsidR="0091044E" w:rsidRPr="00A952F9" w:rsidRDefault="0091044E" w:rsidP="0091044E">
            <w:pPr>
              <w:pStyle w:val="TAL"/>
              <w:keepNext w:val="0"/>
              <w:rPr>
                <w:rFonts w:ascii="Courier New" w:hAnsi="Courier New" w:cs="Courier New"/>
                <w:lang w:eastAsia="zh-CN"/>
              </w:rPr>
            </w:pPr>
          </w:p>
        </w:tc>
        <w:tc>
          <w:tcPr>
            <w:tcW w:w="4395" w:type="dxa"/>
            <w:tcBorders>
              <w:top w:val="single" w:sz="4" w:space="0" w:color="auto"/>
              <w:left w:val="single" w:sz="4" w:space="0" w:color="auto"/>
              <w:bottom w:val="single" w:sz="4" w:space="0" w:color="auto"/>
              <w:right w:val="single" w:sz="4" w:space="0" w:color="auto"/>
            </w:tcBorders>
          </w:tcPr>
          <w:p w14:paraId="4016F226" w14:textId="77777777" w:rsidR="0091044E" w:rsidRPr="00A952F9" w:rsidRDefault="0091044E" w:rsidP="0091044E">
            <w:pPr>
              <w:pStyle w:val="TAL"/>
              <w:keepNext w:val="0"/>
              <w:rPr>
                <w:rFonts w:cs="Arial"/>
                <w:szCs w:val="18"/>
              </w:rPr>
            </w:pPr>
            <w:r w:rsidRPr="00A952F9">
              <w:rPr>
                <w:rFonts w:cs="Arial"/>
                <w:szCs w:val="18"/>
              </w:rPr>
              <w:t>If the NF needs to be discoverable by other NFs in a different PLMN, then an FQDN that is used for inter-PLMN routing as specified in 3GPP TS 23.003 [13] shall be registered with the NRF.</w:t>
            </w:r>
          </w:p>
          <w:p w14:paraId="4B54665C"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FE7A6FE" w14:textId="77777777" w:rsidR="0091044E" w:rsidRPr="00A952F9" w:rsidRDefault="0091044E" w:rsidP="0091044E">
            <w:pPr>
              <w:pStyle w:val="TAL"/>
              <w:keepNext w:val="0"/>
              <w:rPr>
                <w:lang w:eastAsia="zh-CN"/>
              </w:rPr>
            </w:pPr>
            <w:r w:rsidRPr="00A952F9">
              <w:t xml:space="preserve">type: </w:t>
            </w:r>
            <w:r w:rsidRPr="00A952F9">
              <w:rPr>
                <w:lang w:eastAsia="zh-CN"/>
              </w:rPr>
              <w:t>String</w:t>
            </w:r>
          </w:p>
          <w:p w14:paraId="74FE5ABA" w14:textId="77777777" w:rsidR="0091044E" w:rsidRPr="00A952F9" w:rsidRDefault="0091044E" w:rsidP="0091044E">
            <w:pPr>
              <w:pStyle w:val="TAL"/>
              <w:keepNext w:val="0"/>
              <w:rPr>
                <w:lang w:eastAsia="zh-CN"/>
              </w:rPr>
            </w:pPr>
            <w:r w:rsidRPr="00A952F9">
              <w:t>multiplicity: 0..1</w:t>
            </w:r>
          </w:p>
          <w:p w14:paraId="5CEB8688" w14:textId="77777777" w:rsidR="0091044E" w:rsidRPr="00A952F9" w:rsidRDefault="0091044E" w:rsidP="0091044E">
            <w:pPr>
              <w:pStyle w:val="TAL"/>
              <w:keepNext w:val="0"/>
            </w:pPr>
            <w:r w:rsidRPr="00A952F9">
              <w:t>isOrdered: N/A</w:t>
            </w:r>
          </w:p>
          <w:p w14:paraId="5294FE13" w14:textId="77777777" w:rsidR="0091044E" w:rsidRPr="00A952F9" w:rsidRDefault="0091044E" w:rsidP="0091044E">
            <w:pPr>
              <w:pStyle w:val="TAL"/>
              <w:keepNext w:val="0"/>
            </w:pPr>
            <w:r w:rsidRPr="00A952F9">
              <w:t>isUnique: N/A</w:t>
            </w:r>
          </w:p>
          <w:p w14:paraId="38E4039B" w14:textId="77777777" w:rsidR="0091044E" w:rsidRPr="00A952F9" w:rsidRDefault="0091044E" w:rsidP="0091044E">
            <w:pPr>
              <w:pStyle w:val="TAL"/>
              <w:keepNext w:val="0"/>
            </w:pPr>
            <w:r w:rsidRPr="00A952F9">
              <w:t>defaultValue: None</w:t>
            </w:r>
          </w:p>
          <w:p w14:paraId="1E6B2FF2" w14:textId="77777777" w:rsidR="0091044E" w:rsidRPr="00A952F9" w:rsidRDefault="0091044E" w:rsidP="0091044E">
            <w:pPr>
              <w:pStyle w:val="TAL"/>
              <w:keepNext w:val="0"/>
            </w:pPr>
            <w:r w:rsidRPr="00A952F9">
              <w:t>isNullable: Fa</w:t>
            </w:r>
            <w:r w:rsidRPr="00A952F9">
              <w:rPr>
                <w:lang w:eastAsia="zh-CN"/>
              </w:rPr>
              <w:t>lse</w:t>
            </w:r>
          </w:p>
        </w:tc>
      </w:tr>
      <w:tr w:rsidR="0091044E" w:rsidRPr="00A952F9" w14:paraId="0249D62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C8F4B6"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hniList</w:t>
            </w:r>
          </w:p>
        </w:tc>
        <w:tc>
          <w:tcPr>
            <w:tcW w:w="4395" w:type="dxa"/>
            <w:tcBorders>
              <w:top w:val="single" w:sz="4" w:space="0" w:color="auto"/>
              <w:left w:val="single" w:sz="4" w:space="0" w:color="auto"/>
              <w:bottom w:val="single" w:sz="4" w:space="0" w:color="auto"/>
              <w:right w:val="single" w:sz="4" w:space="0" w:color="auto"/>
            </w:tcBorders>
          </w:tcPr>
          <w:p w14:paraId="5360D052" w14:textId="77777777" w:rsidR="0091044E" w:rsidRPr="00A952F9" w:rsidRDefault="0091044E" w:rsidP="0091044E">
            <w:pPr>
              <w:pStyle w:val="TAL"/>
              <w:keepNext w:val="0"/>
              <w:rPr>
                <w:rFonts w:cs="Arial"/>
                <w:szCs w:val="18"/>
              </w:rPr>
            </w:pPr>
            <w:r w:rsidRPr="00A952F9">
              <w:rPr>
                <w:rFonts w:cs="Arial"/>
                <w:szCs w:val="18"/>
              </w:rPr>
              <w:t>Identifications of Credentials Holder or Default Credentials Server. It is an array of FQDN.</w:t>
            </w:r>
          </w:p>
          <w:p w14:paraId="4424AA56"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DA78932" w14:textId="77777777" w:rsidR="0091044E" w:rsidRPr="00A952F9" w:rsidRDefault="0091044E" w:rsidP="0091044E">
            <w:pPr>
              <w:pStyle w:val="TAL"/>
              <w:keepNext w:val="0"/>
              <w:rPr>
                <w:lang w:eastAsia="zh-CN"/>
              </w:rPr>
            </w:pPr>
            <w:r w:rsidRPr="00A952F9">
              <w:t xml:space="preserve">type: </w:t>
            </w:r>
            <w:r w:rsidRPr="00A952F9">
              <w:rPr>
                <w:lang w:eastAsia="zh-CN"/>
              </w:rPr>
              <w:t>String</w:t>
            </w:r>
          </w:p>
          <w:p w14:paraId="2F4728D8" w14:textId="77777777" w:rsidR="0091044E" w:rsidRPr="00A952F9" w:rsidRDefault="0091044E" w:rsidP="0091044E">
            <w:pPr>
              <w:pStyle w:val="TAL"/>
              <w:keepNext w:val="0"/>
              <w:rPr>
                <w:lang w:eastAsia="zh-CN"/>
              </w:rPr>
            </w:pPr>
            <w:r w:rsidRPr="00A952F9">
              <w:t xml:space="preserve">multiplicity: </w:t>
            </w:r>
            <w:r w:rsidRPr="00A952F9" w:rsidDel="004D3134">
              <w:t>1</w:t>
            </w:r>
            <w:r w:rsidRPr="00A952F9">
              <w:t>*</w:t>
            </w:r>
          </w:p>
          <w:p w14:paraId="57F6AC9A" w14:textId="77777777" w:rsidR="0091044E" w:rsidRPr="00A952F9" w:rsidRDefault="0091044E" w:rsidP="0091044E">
            <w:pPr>
              <w:pStyle w:val="TAL"/>
              <w:keepNext w:val="0"/>
            </w:pPr>
            <w:r w:rsidRPr="00A952F9">
              <w:t>isOrdered: N/A</w:t>
            </w:r>
          </w:p>
          <w:p w14:paraId="2D486A63" w14:textId="77777777" w:rsidR="0091044E" w:rsidRPr="00A952F9" w:rsidRDefault="0091044E" w:rsidP="0091044E">
            <w:pPr>
              <w:pStyle w:val="TAL"/>
              <w:keepNext w:val="0"/>
            </w:pPr>
            <w:r w:rsidRPr="00A952F9">
              <w:t>isUnique: N/A</w:t>
            </w:r>
          </w:p>
          <w:p w14:paraId="4E2614A8" w14:textId="77777777" w:rsidR="0091044E" w:rsidRPr="00A952F9" w:rsidRDefault="0091044E" w:rsidP="0091044E">
            <w:pPr>
              <w:pStyle w:val="TAL"/>
              <w:keepNext w:val="0"/>
            </w:pPr>
            <w:r w:rsidRPr="00A952F9">
              <w:t>defaultValue: None</w:t>
            </w:r>
          </w:p>
          <w:p w14:paraId="25F34FD1" w14:textId="77777777" w:rsidR="0091044E" w:rsidRPr="00A952F9" w:rsidRDefault="0091044E" w:rsidP="0091044E">
            <w:pPr>
              <w:pStyle w:val="TAL"/>
              <w:keepNext w:val="0"/>
            </w:pPr>
            <w:r w:rsidRPr="00A952F9">
              <w:t>isNullable: Fa</w:t>
            </w:r>
            <w:r w:rsidRPr="00A952F9">
              <w:rPr>
                <w:lang w:eastAsia="zh-CN"/>
              </w:rPr>
              <w:t>lse</w:t>
            </w:r>
          </w:p>
        </w:tc>
      </w:tr>
      <w:tr w:rsidR="0091044E" w:rsidRPr="00A952F9" w14:paraId="70061CC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A945B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29E59758" w14:textId="77777777" w:rsidR="0091044E" w:rsidRPr="00A952F9" w:rsidRDefault="0091044E" w:rsidP="0091044E">
            <w:pPr>
              <w:pStyle w:val="TAL"/>
              <w:keepNext w:val="0"/>
            </w:pPr>
            <w:r w:rsidRPr="00A952F9">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67EBC51C" w14:textId="77777777" w:rsidR="0091044E" w:rsidRPr="00A952F9" w:rsidRDefault="0091044E" w:rsidP="0091044E">
            <w:pPr>
              <w:pStyle w:val="TAL"/>
              <w:keepNext w:val="0"/>
              <w:rPr>
                <w:lang w:eastAsia="zh-CN"/>
              </w:rPr>
            </w:pPr>
            <w:r w:rsidRPr="00A952F9">
              <w:t xml:space="preserve">type: </w:t>
            </w:r>
            <w:r w:rsidRPr="00A952F9">
              <w:rPr>
                <w:lang w:eastAsia="zh-CN"/>
              </w:rPr>
              <w:t>String</w:t>
            </w:r>
          </w:p>
          <w:p w14:paraId="5AF5C193"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21100EA7" w14:textId="77777777" w:rsidR="0091044E" w:rsidRPr="00A952F9" w:rsidRDefault="0091044E" w:rsidP="0091044E">
            <w:pPr>
              <w:pStyle w:val="TAL"/>
              <w:keepNext w:val="0"/>
            </w:pPr>
            <w:r w:rsidRPr="00A952F9">
              <w:t>isOrdered: False</w:t>
            </w:r>
          </w:p>
          <w:p w14:paraId="000EE5E1" w14:textId="77777777" w:rsidR="0091044E" w:rsidRPr="00A952F9" w:rsidRDefault="0091044E" w:rsidP="0091044E">
            <w:pPr>
              <w:pStyle w:val="TAL"/>
              <w:keepNext w:val="0"/>
            </w:pPr>
            <w:r w:rsidRPr="00A952F9">
              <w:t>isUnique: True</w:t>
            </w:r>
          </w:p>
          <w:p w14:paraId="5695879C" w14:textId="77777777" w:rsidR="0091044E" w:rsidRPr="00A952F9" w:rsidRDefault="0091044E" w:rsidP="0091044E">
            <w:pPr>
              <w:pStyle w:val="TAL"/>
              <w:keepNext w:val="0"/>
            </w:pPr>
            <w:r w:rsidRPr="00A952F9">
              <w:t>defaultValue: None</w:t>
            </w:r>
          </w:p>
          <w:p w14:paraId="41803F38" w14:textId="77777777" w:rsidR="0091044E" w:rsidRPr="00A952F9" w:rsidRDefault="0091044E" w:rsidP="0091044E">
            <w:pPr>
              <w:pStyle w:val="TAL"/>
              <w:keepNext w:val="0"/>
            </w:pPr>
            <w:r w:rsidRPr="00A952F9">
              <w:t>isNullable: False</w:t>
            </w:r>
          </w:p>
        </w:tc>
      </w:tr>
      <w:tr w:rsidR="0091044E" w:rsidRPr="00A952F9" w14:paraId="07CB63A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8A416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13FAE64E" w14:textId="77777777" w:rsidR="0091044E" w:rsidRPr="00A952F9" w:rsidRDefault="0091044E" w:rsidP="0091044E">
            <w:pPr>
              <w:pStyle w:val="TAL"/>
              <w:keepNext w:val="0"/>
              <w:rPr>
                <w:szCs w:val="18"/>
                <w:lang w:eastAsia="zh-CN"/>
              </w:rPr>
            </w:pPr>
            <w:r w:rsidRPr="00A952F9">
              <w:rPr>
                <w:szCs w:val="18"/>
                <w:lang w:eastAsia="zh-CN"/>
              </w:rPr>
              <w:t xml:space="preserve">It is the list of Tracking Area Codes (either legacy TAC or extended TAC). </w:t>
            </w:r>
          </w:p>
          <w:p w14:paraId="1B61FD6E" w14:textId="77777777" w:rsidR="0091044E" w:rsidRPr="00A952F9" w:rsidRDefault="0091044E" w:rsidP="0091044E">
            <w:pPr>
              <w:pStyle w:val="TAL"/>
              <w:keepNext w:val="0"/>
              <w:rPr>
                <w:szCs w:val="18"/>
                <w:lang w:eastAsia="zh-CN"/>
              </w:rPr>
            </w:pPr>
          </w:p>
          <w:p w14:paraId="19441631" w14:textId="77777777" w:rsidR="0091044E" w:rsidRPr="00A952F9" w:rsidRDefault="0091044E" w:rsidP="0091044E">
            <w:pPr>
              <w:pStyle w:val="TAL"/>
              <w:keepNext w:val="0"/>
              <w:rPr>
                <w:szCs w:val="18"/>
              </w:rPr>
            </w:pPr>
            <w:r w:rsidRPr="00A952F9">
              <w:rPr>
                <w:szCs w:val="18"/>
              </w:rPr>
              <w:t>allowedValues:</w:t>
            </w:r>
          </w:p>
          <w:p w14:paraId="6414163D" w14:textId="77777777" w:rsidR="0091044E" w:rsidRPr="00A952F9" w:rsidRDefault="0091044E" w:rsidP="0091044E">
            <w:pPr>
              <w:pStyle w:val="TAL"/>
              <w:keepNext w:val="0"/>
            </w:pPr>
            <w:r w:rsidRPr="00A952F9">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71A60417" w14:textId="77777777" w:rsidR="0091044E" w:rsidRPr="00A952F9" w:rsidRDefault="0091044E" w:rsidP="0091044E">
            <w:pPr>
              <w:pStyle w:val="TAL"/>
              <w:keepNext w:val="0"/>
            </w:pPr>
            <w:r w:rsidRPr="00A952F9">
              <w:t>type: String</w:t>
            </w:r>
          </w:p>
          <w:p w14:paraId="08F7CFB5"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25E81538" w14:textId="77777777" w:rsidR="0091044E" w:rsidRPr="00A952F9" w:rsidRDefault="0091044E" w:rsidP="0091044E">
            <w:pPr>
              <w:pStyle w:val="TAL"/>
              <w:keepNext w:val="0"/>
            </w:pPr>
            <w:r w:rsidRPr="00A952F9">
              <w:t>isOrdered: False</w:t>
            </w:r>
          </w:p>
          <w:p w14:paraId="5382BD3D" w14:textId="77777777" w:rsidR="0091044E" w:rsidRPr="00A952F9" w:rsidRDefault="0091044E" w:rsidP="0091044E">
            <w:pPr>
              <w:pStyle w:val="TAL"/>
              <w:keepNext w:val="0"/>
            </w:pPr>
            <w:r w:rsidRPr="00A952F9">
              <w:t>isUnique: True</w:t>
            </w:r>
          </w:p>
          <w:p w14:paraId="59A2BA54" w14:textId="77777777" w:rsidR="0091044E" w:rsidRPr="00A952F9" w:rsidRDefault="0091044E" w:rsidP="0091044E">
            <w:pPr>
              <w:pStyle w:val="TAL"/>
              <w:keepNext w:val="0"/>
            </w:pPr>
            <w:r w:rsidRPr="00A952F9">
              <w:t>defaultValue: None</w:t>
            </w:r>
          </w:p>
          <w:p w14:paraId="52D31B4E" w14:textId="77777777" w:rsidR="0091044E" w:rsidRPr="00A952F9" w:rsidRDefault="0091044E" w:rsidP="0091044E">
            <w:pPr>
              <w:pStyle w:val="TAL"/>
              <w:keepNext w:val="0"/>
            </w:pPr>
            <w:r w:rsidRPr="00A952F9">
              <w:t>isNullable: False</w:t>
            </w:r>
          </w:p>
        </w:tc>
      </w:tr>
      <w:tr w:rsidR="0091044E" w:rsidRPr="00A952F9" w14:paraId="227D422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BB52EB"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4D68B2E6" w14:textId="77777777" w:rsidR="0091044E" w:rsidRPr="00A952F9" w:rsidRDefault="0091044E" w:rsidP="0091044E">
            <w:pPr>
              <w:pStyle w:val="TAL"/>
              <w:keepNext w:val="0"/>
              <w:rPr>
                <w:rFonts w:ascii="Courier New" w:hAnsi="Courier New" w:cs="Courier New"/>
                <w:lang w:eastAsia="zh-CN"/>
              </w:rPr>
            </w:pPr>
            <w:r w:rsidRPr="00A952F9">
              <w:rPr>
                <w:rFonts w:cs="Arial"/>
                <w:szCs w:val="18"/>
              </w:rPr>
              <w:t xml:space="preserve">The list of TAIs. </w:t>
            </w:r>
          </w:p>
          <w:p w14:paraId="44A3FDDE" w14:textId="77777777" w:rsidR="0091044E" w:rsidRPr="00A952F9" w:rsidRDefault="0091044E" w:rsidP="0091044E">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24EFF18" w14:textId="77777777" w:rsidR="0091044E" w:rsidRPr="00A952F9" w:rsidRDefault="0091044E" w:rsidP="0091044E">
            <w:pPr>
              <w:pStyle w:val="TAL"/>
              <w:keepNext w:val="0"/>
            </w:pPr>
            <w:r w:rsidRPr="00A952F9">
              <w:t>type: TAI</w:t>
            </w:r>
          </w:p>
          <w:p w14:paraId="0B9D2692"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26DD6344" w14:textId="77777777" w:rsidR="0091044E" w:rsidRPr="00A952F9" w:rsidRDefault="0091044E" w:rsidP="0091044E">
            <w:pPr>
              <w:pStyle w:val="TAL"/>
              <w:keepNext w:val="0"/>
            </w:pPr>
            <w:r w:rsidRPr="00A952F9">
              <w:t>isOrdered: False</w:t>
            </w:r>
          </w:p>
          <w:p w14:paraId="1635F256" w14:textId="77777777" w:rsidR="0091044E" w:rsidRPr="00A952F9" w:rsidRDefault="0091044E" w:rsidP="0091044E">
            <w:pPr>
              <w:pStyle w:val="TAL"/>
              <w:keepNext w:val="0"/>
            </w:pPr>
            <w:r w:rsidRPr="00A952F9">
              <w:t>isUnique: True</w:t>
            </w:r>
          </w:p>
          <w:p w14:paraId="2E9E7D6C" w14:textId="77777777" w:rsidR="0091044E" w:rsidRPr="00A952F9" w:rsidRDefault="0091044E" w:rsidP="0091044E">
            <w:pPr>
              <w:pStyle w:val="TAL"/>
              <w:keepNext w:val="0"/>
            </w:pPr>
            <w:r w:rsidRPr="00A952F9">
              <w:t>defaultValue: None</w:t>
            </w:r>
          </w:p>
          <w:p w14:paraId="113E6A36" w14:textId="77777777" w:rsidR="0091044E" w:rsidRPr="00A952F9" w:rsidRDefault="0091044E" w:rsidP="0091044E">
            <w:pPr>
              <w:pStyle w:val="TAL"/>
              <w:keepNext w:val="0"/>
            </w:pPr>
            <w:r w:rsidRPr="00A952F9">
              <w:t>isNullable: False</w:t>
            </w:r>
          </w:p>
        </w:tc>
      </w:tr>
      <w:tr w:rsidR="0091044E" w:rsidRPr="00A952F9" w14:paraId="71C09C0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5FB646"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04E068AF" w14:textId="77777777" w:rsidR="0091044E" w:rsidRPr="00A952F9" w:rsidRDefault="0091044E" w:rsidP="0091044E">
            <w:pPr>
              <w:pStyle w:val="TAL"/>
              <w:keepNext w:val="0"/>
              <w:rPr>
                <w:szCs w:val="18"/>
                <w:lang w:eastAsia="zh-CN"/>
              </w:rPr>
            </w:pPr>
            <w:r w:rsidRPr="00A952F9">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301CBF77" w14:textId="77777777" w:rsidR="0091044E" w:rsidRPr="00A952F9" w:rsidRDefault="0091044E" w:rsidP="0091044E">
            <w:pPr>
              <w:pStyle w:val="TAL"/>
              <w:keepNext w:val="0"/>
            </w:pPr>
            <w:r w:rsidRPr="00A952F9">
              <w:t>type: TAIRange</w:t>
            </w:r>
          </w:p>
          <w:p w14:paraId="59EA136B"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03F7CBE3" w14:textId="77777777" w:rsidR="0091044E" w:rsidRPr="00A952F9" w:rsidRDefault="0091044E" w:rsidP="0091044E">
            <w:pPr>
              <w:pStyle w:val="TAL"/>
              <w:keepNext w:val="0"/>
            </w:pPr>
            <w:r w:rsidRPr="00A952F9">
              <w:t>isOrdered: False</w:t>
            </w:r>
          </w:p>
          <w:p w14:paraId="5455790A" w14:textId="77777777" w:rsidR="0091044E" w:rsidRPr="00A952F9" w:rsidRDefault="0091044E" w:rsidP="0091044E">
            <w:pPr>
              <w:pStyle w:val="TAL"/>
              <w:keepNext w:val="0"/>
            </w:pPr>
            <w:r w:rsidRPr="00A952F9">
              <w:t>isUnique: True</w:t>
            </w:r>
          </w:p>
          <w:p w14:paraId="6E114999" w14:textId="77777777" w:rsidR="0091044E" w:rsidRPr="00A952F9" w:rsidRDefault="0091044E" w:rsidP="0091044E">
            <w:pPr>
              <w:pStyle w:val="TAL"/>
              <w:keepNext w:val="0"/>
            </w:pPr>
            <w:r w:rsidRPr="00A952F9">
              <w:t>defaultValue: None</w:t>
            </w:r>
          </w:p>
          <w:p w14:paraId="28417209" w14:textId="77777777" w:rsidR="0091044E" w:rsidRPr="00A952F9" w:rsidRDefault="0091044E" w:rsidP="0091044E">
            <w:pPr>
              <w:pStyle w:val="TAL"/>
              <w:keepNext w:val="0"/>
            </w:pPr>
            <w:r w:rsidRPr="00A952F9">
              <w:t>isNullable: False</w:t>
            </w:r>
          </w:p>
        </w:tc>
      </w:tr>
      <w:tr w:rsidR="0091044E" w:rsidRPr="00A952F9" w14:paraId="5E23450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2FCEA8"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1617C964" w14:textId="77777777" w:rsidR="0091044E" w:rsidRPr="00A952F9" w:rsidRDefault="0091044E" w:rsidP="0091044E">
            <w:pPr>
              <w:pStyle w:val="TAL"/>
              <w:keepNext w:val="0"/>
              <w:rPr>
                <w:rFonts w:cs="Arial"/>
                <w:szCs w:val="18"/>
              </w:rPr>
            </w:pPr>
            <w:r w:rsidRPr="00A952F9">
              <w:rPr>
                <w:rFonts w:cs="Arial"/>
                <w:szCs w:val="18"/>
              </w:rPr>
              <w:t>List of parameters supported by the SMF per S-NSSAI</w:t>
            </w:r>
          </w:p>
          <w:p w14:paraId="2995CA4F"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27F0F63" w14:textId="77777777" w:rsidR="0091044E" w:rsidRPr="00A952F9" w:rsidRDefault="0091044E" w:rsidP="0091044E">
            <w:pPr>
              <w:pStyle w:val="TAL"/>
              <w:keepNext w:val="0"/>
            </w:pPr>
            <w:r w:rsidRPr="00A952F9">
              <w:t>type: SnssaiSmfInfoItem</w:t>
            </w:r>
          </w:p>
          <w:p w14:paraId="0F7E4F3D"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7BB29DD0" w14:textId="77777777" w:rsidR="0091044E" w:rsidRPr="00A952F9" w:rsidRDefault="0091044E" w:rsidP="0091044E">
            <w:pPr>
              <w:pStyle w:val="TAL"/>
              <w:keepNext w:val="0"/>
            </w:pPr>
            <w:r w:rsidRPr="00A952F9">
              <w:t>isOrdered: False</w:t>
            </w:r>
          </w:p>
          <w:p w14:paraId="0E5D3FC8" w14:textId="77777777" w:rsidR="0091044E" w:rsidRPr="00A952F9" w:rsidRDefault="0091044E" w:rsidP="0091044E">
            <w:pPr>
              <w:pStyle w:val="TAL"/>
              <w:keepNext w:val="0"/>
            </w:pPr>
            <w:r w:rsidRPr="00A952F9">
              <w:t>isUnique: Ture</w:t>
            </w:r>
          </w:p>
          <w:p w14:paraId="2A64A204" w14:textId="77777777" w:rsidR="0091044E" w:rsidRPr="00A952F9" w:rsidRDefault="0091044E" w:rsidP="0091044E">
            <w:pPr>
              <w:pStyle w:val="TAL"/>
              <w:keepNext w:val="0"/>
            </w:pPr>
            <w:r w:rsidRPr="00A952F9">
              <w:t>defaultValue: None</w:t>
            </w:r>
          </w:p>
          <w:p w14:paraId="71A83C6E" w14:textId="77777777" w:rsidR="0091044E" w:rsidRPr="00A952F9" w:rsidRDefault="0091044E" w:rsidP="0091044E">
            <w:pPr>
              <w:pStyle w:val="TAL"/>
              <w:keepNext w:val="0"/>
            </w:pPr>
            <w:r w:rsidRPr="00A952F9">
              <w:t>isNullable: False</w:t>
            </w:r>
          </w:p>
        </w:tc>
      </w:tr>
      <w:tr w:rsidR="0091044E" w:rsidRPr="00A952F9" w14:paraId="61CCDB2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1B8A71"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5D9AB850" w14:textId="77777777" w:rsidR="0091044E" w:rsidRPr="00A952F9" w:rsidRDefault="0091044E" w:rsidP="0091044E">
            <w:pPr>
              <w:pStyle w:val="TAL"/>
              <w:keepNext w:val="0"/>
              <w:rPr>
                <w:rFonts w:cs="Arial"/>
                <w:szCs w:val="18"/>
              </w:rPr>
            </w:pPr>
            <w:r w:rsidRPr="00A952F9">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139DB5CC" w14:textId="77777777" w:rsidR="0091044E" w:rsidRPr="00A952F9" w:rsidRDefault="0091044E" w:rsidP="0091044E">
            <w:pPr>
              <w:pStyle w:val="TAL"/>
              <w:keepNext w:val="0"/>
            </w:pPr>
            <w:r w:rsidRPr="00A952F9">
              <w:t>type: DnnSmfInfoItem</w:t>
            </w:r>
          </w:p>
          <w:p w14:paraId="245419B2"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496A7930" w14:textId="77777777" w:rsidR="0091044E" w:rsidRPr="00A952F9" w:rsidRDefault="0091044E" w:rsidP="0091044E">
            <w:pPr>
              <w:pStyle w:val="TAL"/>
              <w:keepNext w:val="0"/>
            </w:pPr>
            <w:r w:rsidRPr="00A952F9">
              <w:t>isOrdered: False</w:t>
            </w:r>
          </w:p>
          <w:p w14:paraId="14B7F0C5" w14:textId="77777777" w:rsidR="0091044E" w:rsidRPr="00A952F9" w:rsidRDefault="0091044E" w:rsidP="0091044E">
            <w:pPr>
              <w:pStyle w:val="TAL"/>
              <w:keepNext w:val="0"/>
            </w:pPr>
            <w:r w:rsidRPr="00A952F9">
              <w:t>isUnique: True</w:t>
            </w:r>
          </w:p>
          <w:p w14:paraId="6F9C703C" w14:textId="77777777" w:rsidR="0091044E" w:rsidRPr="00A952F9" w:rsidRDefault="0091044E" w:rsidP="0091044E">
            <w:pPr>
              <w:pStyle w:val="TAL"/>
              <w:keepNext w:val="0"/>
            </w:pPr>
            <w:r w:rsidRPr="00A952F9">
              <w:t>defaultValue: None</w:t>
            </w:r>
          </w:p>
          <w:p w14:paraId="5F8A9040" w14:textId="77777777" w:rsidR="0091044E" w:rsidRPr="00A952F9" w:rsidRDefault="0091044E" w:rsidP="0091044E">
            <w:pPr>
              <w:pStyle w:val="TAL"/>
              <w:keepNext w:val="0"/>
            </w:pPr>
            <w:r w:rsidRPr="00A952F9">
              <w:t>isNullable: False</w:t>
            </w:r>
          </w:p>
        </w:tc>
      </w:tr>
      <w:tr w:rsidR="0091044E" w:rsidRPr="00A952F9" w14:paraId="2C9A4B3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00B407"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350714E2" w14:textId="77777777" w:rsidR="0091044E" w:rsidRPr="00A952F9" w:rsidRDefault="0091044E" w:rsidP="0091044E">
            <w:pPr>
              <w:pStyle w:val="TAL"/>
              <w:keepNext w:val="0"/>
            </w:pPr>
            <w:r w:rsidRPr="00A952F9">
              <w:rPr>
                <w:lang w:eastAsia="zh-CN"/>
              </w:rPr>
              <w:t xml:space="preserve">String representing a Data Network as defined </w:t>
            </w:r>
            <w:r w:rsidRPr="00A952F9">
              <w:t xml:space="preserve">in </w:t>
            </w:r>
            <w:r w:rsidRPr="00A952F9">
              <w:rPr>
                <w:lang w:eastAsia="zh-CN"/>
              </w:rPr>
              <w:t xml:space="preserve">clause 9A of 3GPP TS 23.003 [13]; it shall contain either a DNN Network Identifier, or </w:t>
            </w:r>
            <w:r w:rsidRPr="00A952F9">
              <w:t>a full DNN with both the Network Identifier and Operator Identifier, as specified in 3GPP</w:t>
            </w:r>
            <w:r w:rsidRPr="00A952F9">
              <w:rPr>
                <w:lang w:eastAsia="zh-CN"/>
              </w:rPr>
              <w:t> TS 23.003 [13] clause 9.1.1 and 9.1.2</w:t>
            </w:r>
            <w:r w:rsidRPr="00A952F9">
              <w:t xml:space="preserve">. It shall be coded as string in which the labels are separated by dots (e.g. "Label1.Label2.Label3"). </w:t>
            </w:r>
          </w:p>
          <w:p w14:paraId="6BB8FF9C" w14:textId="77777777" w:rsidR="0091044E" w:rsidRPr="00A952F9" w:rsidRDefault="0091044E" w:rsidP="0091044E">
            <w:pPr>
              <w:pStyle w:val="TAL"/>
              <w:keepNext w:val="0"/>
            </w:pPr>
          </w:p>
          <w:p w14:paraId="3332F7E3" w14:textId="77777777" w:rsidR="0091044E" w:rsidRPr="00A952F9" w:rsidRDefault="0091044E" w:rsidP="0091044E">
            <w:pPr>
              <w:pStyle w:val="TAL"/>
              <w:keepNext w:val="0"/>
              <w:rPr>
                <w:rFonts w:cs="Arial"/>
                <w:szCs w:val="18"/>
              </w:rPr>
            </w:pPr>
            <w:r w:rsidRPr="00A952F9">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455C8ED0" w14:textId="77777777" w:rsidR="0091044E" w:rsidRPr="00A952F9" w:rsidRDefault="0091044E" w:rsidP="0091044E">
            <w:pPr>
              <w:pStyle w:val="TAL"/>
              <w:keepNext w:val="0"/>
            </w:pPr>
            <w:r w:rsidRPr="00A952F9">
              <w:t>type: String</w:t>
            </w:r>
          </w:p>
          <w:p w14:paraId="0ADFA91E"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4167986C" w14:textId="77777777" w:rsidR="0091044E" w:rsidRPr="00A952F9" w:rsidRDefault="0091044E" w:rsidP="0091044E">
            <w:pPr>
              <w:pStyle w:val="TAL"/>
              <w:keepNext w:val="0"/>
            </w:pPr>
            <w:r w:rsidRPr="00A952F9">
              <w:t>isOrdered: N/A</w:t>
            </w:r>
          </w:p>
          <w:p w14:paraId="3E4F4DBD" w14:textId="77777777" w:rsidR="0091044E" w:rsidRPr="00A952F9" w:rsidRDefault="0091044E" w:rsidP="0091044E">
            <w:pPr>
              <w:pStyle w:val="TAL"/>
              <w:keepNext w:val="0"/>
            </w:pPr>
            <w:r w:rsidRPr="00A952F9">
              <w:t>isUnique: N/A</w:t>
            </w:r>
          </w:p>
          <w:p w14:paraId="036611B9" w14:textId="77777777" w:rsidR="0091044E" w:rsidRPr="00A952F9" w:rsidRDefault="0091044E" w:rsidP="0091044E">
            <w:pPr>
              <w:pStyle w:val="TAL"/>
              <w:keepNext w:val="0"/>
            </w:pPr>
            <w:r w:rsidRPr="00A952F9">
              <w:t>defaultValue: None</w:t>
            </w:r>
          </w:p>
          <w:p w14:paraId="7DC2934F" w14:textId="77777777" w:rsidR="0091044E" w:rsidRPr="00A952F9" w:rsidRDefault="0091044E" w:rsidP="0091044E">
            <w:pPr>
              <w:pStyle w:val="TAL"/>
              <w:keepNext w:val="0"/>
            </w:pPr>
            <w:r w:rsidRPr="00A952F9">
              <w:t>isNullable: False</w:t>
            </w:r>
          </w:p>
        </w:tc>
      </w:tr>
      <w:tr w:rsidR="0091044E" w:rsidRPr="00A952F9" w14:paraId="11AC2E6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4541A5"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19F432A8" w14:textId="77777777" w:rsidR="0091044E" w:rsidRPr="00A952F9" w:rsidRDefault="0091044E" w:rsidP="0091044E">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48481718" w14:textId="77777777" w:rsidR="0091044E" w:rsidRPr="00A952F9" w:rsidRDefault="0091044E" w:rsidP="0091044E">
            <w:pPr>
              <w:pStyle w:val="TAL"/>
              <w:keepNext w:val="0"/>
              <w:rPr>
                <w:szCs w:val="18"/>
              </w:rPr>
            </w:pPr>
            <w:r w:rsidRPr="00A952F9">
              <w:rPr>
                <w:szCs w:val="18"/>
              </w:rPr>
              <w:t>allowedValues:</w:t>
            </w:r>
          </w:p>
          <w:p w14:paraId="10AAD92D" w14:textId="77777777" w:rsidR="0091044E" w:rsidRPr="00A952F9" w:rsidRDefault="0091044E" w:rsidP="0091044E">
            <w:pPr>
              <w:pStyle w:val="TAL"/>
              <w:keepNext w:val="0"/>
              <w:rPr>
                <w:rFonts w:cs="Arial"/>
                <w:szCs w:val="18"/>
              </w:rPr>
            </w:pPr>
            <w:r w:rsidRPr="00A952F9">
              <w:rPr>
                <w:lang w:eastAsia="zh-CN"/>
              </w:rPr>
              <w:t xml:space="preserve">DNAI (Data network access identifier), see </w:t>
            </w:r>
            <w:r w:rsidRPr="00A952F9">
              <w:t>clause 5.6.7 of 3GPP TS 23.501 [2].</w:t>
            </w:r>
          </w:p>
        </w:tc>
        <w:tc>
          <w:tcPr>
            <w:tcW w:w="1897" w:type="dxa"/>
            <w:tcBorders>
              <w:top w:val="single" w:sz="4" w:space="0" w:color="auto"/>
              <w:left w:val="single" w:sz="4" w:space="0" w:color="auto"/>
              <w:bottom w:val="single" w:sz="4" w:space="0" w:color="auto"/>
              <w:right w:val="single" w:sz="4" w:space="0" w:color="auto"/>
            </w:tcBorders>
          </w:tcPr>
          <w:p w14:paraId="055A4494" w14:textId="77777777" w:rsidR="0091044E" w:rsidRPr="00A952F9" w:rsidRDefault="0091044E" w:rsidP="0091044E">
            <w:pPr>
              <w:pStyle w:val="TAL"/>
              <w:keepNext w:val="0"/>
            </w:pPr>
            <w:r w:rsidRPr="00A952F9">
              <w:t>type: String</w:t>
            </w:r>
          </w:p>
          <w:p w14:paraId="7305A233"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3A2C86D3" w14:textId="77777777" w:rsidR="0091044E" w:rsidRPr="00A952F9" w:rsidRDefault="0091044E" w:rsidP="0091044E">
            <w:pPr>
              <w:pStyle w:val="TAL"/>
              <w:keepNext w:val="0"/>
            </w:pPr>
            <w:r w:rsidRPr="00A952F9">
              <w:t>isOrdered: False</w:t>
            </w:r>
          </w:p>
          <w:p w14:paraId="593D0FB6" w14:textId="77777777" w:rsidR="0091044E" w:rsidRPr="00A952F9" w:rsidRDefault="0091044E" w:rsidP="0091044E">
            <w:pPr>
              <w:pStyle w:val="TAL"/>
              <w:keepNext w:val="0"/>
            </w:pPr>
            <w:r w:rsidRPr="00A952F9">
              <w:t>isUnique: True</w:t>
            </w:r>
          </w:p>
          <w:p w14:paraId="1690A8C3" w14:textId="77777777" w:rsidR="0091044E" w:rsidRPr="00A952F9" w:rsidRDefault="0091044E" w:rsidP="0091044E">
            <w:pPr>
              <w:pStyle w:val="TAL"/>
              <w:keepNext w:val="0"/>
            </w:pPr>
            <w:r w:rsidRPr="00A952F9">
              <w:t>defaultValue: None</w:t>
            </w:r>
          </w:p>
          <w:p w14:paraId="46A70D0B" w14:textId="77777777" w:rsidR="0091044E" w:rsidRPr="00A952F9" w:rsidRDefault="0091044E" w:rsidP="0091044E">
            <w:pPr>
              <w:pStyle w:val="TAL"/>
              <w:keepNext w:val="0"/>
            </w:pPr>
            <w:r w:rsidRPr="00A952F9">
              <w:t>isNullable: False</w:t>
            </w:r>
          </w:p>
        </w:tc>
      </w:tr>
      <w:tr w:rsidR="0091044E" w:rsidRPr="00A952F9" w14:paraId="504F1F1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7DAD65"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pgwFqdn</w:t>
            </w:r>
          </w:p>
        </w:tc>
        <w:tc>
          <w:tcPr>
            <w:tcW w:w="4395" w:type="dxa"/>
            <w:tcBorders>
              <w:top w:val="single" w:sz="4" w:space="0" w:color="auto"/>
              <w:left w:val="single" w:sz="4" w:space="0" w:color="auto"/>
              <w:bottom w:val="single" w:sz="4" w:space="0" w:color="auto"/>
              <w:right w:val="single" w:sz="4" w:space="0" w:color="auto"/>
            </w:tcBorders>
          </w:tcPr>
          <w:p w14:paraId="1171AC19" w14:textId="77777777" w:rsidR="0091044E" w:rsidRPr="00A952F9" w:rsidRDefault="0091044E" w:rsidP="0091044E">
            <w:pPr>
              <w:pStyle w:val="TAL"/>
              <w:keepNext w:val="0"/>
              <w:rPr>
                <w:rFonts w:cs="Arial"/>
                <w:szCs w:val="18"/>
              </w:rPr>
            </w:pPr>
            <w:r w:rsidRPr="00A952F9">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50E3FB98" w14:textId="77777777" w:rsidR="0091044E" w:rsidRPr="00A952F9" w:rsidRDefault="0091044E" w:rsidP="0091044E">
            <w:pPr>
              <w:pStyle w:val="TAL"/>
              <w:keepNext w:val="0"/>
            </w:pPr>
            <w:r w:rsidRPr="00A952F9">
              <w:t>type: String</w:t>
            </w:r>
          </w:p>
          <w:p w14:paraId="5537DF1E" w14:textId="77777777" w:rsidR="0091044E" w:rsidRPr="00A952F9" w:rsidRDefault="0091044E" w:rsidP="0091044E">
            <w:pPr>
              <w:pStyle w:val="TAL"/>
              <w:keepNext w:val="0"/>
              <w:rPr>
                <w:lang w:eastAsia="zh-CN"/>
              </w:rPr>
            </w:pPr>
            <w:r w:rsidRPr="00A952F9">
              <w:t xml:space="preserve">multiplicity: </w:t>
            </w:r>
            <w:r w:rsidRPr="00A952F9">
              <w:rPr>
                <w:lang w:eastAsia="zh-CN"/>
              </w:rPr>
              <w:t>0..1</w:t>
            </w:r>
          </w:p>
          <w:p w14:paraId="5B776720" w14:textId="77777777" w:rsidR="0091044E" w:rsidRPr="00A952F9" w:rsidRDefault="0091044E" w:rsidP="0091044E">
            <w:pPr>
              <w:pStyle w:val="TAL"/>
              <w:keepNext w:val="0"/>
            </w:pPr>
            <w:r w:rsidRPr="00A952F9">
              <w:t>isOrdered: N/A</w:t>
            </w:r>
          </w:p>
          <w:p w14:paraId="0EBC1FAE" w14:textId="77777777" w:rsidR="0091044E" w:rsidRPr="00A952F9" w:rsidRDefault="0091044E" w:rsidP="0091044E">
            <w:pPr>
              <w:pStyle w:val="TAL"/>
              <w:keepNext w:val="0"/>
            </w:pPr>
            <w:r w:rsidRPr="00A952F9">
              <w:t>isUnique: N/A</w:t>
            </w:r>
          </w:p>
          <w:p w14:paraId="6217FCA6" w14:textId="77777777" w:rsidR="0091044E" w:rsidRPr="00A952F9" w:rsidRDefault="0091044E" w:rsidP="0091044E">
            <w:pPr>
              <w:pStyle w:val="TAL"/>
              <w:keepNext w:val="0"/>
            </w:pPr>
            <w:r w:rsidRPr="00A952F9">
              <w:t>defaultValue: None</w:t>
            </w:r>
          </w:p>
          <w:p w14:paraId="4D444D1D" w14:textId="77777777" w:rsidR="0091044E" w:rsidRPr="00A952F9" w:rsidRDefault="0091044E" w:rsidP="0091044E">
            <w:pPr>
              <w:pStyle w:val="TAL"/>
              <w:keepNext w:val="0"/>
            </w:pPr>
            <w:r w:rsidRPr="00A952F9">
              <w:t>isNullable: False</w:t>
            </w:r>
          </w:p>
        </w:tc>
      </w:tr>
      <w:tr w:rsidR="0091044E" w:rsidRPr="00A952F9" w14:paraId="733D203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6868C3"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6E87A52D" w14:textId="77777777" w:rsidR="0091044E" w:rsidRPr="00A952F9" w:rsidRDefault="0091044E" w:rsidP="0091044E">
            <w:pPr>
              <w:pStyle w:val="TAL"/>
              <w:keepNext w:val="0"/>
              <w:rPr>
                <w:rFonts w:cs="Arial"/>
                <w:szCs w:val="18"/>
              </w:rPr>
            </w:pPr>
            <w:r w:rsidRPr="00A952F9">
              <w:rPr>
                <w:rFonts w:cs="Arial"/>
                <w:szCs w:val="18"/>
              </w:rPr>
              <w:t>The PGW IP addresses of the combined SMF/PGW-C.</w:t>
            </w:r>
          </w:p>
          <w:p w14:paraId="64D8B338" w14:textId="77777777" w:rsidR="0091044E" w:rsidRPr="00A952F9" w:rsidRDefault="0091044E" w:rsidP="0091044E">
            <w:pPr>
              <w:pStyle w:val="TAL"/>
              <w:keepNext w:val="0"/>
              <w:rPr>
                <w:rFonts w:cs="Arial"/>
                <w:szCs w:val="18"/>
              </w:rPr>
            </w:pPr>
          </w:p>
          <w:p w14:paraId="68605F8E" w14:textId="77777777" w:rsidR="0091044E" w:rsidRPr="00A952F9" w:rsidRDefault="0091044E" w:rsidP="0091044E">
            <w:pPr>
              <w:pStyle w:val="TAL"/>
              <w:keepNext w:val="0"/>
              <w:rPr>
                <w:rFonts w:cs="Arial"/>
                <w:szCs w:val="18"/>
              </w:rPr>
            </w:pPr>
            <w:r w:rsidRPr="00A952F9">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543EC039" w14:textId="77777777" w:rsidR="0091044E" w:rsidRPr="00A952F9" w:rsidRDefault="0091044E" w:rsidP="0091044E">
            <w:pPr>
              <w:pStyle w:val="TAL"/>
              <w:keepNext w:val="0"/>
            </w:pPr>
            <w:r w:rsidRPr="00A952F9">
              <w:t>type: IpAddr</w:t>
            </w:r>
          </w:p>
          <w:p w14:paraId="06612B4B"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58C694E4" w14:textId="77777777" w:rsidR="0091044E" w:rsidRPr="00A952F9" w:rsidRDefault="0091044E" w:rsidP="0091044E">
            <w:pPr>
              <w:pStyle w:val="TAL"/>
              <w:keepNext w:val="0"/>
            </w:pPr>
            <w:r w:rsidRPr="00A952F9">
              <w:t>isOrdered: False</w:t>
            </w:r>
          </w:p>
          <w:p w14:paraId="554AD4F4" w14:textId="77777777" w:rsidR="0091044E" w:rsidRPr="00A952F9" w:rsidRDefault="0091044E" w:rsidP="0091044E">
            <w:pPr>
              <w:pStyle w:val="TAL"/>
              <w:keepNext w:val="0"/>
            </w:pPr>
            <w:r w:rsidRPr="00A952F9">
              <w:t>isUnique: True</w:t>
            </w:r>
          </w:p>
          <w:p w14:paraId="32D88496" w14:textId="77777777" w:rsidR="0091044E" w:rsidRPr="00A952F9" w:rsidRDefault="0091044E" w:rsidP="0091044E">
            <w:pPr>
              <w:pStyle w:val="TAL"/>
              <w:keepNext w:val="0"/>
            </w:pPr>
            <w:r w:rsidRPr="00A952F9">
              <w:t>defaultValue: None</w:t>
            </w:r>
          </w:p>
          <w:p w14:paraId="37633035" w14:textId="77777777" w:rsidR="0091044E" w:rsidRPr="00A952F9" w:rsidRDefault="0091044E" w:rsidP="0091044E">
            <w:pPr>
              <w:pStyle w:val="TAL"/>
              <w:keepNext w:val="0"/>
            </w:pPr>
            <w:r w:rsidRPr="00A952F9">
              <w:t>isNullable: False</w:t>
            </w:r>
          </w:p>
        </w:tc>
      </w:tr>
      <w:tr w:rsidR="0091044E" w:rsidRPr="00A952F9" w14:paraId="32E8FF8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08E7D2"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rPr>
              <w:t>vsmfSupportInd</w:t>
            </w:r>
          </w:p>
        </w:tc>
        <w:tc>
          <w:tcPr>
            <w:tcW w:w="4395" w:type="dxa"/>
            <w:tcBorders>
              <w:top w:val="single" w:sz="4" w:space="0" w:color="auto"/>
              <w:left w:val="single" w:sz="4" w:space="0" w:color="auto"/>
              <w:bottom w:val="single" w:sz="4" w:space="0" w:color="auto"/>
              <w:right w:val="single" w:sz="4" w:space="0" w:color="auto"/>
            </w:tcBorders>
          </w:tcPr>
          <w:p w14:paraId="6FB22C0B" w14:textId="77777777" w:rsidR="0091044E" w:rsidRPr="00A952F9" w:rsidRDefault="0091044E" w:rsidP="0091044E">
            <w:pPr>
              <w:pStyle w:val="TAL"/>
              <w:keepNext w:val="0"/>
              <w:rPr>
                <w:rFonts w:cs="Arial"/>
                <w:szCs w:val="18"/>
              </w:rPr>
            </w:pPr>
            <w:r w:rsidRPr="00A952F9">
              <w:rPr>
                <w:rFonts w:cs="Arial"/>
                <w:szCs w:val="18"/>
              </w:rPr>
              <w:t>Used by an SMF to explicitly indicate the support of V-SMF capability and its preference to be selected as V-SMF.</w:t>
            </w:r>
          </w:p>
          <w:p w14:paraId="21508A26" w14:textId="77777777" w:rsidR="0091044E" w:rsidRPr="00A952F9" w:rsidRDefault="0091044E" w:rsidP="0091044E">
            <w:pPr>
              <w:pStyle w:val="TAL"/>
              <w:keepNext w:val="0"/>
              <w:rPr>
                <w:rFonts w:cs="Arial"/>
                <w:szCs w:val="18"/>
              </w:rPr>
            </w:pPr>
          </w:p>
          <w:p w14:paraId="29D099DD" w14:textId="77777777" w:rsidR="0091044E" w:rsidRPr="00A952F9" w:rsidRDefault="0091044E" w:rsidP="0091044E">
            <w:pPr>
              <w:pStyle w:val="TAL"/>
              <w:keepNext w:val="0"/>
              <w:rPr>
                <w:rFonts w:cs="Arial"/>
                <w:szCs w:val="18"/>
              </w:rPr>
            </w:pPr>
            <w:r w:rsidRPr="00A952F9">
              <w:rPr>
                <w:rFonts w:cs="Arial"/>
                <w:szCs w:val="18"/>
              </w:rPr>
              <w:t>When present it indicate whether the V-SMF capability is supported by the SMF:</w:t>
            </w:r>
          </w:p>
          <w:p w14:paraId="42AB86C1" w14:textId="77777777" w:rsidR="0091044E" w:rsidRPr="00A952F9" w:rsidRDefault="0091044E" w:rsidP="0091044E">
            <w:pPr>
              <w:pStyle w:val="TAL"/>
              <w:keepNext w:val="0"/>
              <w:rPr>
                <w:lang w:eastAsia="zh-CN"/>
              </w:rPr>
            </w:pPr>
            <w:r w:rsidRPr="00A952F9">
              <w:rPr>
                <w:lang w:eastAsia="zh-CN"/>
              </w:rPr>
              <w:t>- true: V-SMF capability supported by the SMF</w:t>
            </w:r>
          </w:p>
          <w:p w14:paraId="495D814A" w14:textId="77777777" w:rsidR="0091044E" w:rsidRPr="00A952F9" w:rsidRDefault="0091044E" w:rsidP="0091044E">
            <w:pPr>
              <w:pStyle w:val="TAL"/>
              <w:keepNext w:val="0"/>
              <w:rPr>
                <w:lang w:eastAsia="zh-CN"/>
              </w:rPr>
            </w:pPr>
            <w:r w:rsidRPr="00A952F9">
              <w:rPr>
                <w:lang w:eastAsia="zh-CN"/>
              </w:rPr>
              <w:t>- false: V-SMF capability not supported by the SMF.</w:t>
            </w:r>
          </w:p>
          <w:p w14:paraId="2335D24B" w14:textId="77777777" w:rsidR="0091044E" w:rsidRPr="00A952F9" w:rsidRDefault="0091044E" w:rsidP="0091044E">
            <w:pPr>
              <w:pStyle w:val="TAL"/>
              <w:keepNext w:val="0"/>
              <w:rPr>
                <w:lang w:eastAsia="zh-CN"/>
              </w:rPr>
            </w:pPr>
          </w:p>
          <w:p w14:paraId="62D15BFD" w14:textId="77777777" w:rsidR="0091044E" w:rsidRPr="00A952F9" w:rsidRDefault="0091044E" w:rsidP="0091044E">
            <w:pPr>
              <w:pStyle w:val="TAL"/>
              <w:keepNext w:val="0"/>
              <w:rPr>
                <w:rFonts w:cs="Arial"/>
                <w:szCs w:val="18"/>
              </w:rPr>
            </w:pPr>
            <w:r w:rsidRPr="00A952F9">
              <w:rPr>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14C2E376" w14:textId="77777777" w:rsidR="0091044E" w:rsidRPr="00A952F9" w:rsidRDefault="0091044E" w:rsidP="0091044E">
            <w:pPr>
              <w:pStyle w:val="TAL"/>
              <w:keepNext w:val="0"/>
            </w:pPr>
            <w:r w:rsidRPr="00A952F9">
              <w:t>type: Boolean</w:t>
            </w:r>
          </w:p>
          <w:p w14:paraId="139CE496" w14:textId="77777777" w:rsidR="0091044E" w:rsidRPr="00A952F9" w:rsidRDefault="0091044E" w:rsidP="0091044E">
            <w:pPr>
              <w:pStyle w:val="TAL"/>
              <w:keepNext w:val="0"/>
              <w:rPr>
                <w:lang w:eastAsia="zh-CN"/>
              </w:rPr>
            </w:pPr>
            <w:r w:rsidRPr="00A952F9">
              <w:t xml:space="preserve">multiplicity: </w:t>
            </w:r>
            <w:r w:rsidRPr="00A952F9">
              <w:rPr>
                <w:lang w:eastAsia="zh-CN"/>
              </w:rPr>
              <w:t>0..1</w:t>
            </w:r>
          </w:p>
          <w:p w14:paraId="04FA033F" w14:textId="77777777" w:rsidR="0091044E" w:rsidRPr="00A952F9" w:rsidRDefault="0091044E" w:rsidP="0091044E">
            <w:pPr>
              <w:pStyle w:val="TAL"/>
              <w:keepNext w:val="0"/>
            </w:pPr>
            <w:r w:rsidRPr="00A952F9">
              <w:t>isOrdered: N/A</w:t>
            </w:r>
          </w:p>
          <w:p w14:paraId="065B3692" w14:textId="77777777" w:rsidR="0091044E" w:rsidRPr="00A952F9" w:rsidRDefault="0091044E" w:rsidP="0091044E">
            <w:pPr>
              <w:pStyle w:val="TAL"/>
              <w:keepNext w:val="0"/>
            </w:pPr>
            <w:r w:rsidRPr="00A952F9">
              <w:t>isUnique: N/A</w:t>
            </w:r>
          </w:p>
          <w:p w14:paraId="744938BB" w14:textId="77777777" w:rsidR="0091044E" w:rsidRPr="00A952F9" w:rsidRDefault="0091044E" w:rsidP="0091044E">
            <w:pPr>
              <w:pStyle w:val="TAL"/>
              <w:keepNext w:val="0"/>
            </w:pPr>
            <w:r w:rsidRPr="00A952F9">
              <w:t>defaultValue: None</w:t>
            </w:r>
          </w:p>
          <w:p w14:paraId="381258E4" w14:textId="77777777" w:rsidR="0091044E" w:rsidRPr="00A952F9" w:rsidRDefault="0091044E" w:rsidP="0091044E">
            <w:pPr>
              <w:pStyle w:val="TAL"/>
              <w:keepNext w:val="0"/>
            </w:pPr>
            <w:r w:rsidRPr="00A952F9">
              <w:t>isNullable: False</w:t>
            </w:r>
          </w:p>
        </w:tc>
      </w:tr>
      <w:tr w:rsidR="0091044E" w:rsidRPr="00A952F9" w14:paraId="3687C27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9F38E1"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rPr>
              <w:lastRenderedPageBreak/>
              <w:t>pgwFqdnList</w:t>
            </w:r>
          </w:p>
        </w:tc>
        <w:tc>
          <w:tcPr>
            <w:tcW w:w="4395" w:type="dxa"/>
            <w:tcBorders>
              <w:top w:val="single" w:sz="4" w:space="0" w:color="auto"/>
              <w:left w:val="single" w:sz="4" w:space="0" w:color="auto"/>
              <w:bottom w:val="single" w:sz="4" w:space="0" w:color="auto"/>
              <w:right w:val="single" w:sz="4" w:space="0" w:color="auto"/>
            </w:tcBorders>
          </w:tcPr>
          <w:p w14:paraId="0A55E5FC"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When present, this attribute provides additional FQDNs to the FQDN indicated in the </w:t>
            </w:r>
            <w:r w:rsidRPr="00A952F9">
              <w:rPr>
                <w:lang w:eastAsia="zh-CN"/>
              </w:rPr>
              <w:t>pgwFqdn attribute</w:t>
            </w:r>
            <w:r w:rsidRPr="00A952F9">
              <w:rPr>
                <w:rFonts w:cs="Arial"/>
                <w:szCs w:val="18"/>
                <w:lang w:eastAsia="zh-CN"/>
              </w:rPr>
              <w:t xml:space="preserve">. </w:t>
            </w:r>
          </w:p>
          <w:p w14:paraId="1C64AAA6" w14:textId="77777777" w:rsidR="0091044E" w:rsidRPr="00A952F9" w:rsidRDefault="0091044E" w:rsidP="0091044E">
            <w:pPr>
              <w:pStyle w:val="TAL"/>
              <w:keepNext w:val="0"/>
              <w:rPr>
                <w:rFonts w:cs="Arial"/>
                <w:szCs w:val="18"/>
                <w:lang w:eastAsia="zh-CN"/>
              </w:rPr>
            </w:pPr>
          </w:p>
          <w:p w14:paraId="5CF35B53" w14:textId="77777777" w:rsidR="0091044E" w:rsidRPr="00A952F9" w:rsidRDefault="0091044E" w:rsidP="0091044E">
            <w:pPr>
              <w:pStyle w:val="TAL"/>
              <w:keepNext w:val="0"/>
              <w:rPr>
                <w:rFonts w:cs="Arial"/>
                <w:szCs w:val="18"/>
              </w:rPr>
            </w:pPr>
            <w:r w:rsidRPr="00A952F9">
              <w:rPr>
                <w:rFonts w:cs="Arial"/>
                <w:szCs w:val="18"/>
                <w:lang w:eastAsia="zh-CN"/>
              </w:rPr>
              <w:t xml:space="preserve">The </w:t>
            </w:r>
            <w:r w:rsidRPr="00A952F9">
              <w:rPr>
                <w:lang w:eastAsia="zh-CN"/>
              </w:rPr>
              <w:t>pgwFqdnList</w:t>
            </w:r>
            <w:r w:rsidRPr="00A952F9">
              <w:rPr>
                <w:rFonts w:cs="Arial"/>
                <w:szCs w:val="18"/>
                <w:lang w:eastAsia="zh-CN"/>
              </w:rPr>
              <w:t xml:space="preserve"> attribute may be present if the </w:t>
            </w:r>
            <w:r w:rsidRPr="00A952F9">
              <w:rPr>
                <w:lang w:eastAsia="zh-CN"/>
              </w:rPr>
              <w:t>pgwFqdn</w:t>
            </w:r>
            <w:r w:rsidRPr="00A952F9">
              <w:rPr>
                <w:rFonts w:cs="Arial"/>
                <w:szCs w:val="18"/>
                <w:lang w:eastAsia="zh-CN"/>
              </w:rPr>
              <w:t xml:space="preserve"> attribute is present.</w:t>
            </w:r>
          </w:p>
        </w:tc>
        <w:tc>
          <w:tcPr>
            <w:tcW w:w="1897" w:type="dxa"/>
            <w:tcBorders>
              <w:top w:val="single" w:sz="4" w:space="0" w:color="auto"/>
              <w:left w:val="single" w:sz="4" w:space="0" w:color="auto"/>
              <w:bottom w:val="single" w:sz="4" w:space="0" w:color="auto"/>
              <w:right w:val="single" w:sz="4" w:space="0" w:color="auto"/>
            </w:tcBorders>
          </w:tcPr>
          <w:p w14:paraId="7F0361C1" w14:textId="77777777" w:rsidR="0091044E" w:rsidRPr="00A952F9" w:rsidRDefault="0091044E" w:rsidP="0091044E">
            <w:pPr>
              <w:pStyle w:val="TAL"/>
              <w:keepNext w:val="0"/>
            </w:pPr>
            <w:r w:rsidRPr="00A952F9">
              <w:t>type: String</w:t>
            </w:r>
          </w:p>
          <w:p w14:paraId="3FCA2AD1" w14:textId="77777777" w:rsidR="0091044E" w:rsidRPr="00A952F9" w:rsidRDefault="0091044E" w:rsidP="0091044E">
            <w:pPr>
              <w:pStyle w:val="TAL"/>
              <w:keepNext w:val="0"/>
              <w:rPr>
                <w:lang w:eastAsia="zh-CN"/>
              </w:rPr>
            </w:pPr>
            <w:r w:rsidRPr="00A952F9">
              <w:t xml:space="preserve">multiplicity: </w:t>
            </w:r>
            <w:r w:rsidRPr="00A952F9">
              <w:rPr>
                <w:lang w:eastAsia="zh-CN"/>
              </w:rPr>
              <w:t>0..*</w:t>
            </w:r>
          </w:p>
          <w:p w14:paraId="49D95796" w14:textId="77777777" w:rsidR="0091044E" w:rsidRPr="00A952F9" w:rsidRDefault="0091044E" w:rsidP="0091044E">
            <w:pPr>
              <w:pStyle w:val="TAL"/>
              <w:keepNext w:val="0"/>
            </w:pPr>
            <w:r w:rsidRPr="00A952F9">
              <w:t>isOrdered: False</w:t>
            </w:r>
          </w:p>
          <w:p w14:paraId="3201F028" w14:textId="77777777" w:rsidR="0091044E" w:rsidRPr="00A952F9" w:rsidRDefault="0091044E" w:rsidP="0091044E">
            <w:pPr>
              <w:pStyle w:val="TAL"/>
              <w:keepNext w:val="0"/>
            </w:pPr>
            <w:r w:rsidRPr="00A952F9">
              <w:t>isUnique: True</w:t>
            </w:r>
          </w:p>
          <w:p w14:paraId="0F670022" w14:textId="77777777" w:rsidR="0091044E" w:rsidRPr="00A952F9" w:rsidRDefault="0091044E" w:rsidP="0091044E">
            <w:pPr>
              <w:pStyle w:val="TAL"/>
              <w:keepNext w:val="0"/>
            </w:pPr>
            <w:r w:rsidRPr="00A952F9">
              <w:t>defaultValue: None</w:t>
            </w:r>
          </w:p>
          <w:p w14:paraId="7D7CC468" w14:textId="77777777" w:rsidR="0091044E" w:rsidRPr="00A952F9" w:rsidRDefault="0091044E" w:rsidP="0091044E">
            <w:pPr>
              <w:pStyle w:val="TAL"/>
              <w:keepNext w:val="0"/>
            </w:pPr>
            <w:r w:rsidRPr="00A952F9">
              <w:t>isNullable: False</w:t>
            </w:r>
          </w:p>
        </w:tc>
      </w:tr>
      <w:tr w:rsidR="0091044E" w:rsidRPr="00A952F9" w14:paraId="1AB5B54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3D273B"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7216B289" w14:textId="77777777" w:rsidR="0091044E" w:rsidRPr="00A952F9" w:rsidRDefault="0091044E" w:rsidP="0091044E">
            <w:pPr>
              <w:pStyle w:val="TAL"/>
              <w:keepNext w:val="0"/>
              <w:rPr>
                <w:szCs w:val="18"/>
                <w:lang w:eastAsia="zh-CN"/>
              </w:rPr>
            </w:pPr>
            <w:r w:rsidRPr="00A952F9">
              <w:rPr>
                <w:rFonts w:cs="Arial"/>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6BCC2322" w14:textId="77777777" w:rsidR="0091044E" w:rsidRPr="00A952F9" w:rsidRDefault="0091044E" w:rsidP="0091044E">
            <w:pPr>
              <w:pStyle w:val="TAL"/>
              <w:keepNext w:val="0"/>
            </w:pPr>
            <w:r w:rsidRPr="00A952F9">
              <w:t>type: NRTACRange</w:t>
            </w:r>
          </w:p>
          <w:p w14:paraId="116CC8D0"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156097FA" w14:textId="77777777" w:rsidR="0091044E" w:rsidRPr="00A952F9" w:rsidRDefault="0091044E" w:rsidP="0091044E">
            <w:pPr>
              <w:pStyle w:val="TAL"/>
              <w:keepNext w:val="0"/>
            </w:pPr>
            <w:r w:rsidRPr="00A952F9">
              <w:t>isOrdered: False</w:t>
            </w:r>
          </w:p>
          <w:p w14:paraId="35B2FF14" w14:textId="77777777" w:rsidR="0091044E" w:rsidRPr="00A952F9" w:rsidRDefault="0091044E" w:rsidP="0091044E">
            <w:pPr>
              <w:pStyle w:val="TAL"/>
              <w:keepNext w:val="0"/>
            </w:pPr>
            <w:r w:rsidRPr="00A952F9">
              <w:t>isUnique: True</w:t>
            </w:r>
          </w:p>
          <w:p w14:paraId="2EF07104" w14:textId="77777777" w:rsidR="0091044E" w:rsidRPr="00A952F9" w:rsidRDefault="0091044E" w:rsidP="0091044E">
            <w:pPr>
              <w:pStyle w:val="TAL"/>
              <w:keepNext w:val="0"/>
            </w:pPr>
            <w:r w:rsidRPr="00A952F9">
              <w:t>defaultValue: None</w:t>
            </w:r>
          </w:p>
          <w:p w14:paraId="592C7C9F" w14:textId="77777777" w:rsidR="0091044E" w:rsidRPr="00A952F9" w:rsidRDefault="0091044E" w:rsidP="0091044E">
            <w:pPr>
              <w:pStyle w:val="TAL"/>
              <w:keepNext w:val="0"/>
            </w:pPr>
            <w:r w:rsidRPr="00A952F9">
              <w:t>isNullable: False</w:t>
            </w:r>
          </w:p>
        </w:tc>
      </w:tr>
      <w:tr w:rsidR="0091044E" w:rsidRPr="00A952F9" w14:paraId="02B867D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F7621E"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787BFB20" w14:textId="77777777" w:rsidR="0091044E" w:rsidRPr="00A952F9" w:rsidRDefault="0091044E" w:rsidP="0091044E">
            <w:pPr>
              <w:pStyle w:val="TAL"/>
              <w:keepNext w:val="0"/>
              <w:rPr>
                <w:lang w:eastAsia="zh-CN"/>
              </w:rPr>
            </w:pPr>
            <w:r w:rsidRPr="00A952F9">
              <w:rPr>
                <w:rFonts w:cs="Arial"/>
                <w:szCs w:val="18"/>
              </w:rPr>
              <w:t xml:space="preserve">First value identifying the start of a TAC range, to be used when the range of TAC's can be represented as a </w:t>
            </w:r>
            <w:r w:rsidRPr="00A952F9">
              <w:rPr>
                <w:lang w:eastAsia="zh-CN"/>
              </w:rPr>
              <w:t xml:space="preserve">hexadecimal </w:t>
            </w:r>
            <w:r w:rsidRPr="00A952F9">
              <w:rPr>
                <w:rFonts w:cs="Arial"/>
                <w:szCs w:val="18"/>
              </w:rPr>
              <w:t>range (e.g., TAC ranges).</w:t>
            </w:r>
            <w:r w:rsidRPr="00A952F9">
              <w:rPr>
                <w:lang w:eastAsia="zh-CN"/>
              </w:rPr>
              <w:t xml:space="preserve"> 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475DFFD9" w14:textId="77777777" w:rsidR="0091044E" w:rsidRPr="00A952F9" w:rsidRDefault="0091044E" w:rsidP="0091044E">
            <w:pPr>
              <w:pStyle w:val="TAL"/>
              <w:keepNext w:val="0"/>
              <w:rPr>
                <w:rFonts w:cs="Arial"/>
                <w:szCs w:val="18"/>
              </w:rPr>
            </w:pPr>
          </w:p>
          <w:p w14:paraId="7C2D002B" w14:textId="77777777" w:rsidR="0091044E" w:rsidRPr="00A952F9" w:rsidRDefault="0091044E" w:rsidP="0091044E">
            <w:pPr>
              <w:pStyle w:val="TAL"/>
              <w:keepNext w:val="0"/>
              <w:rPr>
                <w:szCs w:val="18"/>
                <w:lang w:eastAsia="zh-CN"/>
              </w:rPr>
            </w:pPr>
            <w:r w:rsidRPr="00A952F9">
              <w:rPr>
                <w:rFonts w:cs="Arial"/>
                <w:szCs w:val="18"/>
              </w:rPr>
              <w:t>Pattern: "</w:t>
            </w:r>
            <w:r w:rsidRPr="00A952F9">
              <w:t>^([A-Fa-f0-9]{4}|[A-Fa-f0-9]{6})$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656C77BE" w14:textId="77777777" w:rsidR="0091044E" w:rsidRPr="00A952F9" w:rsidRDefault="0091044E" w:rsidP="0091044E">
            <w:pPr>
              <w:pStyle w:val="TAL"/>
              <w:keepNext w:val="0"/>
            </w:pPr>
            <w:r w:rsidRPr="00A952F9">
              <w:t>type: String</w:t>
            </w:r>
          </w:p>
          <w:p w14:paraId="0D3A9343" w14:textId="77777777" w:rsidR="0091044E" w:rsidRPr="00A952F9" w:rsidRDefault="0091044E" w:rsidP="0091044E">
            <w:pPr>
              <w:pStyle w:val="TAL"/>
              <w:keepNext w:val="0"/>
              <w:rPr>
                <w:lang w:eastAsia="zh-CN"/>
              </w:rPr>
            </w:pPr>
            <w:r w:rsidRPr="00A952F9">
              <w:t>multiplicity: 0..1</w:t>
            </w:r>
          </w:p>
          <w:p w14:paraId="1B301FA6" w14:textId="77777777" w:rsidR="0091044E" w:rsidRPr="00A952F9" w:rsidRDefault="0091044E" w:rsidP="0091044E">
            <w:pPr>
              <w:pStyle w:val="TAL"/>
              <w:keepNext w:val="0"/>
            </w:pPr>
            <w:r w:rsidRPr="00A952F9">
              <w:t>isOrdered: N/A</w:t>
            </w:r>
          </w:p>
          <w:p w14:paraId="203AE086" w14:textId="77777777" w:rsidR="0091044E" w:rsidRPr="00A952F9" w:rsidRDefault="0091044E" w:rsidP="0091044E">
            <w:pPr>
              <w:pStyle w:val="TAL"/>
              <w:keepNext w:val="0"/>
            </w:pPr>
            <w:r w:rsidRPr="00A952F9">
              <w:t>isUnique: N/A</w:t>
            </w:r>
          </w:p>
          <w:p w14:paraId="0DC43785" w14:textId="77777777" w:rsidR="0091044E" w:rsidRPr="00A952F9" w:rsidRDefault="0091044E" w:rsidP="0091044E">
            <w:pPr>
              <w:pStyle w:val="TAL"/>
              <w:keepNext w:val="0"/>
            </w:pPr>
            <w:r w:rsidRPr="00A952F9">
              <w:t>defaultValue: None</w:t>
            </w:r>
          </w:p>
          <w:p w14:paraId="3B929DB1" w14:textId="77777777" w:rsidR="0091044E" w:rsidRPr="00A952F9" w:rsidRDefault="0091044E" w:rsidP="0091044E">
            <w:pPr>
              <w:pStyle w:val="TAL"/>
              <w:keepNext w:val="0"/>
            </w:pPr>
            <w:r w:rsidRPr="00A952F9">
              <w:t>isNullable: False</w:t>
            </w:r>
          </w:p>
        </w:tc>
      </w:tr>
      <w:tr w:rsidR="0091044E" w:rsidRPr="00A952F9" w14:paraId="7082F1D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757DF2"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lang w:eastAsia="zh-CN"/>
              </w:rPr>
              <w:t>nRTACend</w:t>
            </w:r>
          </w:p>
        </w:tc>
        <w:tc>
          <w:tcPr>
            <w:tcW w:w="4395" w:type="dxa"/>
            <w:tcBorders>
              <w:top w:val="single" w:sz="4" w:space="0" w:color="auto"/>
              <w:left w:val="single" w:sz="4" w:space="0" w:color="auto"/>
              <w:bottom w:val="single" w:sz="4" w:space="0" w:color="auto"/>
              <w:right w:val="single" w:sz="4" w:space="0" w:color="auto"/>
            </w:tcBorders>
          </w:tcPr>
          <w:p w14:paraId="716DA5FF" w14:textId="77777777" w:rsidR="0091044E" w:rsidRPr="00A952F9" w:rsidRDefault="0091044E" w:rsidP="0091044E">
            <w:pPr>
              <w:pStyle w:val="TAL"/>
              <w:keepNext w:val="0"/>
              <w:rPr>
                <w:rFonts w:cs="Arial"/>
                <w:szCs w:val="18"/>
              </w:rPr>
            </w:pPr>
            <w:r w:rsidRPr="00A952F9">
              <w:rPr>
                <w:rFonts w:cs="Arial"/>
                <w:szCs w:val="18"/>
              </w:rPr>
              <w:t xml:space="preserve">Last value identifying the end of a TAC range, to be used when the range of TAC's can be represented as a </w:t>
            </w:r>
            <w:r w:rsidRPr="00A952F9">
              <w:rPr>
                <w:lang w:eastAsia="zh-CN"/>
              </w:rPr>
              <w:t xml:space="preserve">hexadecimal </w:t>
            </w:r>
            <w:r w:rsidRPr="00A952F9">
              <w:rPr>
                <w:rFonts w:cs="Arial"/>
                <w:szCs w:val="18"/>
              </w:rPr>
              <w:t xml:space="preserve">range (e.g. TAC ranges). </w:t>
            </w:r>
            <w:r w:rsidRPr="00A952F9">
              <w:rPr>
                <w:lang w:eastAsia="zh-CN"/>
              </w:rPr>
              <w:t>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16862CF0" w14:textId="77777777" w:rsidR="0091044E" w:rsidRPr="00A952F9" w:rsidRDefault="0091044E" w:rsidP="0091044E">
            <w:pPr>
              <w:pStyle w:val="TAL"/>
              <w:keepNext w:val="0"/>
              <w:rPr>
                <w:rFonts w:cs="Arial"/>
                <w:szCs w:val="18"/>
              </w:rPr>
            </w:pPr>
          </w:p>
          <w:p w14:paraId="3476AC0F" w14:textId="77777777" w:rsidR="0091044E" w:rsidRPr="00A952F9" w:rsidRDefault="0091044E" w:rsidP="0091044E">
            <w:pPr>
              <w:pStyle w:val="TAL"/>
              <w:keepNext w:val="0"/>
              <w:rPr>
                <w:szCs w:val="18"/>
                <w:lang w:eastAsia="zh-CN"/>
              </w:rPr>
            </w:pPr>
            <w:r w:rsidRPr="00A952F9">
              <w:rPr>
                <w:rFonts w:cs="Arial"/>
                <w:szCs w:val="18"/>
              </w:rPr>
              <w:t>Pattern: "</w:t>
            </w:r>
            <w:r w:rsidRPr="00A952F9">
              <w:t>^([A-Fa-f0-9]{4}|[A-Fa-f0-9]{6})$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7B3901E" w14:textId="77777777" w:rsidR="0091044E" w:rsidRPr="00A952F9" w:rsidRDefault="0091044E" w:rsidP="0091044E">
            <w:pPr>
              <w:pStyle w:val="TAL"/>
              <w:keepNext w:val="0"/>
            </w:pPr>
            <w:r w:rsidRPr="00A952F9">
              <w:t>type: String</w:t>
            </w:r>
          </w:p>
          <w:p w14:paraId="4EACB27A" w14:textId="77777777" w:rsidR="0091044E" w:rsidRPr="00A952F9" w:rsidRDefault="0091044E" w:rsidP="0091044E">
            <w:pPr>
              <w:pStyle w:val="TAL"/>
              <w:keepNext w:val="0"/>
              <w:rPr>
                <w:lang w:eastAsia="zh-CN"/>
              </w:rPr>
            </w:pPr>
            <w:r w:rsidRPr="00A952F9">
              <w:t>multiplicity: 0..1</w:t>
            </w:r>
          </w:p>
          <w:p w14:paraId="5247DB85" w14:textId="77777777" w:rsidR="0091044E" w:rsidRPr="00A952F9" w:rsidRDefault="0091044E" w:rsidP="0091044E">
            <w:pPr>
              <w:pStyle w:val="TAL"/>
              <w:keepNext w:val="0"/>
            </w:pPr>
            <w:r w:rsidRPr="00A952F9">
              <w:t>isOrdered: N/A</w:t>
            </w:r>
          </w:p>
          <w:p w14:paraId="29BD580E" w14:textId="77777777" w:rsidR="0091044E" w:rsidRPr="00A952F9" w:rsidRDefault="0091044E" w:rsidP="0091044E">
            <w:pPr>
              <w:pStyle w:val="TAL"/>
              <w:keepNext w:val="0"/>
            </w:pPr>
            <w:r w:rsidRPr="00A952F9">
              <w:t>isUnique: N/A</w:t>
            </w:r>
          </w:p>
          <w:p w14:paraId="5FE7E9A6" w14:textId="77777777" w:rsidR="0091044E" w:rsidRPr="00A952F9" w:rsidRDefault="0091044E" w:rsidP="0091044E">
            <w:pPr>
              <w:pStyle w:val="TAL"/>
              <w:keepNext w:val="0"/>
            </w:pPr>
            <w:r w:rsidRPr="00A952F9">
              <w:t>defaultValue: None</w:t>
            </w:r>
          </w:p>
          <w:p w14:paraId="5EFB79F7" w14:textId="77777777" w:rsidR="0091044E" w:rsidRPr="00A952F9" w:rsidRDefault="0091044E" w:rsidP="0091044E">
            <w:pPr>
              <w:pStyle w:val="TAL"/>
              <w:keepNext w:val="0"/>
            </w:pPr>
            <w:r w:rsidRPr="00A952F9">
              <w:t>isNullable: False</w:t>
            </w:r>
          </w:p>
        </w:tc>
      </w:tr>
      <w:tr w:rsidR="0091044E" w:rsidRPr="00A952F9" w14:paraId="6F67C36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83A6C8"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lang w:eastAsia="zh-CN"/>
              </w:rPr>
              <w:t>nRTACpattern</w:t>
            </w:r>
          </w:p>
        </w:tc>
        <w:tc>
          <w:tcPr>
            <w:tcW w:w="4395" w:type="dxa"/>
            <w:tcBorders>
              <w:top w:val="single" w:sz="4" w:space="0" w:color="auto"/>
              <w:left w:val="single" w:sz="4" w:space="0" w:color="auto"/>
              <w:bottom w:val="single" w:sz="4" w:space="0" w:color="auto"/>
              <w:right w:val="single" w:sz="4" w:space="0" w:color="auto"/>
            </w:tcBorders>
          </w:tcPr>
          <w:p w14:paraId="57A227FD" w14:textId="77777777" w:rsidR="0091044E" w:rsidRPr="00A952F9" w:rsidRDefault="0091044E" w:rsidP="0091044E">
            <w:pPr>
              <w:pStyle w:val="TAL"/>
              <w:keepNext w:val="0"/>
              <w:rPr>
                <w:szCs w:val="18"/>
                <w:lang w:eastAsia="zh-CN"/>
              </w:rPr>
            </w:pPr>
            <w:r w:rsidRPr="00A952F9">
              <w:rPr>
                <w:rFonts w:cs="Arial"/>
                <w:szCs w:val="18"/>
              </w:rPr>
              <w:t>Pattern (regular expression according to the ECMA-262 dialect [75])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02E4ECE1" w14:textId="77777777" w:rsidR="0091044E" w:rsidRPr="00A952F9" w:rsidRDefault="0091044E" w:rsidP="0091044E">
            <w:pPr>
              <w:pStyle w:val="TAL"/>
              <w:keepNext w:val="0"/>
            </w:pPr>
            <w:r w:rsidRPr="00A952F9">
              <w:t>type: String</w:t>
            </w:r>
          </w:p>
          <w:p w14:paraId="236030A8" w14:textId="77777777" w:rsidR="0091044E" w:rsidRPr="00A952F9" w:rsidRDefault="0091044E" w:rsidP="0091044E">
            <w:pPr>
              <w:pStyle w:val="TAL"/>
              <w:keepNext w:val="0"/>
              <w:rPr>
                <w:lang w:eastAsia="zh-CN"/>
              </w:rPr>
            </w:pPr>
            <w:r w:rsidRPr="00A952F9">
              <w:t>multiplicity: 0..1</w:t>
            </w:r>
          </w:p>
          <w:p w14:paraId="3C376A5C" w14:textId="77777777" w:rsidR="0091044E" w:rsidRPr="00A952F9" w:rsidRDefault="0091044E" w:rsidP="0091044E">
            <w:pPr>
              <w:pStyle w:val="TAL"/>
              <w:keepNext w:val="0"/>
            </w:pPr>
            <w:r w:rsidRPr="00A952F9">
              <w:t>isOrdered: N/A</w:t>
            </w:r>
          </w:p>
          <w:p w14:paraId="34F82749" w14:textId="77777777" w:rsidR="0091044E" w:rsidRPr="00A952F9" w:rsidRDefault="0091044E" w:rsidP="0091044E">
            <w:pPr>
              <w:pStyle w:val="TAL"/>
              <w:keepNext w:val="0"/>
            </w:pPr>
            <w:r w:rsidRPr="00A952F9">
              <w:t>isUnique: N/A</w:t>
            </w:r>
          </w:p>
          <w:p w14:paraId="2F07E985" w14:textId="77777777" w:rsidR="0091044E" w:rsidRPr="00A952F9" w:rsidRDefault="0091044E" w:rsidP="0091044E">
            <w:pPr>
              <w:pStyle w:val="TAL"/>
              <w:keepNext w:val="0"/>
            </w:pPr>
            <w:r w:rsidRPr="00A952F9">
              <w:t>defaultValue: None</w:t>
            </w:r>
          </w:p>
          <w:p w14:paraId="5D967087" w14:textId="77777777" w:rsidR="0091044E" w:rsidRPr="00A952F9" w:rsidRDefault="0091044E" w:rsidP="0091044E">
            <w:pPr>
              <w:pStyle w:val="TAL"/>
              <w:keepNext w:val="0"/>
            </w:pPr>
            <w:r w:rsidRPr="00A952F9">
              <w:t>isNullable: False</w:t>
            </w:r>
          </w:p>
        </w:tc>
      </w:tr>
      <w:tr w:rsidR="0091044E" w:rsidRPr="00A952F9" w14:paraId="65EDC78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BF665B"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1BC6B6A9" w14:textId="77777777" w:rsidR="0091044E" w:rsidRPr="00A952F9" w:rsidRDefault="0091044E" w:rsidP="0091044E">
            <w:pPr>
              <w:pStyle w:val="TAL"/>
              <w:keepNext w:val="0"/>
              <w:rPr>
                <w:szCs w:val="18"/>
                <w:lang w:eastAsia="zh-CN"/>
              </w:rPr>
            </w:pPr>
            <w:r w:rsidRPr="00A952F9">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315A1FC7" w14:textId="77777777" w:rsidR="0091044E" w:rsidRPr="00A952F9" w:rsidRDefault="0091044E" w:rsidP="0091044E">
            <w:pPr>
              <w:pStyle w:val="TAL"/>
              <w:keepNext w:val="0"/>
              <w:rPr>
                <w:rFonts w:cs="Arial"/>
                <w:szCs w:val="18"/>
                <w:lang w:eastAsia="zh-CN"/>
              </w:rPr>
            </w:pPr>
            <w:r w:rsidRPr="00A952F9">
              <w:rPr>
                <w:rFonts w:cs="Arial"/>
                <w:szCs w:val="18"/>
              </w:rPr>
              <w:t xml:space="preserve">type: </w:t>
            </w:r>
            <w:r w:rsidRPr="00A952F9">
              <w:rPr>
                <w:rFonts w:cs="Arial"/>
                <w:szCs w:val="18"/>
                <w:lang w:eastAsia="zh-CN"/>
              </w:rPr>
              <w:t>String</w:t>
            </w:r>
          </w:p>
          <w:p w14:paraId="6981D97A" w14:textId="77777777" w:rsidR="0091044E" w:rsidRPr="00A952F9" w:rsidRDefault="0091044E" w:rsidP="0091044E">
            <w:pPr>
              <w:pStyle w:val="TAL"/>
              <w:keepNext w:val="0"/>
              <w:rPr>
                <w:rFonts w:cs="Arial"/>
                <w:szCs w:val="18"/>
                <w:lang w:eastAsia="zh-CN"/>
              </w:rPr>
            </w:pPr>
            <w:r w:rsidRPr="00A952F9">
              <w:rPr>
                <w:rFonts w:cs="Arial"/>
                <w:szCs w:val="18"/>
              </w:rPr>
              <w:t xml:space="preserve">multiplicity: </w:t>
            </w:r>
            <w:r w:rsidRPr="00A952F9">
              <w:rPr>
                <w:rFonts w:cs="Arial"/>
                <w:szCs w:val="18"/>
                <w:lang w:eastAsia="zh-CN"/>
              </w:rPr>
              <w:t>*</w:t>
            </w:r>
          </w:p>
          <w:p w14:paraId="35810266" w14:textId="77777777" w:rsidR="0091044E" w:rsidRPr="00A952F9" w:rsidRDefault="0091044E" w:rsidP="0091044E">
            <w:pPr>
              <w:pStyle w:val="TAL"/>
              <w:keepNext w:val="0"/>
              <w:rPr>
                <w:rFonts w:cs="Arial"/>
                <w:szCs w:val="18"/>
              </w:rPr>
            </w:pPr>
            <w:r w:rsidRPr="00A952F9">
              <w:rPr>
                <w:rFonts w:cs="Arial"/>
                <w:szCs w:val="18"/>
              </w:rPr>
              <w:t>isOrdered: False</w:t>
            </w:r>
          </w:p>
          <w:p w14:paraId="3145DE2B" w14:textId="77777777" w:rsidR="0091044E" w:rsidRPr="00A952F9" w:rsidRDefault="0091044E" w:rsidP="0091044E">
            <w:pPr>
              <w:pStyle w:val="TAL"/>
              <w:keepNext w:val="0"/>
              <w:rPr>
                <w:rFonts w:cs="Arial"/>
                <w:szCs w:val="18"/>
              </w:rPr>
            </w:pPr>
            <w:r w:rsidRPr="00A952F9">
              <w:rPr>
                <w:rFonts w:cs="Arial"/>
                <w:szCs w:val="18"/>
              </w:rPr>
              <w:t>isUnique: True</w:t>
            </w:r>
          </w:p>
          <w:p w14:paraId="6068ECAA" w14:textId="77777777" w:rsidR="0091044E" w:rsidRPr="00A952F9" w:rsidRDefault="0091044E" w:rsidP="0091044E">
            <w:pPr>
              <w:pStyle w:val="TAL"/>
              <w:keepNext w:val="0"/>
              <w:rPr>
                <w:rFonts w:cs="Arial"/>
                <w:szCs w:val="18"/>
              </w:rPr>
            </w:pPr>
            <w:r w:rsidRPr="00A952F9">
              <w:rPr>
                <w:rFonts w:cs="Arial"/>
                <w:szCs w:val="18"/>
              </w:rPr>
              <w:t>defaultValue: None</w:t>
            </w:r>
          </w:p>
          <w:p w14:paraId="344C15D1" w14:textId="77777777" w:rsidR="0091044E" w:rsidRPr="00A952F9" w:rsidRDefault="0091044E" w:rsidP="0091044E">
            <w:pPr>
              <w:pStyle w:val="TAL"/>
              <w:keepNext w:val="0"/>
            </w:pPr>
            <w:r w:rsidRPr="00A952F9">
              <w:rPr>
                <w:rFonts w:cs="Arial"/>
                <w:szCs w:val="18"/>
              </w:rPr>
              <w:t>isNullable: False</w:t>
            </w:r>
          </w:p>
        </w:tc>
      </w:tr>
      <w:tr w:rsidR="0091044E" w:rsidRPr="00A952F9" w14:paraId="304EE14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0C15ED"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managedNFProfile</w:t>
            </w:r>
          </w:p>
        </w:tc>
        <w:tc>
          <w:tcPr>
            <w:tcW w:w="4395" w:type="dxa"/>
            <w:tcBorders>
              <w:top w:val="single" w:sz="4" w:space="0" w:color="auto"/>
              <w:left w:val="single" w:sz="4" w:space="0" w:color="auto"/>
              <w:bottom w:val="single" w:sz="4" w:space="0" w:color="auto"/>
              <w:right w:val="single" w:sz="4" w:space="0" w:color="auto"/>
            </w:tcBorders>
          </w:tcPr>
          <w:p w14:paraId="60B2126B" w14:textId="77777777" w:rsidR="0091044E" w:rsidRPr="00A952F9" w:rsidRDefault="0091044E" w:rsidP="0091044E">
            <w:pPr>
              <w:pStyle w:val="TAL"/>
              <w:keepNext w:val="0"/>
            </w:pPr>
            <w:r w:rsidRPr="00A952F9">
              <w:t xml:space="preserve">This parameter defines profile for managed NF (See TS 23.501 [2]).  </w:t>
            </w:r>
          </w:p>
          <w:p w14:paraId="2A796D50" w14:textId="77777777" w:rsidR="0091044E" w:rsidRPr="00A952F9" w:rsidRDefault="0091044E" w:rsidP="0091044E">
            <w:pPr>
              <w:pStyle w:val="TAL"/>
              <w:keepNext w:val="0"/>
            </w:pPr>
          </w:p>
          <w:p w14:paraId="0F6352C2" w14:textId="77777777" w:rsidR="0091044E" w:rsidRPr="00A952F9" w:rsidRDefault="0091044E" w:rsidP="0091044E">
            <w:pPr>
              <w:pStyle w:val="TAL"/>
              <w:keepNext w:val="0"/>
            </w:pPr>
            <w:r w:rsidRPr="00A952F9">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06A94E5" w14:textId="77777777" w:rsidR="0091044E" w:rsidRPr="00A952F9" w:rsidRDefault="0091044E" w:rsidP="0091044E">
            <w:pPr>
              <w:pStyle w:val="TAL"/>
              <w:keepNext w:val="0"/>
            </w:pPr>
            <w:r w:rsidRPr="00A952F9">
              <w:t>type: ManagedNFProfile</w:t>
            </w:r>
          </w:p>
          <w:p w14:paraId="43DF0CC7"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5EFA043C" w14:textId="77777777" w:rsidR="0091044E" w:rsidRPr="00A952F9" w:rsidRDefault="0091044E" w:rsidP="0091044E">
            <w:pPr>
              <w:pStyle w:val="TAL"/>
              <w:keepNext w:val="0"/>
            </w:pPr>
            <w:r w:rsidRPr="00A952F9">
              <w:t>isOrdered: N/A</w:t>
            </w:r>
          </w:p>
          <w:p w14:paraId="388158C0" w14:textId="77777777" w:rsidR="0091044E" w:rsidRPr="00A952F9" w:rsidRDefault="0091044E" w:rsidP="0091044E">
            <w:pPr>
              <w:pStyle w:val="TAL"/>
              <w:keepNext w:val="0"/>
            </w:pPr>
            <w:r w:rsidRPr="00A952F9">
              <w:t>isUnique: N/A</w:t>
            </w:r>
          </w:p>
          <w:p w14:paraId="55368741" w14:textId="77777777" w:rsidR="0091044E" w:rsidRPr="00A952F9" w:rsidRDefault="0091044E" w:rsidP="0091044E">
            <w:pPr>
              <w:pStyle w:val="TAL"/>
              <w:keepNext w:val="0"/>
            </w:pPr>
            <w:r w:rsidRPr="00A952F9">
              <w:t>defaultValue: None</w:t>
            </w:r>
          </w:p>
          <w:p w14:paraId="27EFA9B9" w14:textId="77777777" w:rsidR="0091044E" w:rsidRPr="00A952F9" w:rsidRDefault="0091044E" w:rsidP="0091044E">
            <w:pPr>
              <w:pStyle w:val="TAL"/>
              <w:keepNext w:val="0"/>
              <w:rPr>
                <w:rFonts w:cs="Arial"/>
                <w:szCs w:val="18"/>
              </w:rPr>
            </w:pPr>
            <w:r w:rsidRPr="00A952F9">
              <w:t>isNullable: False</w:t>
            </w:r>
          </w:p>
        </w:tc>
      </w:tr>
      <w:tr w:rsidR="0091044E" w:rsidRPr="00A952F9" w14:paraId="17F68AC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24DD5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nfInstanceID</w:t>
            </w:r>
          </w:p>
        </w:tc>
        <w:tc>
          <w:tcPr>
            <w:tcW w:w="4395" w:type="dxa"/>
            <w:tcBorders>
              <w:top w:val="single" w:sz="4" w:space="0" w:color="auto"/>
              <w:left w:val="single" w:sz="4" w:space="0" w:color="auto"/>
              <w:bottom w:val="single" w:sz="4" w:space="0" w:color="auto"/>
              <w:right w:val="single" w:sz="4" w:space="0" w:color="auto"/>
            </w:tcBorders>
          </w:tcPr>
          <w:p w14:paraId="6A4C6B88" w14:textId="77777777" w:rsidR="0091044E" w:rsidRPr="00A952F9" w:rsidRDefault="0091044E" w:rsidP="0091044E">
            <w:pPr>
              <w:pStyle w:val="TAL"/>
              <w:keepNext w:val="0"/>
              <w:rPr>
                <w:rFonts w:cs="Arial"/>
                <w:szCs w:val="18"/>
                <w:lang w:eastAsia="zh-CN"/>
              </w:rPr>
            </w:pPr>
            <w:r w:rsidRPr="00A952F9">
              <w:rPr>
                <w:rFonts w:cs="Arial"/>
                <w:szCs w:val="18"/>
                <w:lang w:eastAsia="zh-CN"/>
              </w:rPr>
              <w:t>This parameter defines unique identity of the NF Instance. The format of the NF Instance ID shall be a Universally Unique Identifier (UUID) version 4, as described in IETF RFC 9562 [</w:t>
            </w:r>
            <w:r w:rsidRPr="00A952F9">
              <w:rPr>
                <w:rFonts w:cs="Arial"/>
                <w:szCs w:val="18"/>
                <w:lang w:eastAsia="ko-KR"/>
              </w:rPr>
              <w:t>114</w:t>
            </w:r>
            <w:r w:rsidRPr="00A952F9">
              <w:rPr>
                <w:rFonts w:cs="Arial"/>
                <w:szCs w:val="18"/>
                <w:lang w:eastAsia="zh-CN"/>
              </w:rPr>
              <w:t>]</w:t>
            </w:r>
          </w:p>
          <w:p w14:paraId="10C63632" w14:textId="77777777" w:rsidR="0091044E" w:rsidRPr="00A952F9" w:rsidRDefault="0091044E" w:rsidP="0091044E">
            <w:pPr>
              <w:pStyle w:val="TAL"/>
              <w:keepNext w:val="0"/>
              <w:rPr>
                <w:rFonts w:cs="Arial"/>
                <w:szCs w:val="18"/>
                <w:lang w:eastAsia="zh-CN"/>
              </w:rPr>
            </w:pPr>
          </w:p>
          <w:p w14:paraId="1F19E453" w14:textId="77777777" w:rsidR="0091044E" w:rsidRPr="00A952F9" w:rsidRDefault="0091044E" w:rsidP="0091044E">
            <w:pPr>
              <w:pStyle w:val="TAL"/>
              <w:keepNext w:val="0"/>
              <w:rPr>
                <w:rFonts w:cs="Arial"/>
                <w:szCs w:val="18"/>
                <w:lang w:eastAsia="zh-CN"/>
              </w:rPr>
            </w:pPr>
            <w:r w:rsidRPr="00A952F9">
              <w:rPr>
                <w:rFonts w:cs="Arial"/>
                <w:szCs w:val="18"/>
                <w:lang w:eastAsia="zh-CN"/>
              </w:rPr>
              <w:t>allowedValues: N/A</w:t>
            </w:r>
          </w:p>
          <w:p w14:paraId="3F58F48E"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2AAD276" w14:textId="77777777" w:rsidR="0091044E" w:rsidRPr="00A952F9" w:rsidRDefault="0091044E" w:rsidP="0091044E">
            <w:pPr>
              <w:pStyle w:val="TAL"/>
              <w:keepNext w:val="0"/>
              <w:rPr>
                <w:rFonts w:cs="Arial"/>
                <w:szCs w:val="18"/>
              </w:rPr>
            </w:pPr>
            <w:r w:rsidRPr="00A952F9">
              <w:rPr>
                <w:rFonts w:cs="Arial"/>
                <w:szCs w:val="18"/>
              </w:rPr>
              <w:t>type: String</w:t>
            </w:r>
          </w:p>
          <w:p w14:paraId="7E58E1C3" w14:textId="77777777" w:rsidR="0091044E" w:rsidRPr="00A952F9" w:rsidRDefault="0091044E" w:rsidP="0091044E">
            <w:pPr>
              <w:pStyle w:val="TAL"/>
              <w:keepNext w:val="0"/>
              <w:rPr>
                <w:rFonts w:cs="Arial"/>
                <w:szCs w:val="18"/>
              </w:rPr>
            </w:pPr>
            <w:r w:rsidRPr="00A952F9">
              <w:rPr>
                <w:rFonts w:cs="Arial"/>
                <w:szCs w:val="18"/>
              </w:rPr>
              <w:t>multiplicity: 1</w:t>
            </w:r>
          </w:p>
          <w:p w14:paraId="32DA016F" w14:textId="77777777" w:rsidR="0091044E" w:rsidRPr="00A952F9" w:rsidRDefault="0091044E" w:rsidP="0091044E">
            <w:pPr>
              <w:pStyle w:val="TAL"/>
              <w:keepNext w:val="0"/>
              <w:rPr>
                <w:rFonts w:cs="Arial"/>
                <w:szCs w:val="18"/>
              </w:rPr>
            </w:pPr>
            <w:r w:rsidRPr="00A952F9">
              <w:rPr>
                <w:rFonts w:cs="Arial"/>
                <w:szCs w:val="18"/>
              </w:rPr>
              <w:t>isOrdered: N/A</w:t>
            </w:r>
          </w:p>
          <w:p w14:paraId="7075C215" w14:textId="77777777" w:rsidR="0091044E" w:rsidRPr="00A952F9" w:rsidRDefault="0091044E" w:rsidP="0091044E">
            <w:pPr>
              <w:pStyle w:val="TAL"/>
              <w:keepNext w:val="0"/>
              <w:rPr>
                <w:rFonts w:cs="Arial"/>
                <w:szCs w:val="18"/>
              </w:rPr>
            </w:pPr>
            <w:r w:rsidRPr="00A952F9">
              <w:rPr>
                <w:rFonts w:cs="Arial"/>
                <w:szCs w:val="18"/>
              </w:rPr>
              <w:t>isUnique: N/A</w:t>
            </w:r>
          </w:p>
          <w:p w14:paraId="70A399C2" w14:textId="77777777" w:rsidR="0091044E" w:rsidRPr="00A952F9" w:rsidRDefault="0091044E" w:rsidP="0091044E">
            <w:pPr>
              <w:pStyle w:val="TAL"/>
              <w:keepNext w:val="0"/>
              <w:rPr>
                <w:rFonts w:cs="Arial"/>
                <w:szCs w:val="18"/>
              </w:rPr>
            </w:pPr>
            <w:r w:rsidRPr="00A952F9">
              <w:rPr>
                <w:rFonts w:cs="Arial"/>
                <w:szCs w:val="18"/>
              </w:rPr>
              <w:t>defaultValue: None</w:t>
            </w:r>
          </w:p>
          <w:p w14:paraId="4F4EAAAD" w14:textId="77777777" w:rsidR="0091044E" w:rsidRPr="00A952F9" w:rsidRDefault="0091044E" w:rsidP="0091044E">
            <w:pPr>
              <w:pStyle w:val="TAL"/>
              <w:keepNext w:val="0"/>
            </w:pPr>
            <w:r w:rsidRPr="00A952F9">
              <w:rPr>
                <w:rFonts w:cs="Arial"/>
                <w:szCs w:val="18"/>
              </w:rPr>
              <w:t>isNullable: False</w:t>
            </w:r>
          </w:p>
        </w:tc>
      </w:tr>
      <w:tr w:rsidR="0091044E" w:rsidRPr="00A952F9" w14:paraId="2C52A0A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3715FC"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lastRenderedPageBreak/>
              <w:t>nfType</w:t>
            </w:r>
          </w:p>
        </w:tc>
        <w:tc>
          <w:tcPr>
            <w:tcW w:w="4395" w:type="dxa"/>
            <w:tcBorders>
              <w:top w:val="single" w:sz="4" w:space="0" w:color="auto"/>
              <w:left w:val="single" w:sz="4" w:space="0" w:color="auto"/>
              <w:bottom w:val="single" w:sz="4" w:space="0" w:color="auto"/>
              <w:right w:val="single" w:sz="4" w:space="0" w:color="auto"/>
            </w:tcBorders>
          </w:tcPr>
          <w:p w14:paraId="24536400" w14:textId="77777777" w:rsidR="0091044E" w:rsidRPr="00A952F9" w:rsidRDefault="0091044E" w:rsidP="0091044E">
            <w:pPr>
              <w:pStyle w:val="TAL"/>
              <w:keepNext w:val="0"/>
              <w:rPr>
                <w:rFonts w:cs="Arial"/>
                <w:szCs w:val="18"/>
                <w:lang w:eastAsia="zh-CN"/>
              </w:rPr>
            </w:pPr>
            <w:r w:rsidRPr="00A952F9">
              <w:rPr>
                <w:rFonts w:cs="Arial"/>
                <w:szCs w:val="18"/>
                <w:lang w:eastAsia="zh-CN"/>
              </w:rPr>
              <w:t>This parameter defines type of Network Function</w:t>
            </w:r>
          </w:p>
          <w:p w14:paraId="2E302CB7" w14:textId="77777777" w:rsidR="0091044E" w:rsidRPr="00A952F9" w:rsidRDefault="0091044E" w:rsidP="0091044E">
            <w:pPr>
              <w:pStyle w:val="TAL"/>
              <w:keepNext w:val="0"/>
              <w:rPr>
                <w:rFonts w:cs="Arial"/>
                <w:szCs w:val="18"/>
                <w:lang w:eastAsia="zh-CN"/>
              </w:rPr>
            </w:pPr>
          </w:p>
          <w:p w14:paraId="093044B9" w14:textId="77777777" w:rsidR="0091044E" w:rsidRPr="00A952F9" w:rsidRDefault="0091044E" w:rsidP="0091044E">
            <w:pPr>
              <w:pStyle w:val="TAL"/>
              <w:keepNext w:val="0"/>
              <w:rPr>
                <w:rFonts w:cs="Arial"/>
                <w:szCs w:val="18"/>
                <w:lang w:eastAsia="zh-CN"/>
              </w:rPr>
            </w:pPr>
            <w:r w:rsidRPr="00A952F9">
              <w:rPr>
                <w:rFonts w:cs="Arial"/>
                <w:szCs w:val="18"/>
                <w:lang w:eastAsia="zh-CN"/>
              </w:rPr>
              <w:t>allowedValues: See TS 23.501 [2] for NF types</w:t>
            </w:r>
          </w:p>
        </w:tc>
        <w:tc>
          <w:tcPr>
            <w:tcW w:w="1897" w:type="dxa"/>
            <w:tcBorders>
              <w:top w:val="single" w:sz="4" w:space="0" w:color="auto"/>
              <w:left w:val="single" w:sz="4" w:space="0" w:color="auto"/>
              <w:bottom w:val="single" w:sz="4" w:space="0" w:color="auto"/>
              <w:right w:val="single" w:sz="4" w:space="0" w:color="auto"/>
            </w:tcBorders>
          </w:tcPr>
          <w:p w14:paraId="1BC91153" w14:textId="77777777" w:rsidR="0091044E" w:rsidRPr="00A952F9" w:rsidRDefault="0091044E" w:rsidP="0091044E">
            <w:pPr>
              <w:pStyle w:val="TAL"/>
              <w:keepNext w:val="0"/>
            </w:pPr>
            <w:r w:rsidRPr="00A952F9">
              <w:t>type:  ENUM</w:t>
            </w:r>
          </w:p>
          <w:p w14:paraId="0BAA65C3"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230E9DB1" w14:textId="77777777" w:rsidR="0091044E" w:rsidRPr="00A952F9" w:rsidRDefault="0091044E" w:rsidP="0091044E">
            <w:pPr>
              <w:pStyle w:val="TAL"/>
              <w:keepNext w:val="0"/>
            </w:pPr>
            <w:r w:rsidRPr="00A952F9">
              <w:t>isOrdered: N/A</w:t>
            </w:r>
          </w:p>
          <w:p w14:paraId="02C45D74" w14:textId="77777777" w:rsidR="0091044E" w:rsidRPr="00A952F9" w:rsidRDefault="0091044E" w:rsidP="0091044E">
            <w:pPr>
              <w:pStyle w:val="TAL"/>
              <w:keepNext w:val="0"/>
            </w:pPr>
            <w:r w:rsidRPr="00A952F9">
              <w:t>isUnique: N/A</w:t>
            </w:r>
          </w:p>
          <w:p w14:paraId="4241EFED" w14:textId="77777777" w:rsidR="0091044E" w:rsidRPr="00A952F9" w:rsidRDefault="0091044E" w:rsidP="0091044E">
            <w:pPr>
              <w:pStyle w:val="TAL"/>
              <w:keepNext w:val="0"/>
            </w:pPr>
            <w:r w:rsidRPr="00A952F9">
              <w:t>defaultValue: None</w:t>
            </w:r>
          </w:p>
          <w:p w14:paraId="769E2732" w14:textId="77777777" w:rsidR="0091044E" w:rsidRPr="00A952F9" w:rsidRDefault="0091044E" w:rsidP="0091044E">
            <w:pPr>
              <w:pStyle w:val="TAL"/>
              <w:keepNext w:val="0"/>
              <w:rPr>
                <w:rFonts w:cs="Arial"/>
                <w:szCs w:val="18"/>
              </w:rPr>
            </w:pPr>
            <w:r w:rsidRPr="00A952F9">
              <w:t>isNullable: False</w:t>
            </w:r>
          </w:p>
        </w:tc>
      </w:tr>
      <w:tr w:rsidR="0091044E" w:rsidRPr="00A952F9" w14:paraId="39D5CE0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EADBE5"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6502D23B"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Time between two </w:t>
            </w:r>
            <w:r w:rsidRPr="00A952F9">
              <w:rPr>
                <w:rFonts w:cs="Arial"/>
                <w:szCs w:val="18"/>
              </w:rPr>
              <w:t>consecutive heart-beat messages from an NF Instance to the NRF</w:t>
            </w:r>
            <w:r w:rsidRPr="00A952F9">
              <w:rPr>
                <w:rFonts w:cs="Arial"/>
                <w:szCs w:val="18"/>
                <w:lang w:eastAsia="zh-CN"/>
              </w:rPr>
              <w:t xml:space="preserve"> defined in seconds. </w:t>
            </w:r>
          </w:p>
          <w:p w14:paraId="38480CF5" w14:textId="77777777" w:rsidR="0091044E" w:rsidRPr="00A952F9" w:rsidRDefault="0091044E" w:rsidP="0091044E">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F25DF95" w14:textId="77777777" w:rsidR="0091044E" w:rsidRPr="00A952F9" w:rsidRDefault="0091044E" w:rsidP="0091044E">
            <w:pPr>
              <w:pStyle w:val="TAL"/>
              <w:keepNext w:val="0"/>
            </w:pPr>
            <w:r w:rsidRPr="00A952F9">
              <w:t>type: Integer</w:t>
            </w:r>
          </w:p>
          <w:p w14:paraId="2AFF2308"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18EFC3D3" w14:textId="77777777" w:rsidR="0091044E" w:rsidRPr="00A952F9" w:rsidRDefault="0091044E" w:rsidP="0091044E">
            <w:pPr>
              <w:pStyle w:val="TAL"/>
              <w:keepNext w:val="0"/>
            </w:pPr>
            <w:r w:rsidRPr="00A952F9">
              <w:t>isOrdered: N/A</w:t>
            </w:r>
          </w:p>
          <w:p w14:paraId="413827EE" w14:textId="77777777" w:rsidR="0091044E" w:rsidRPr="00A952F9" w:rsidRDefault="0091044E" w:rsidP="0091044E">
            <w:pPr>
              <w:pStyle w:val="TAL"/>
              <w:keepNext w:val="0"/>
            </w:pPr>
            <w:r w:rsidRPr="00A952F9">
              <w:t>isUnique: N/A</w:t>
            </w:r>
          </w:p>
          <w:p w14:paraId="2260AABB" w14:textId="77777777" w:rsidR="0091044E" w:rsidRPr="00A952F9" w:rsidRDefault="0091044E" w:rsidP="0091044E">
            <w:pPr>
              <w:pStyle w:val="TAL"/>
              <w:keepNext w:val="0"/>
            </w:pPr>
            <w:r w:rsidRPr="00A952F9">
              <w:t>defaultValue: 0</w:t>
            </w:r>
          </w:p>
          <w:p w14:paraId="71829688" w14:textId="77777777" w:rsidR="0091044E" w:rsidRPr="00A952F9" w:rsidRDefault="0091044E" w:rsidP="0091044E">
            <w:pPr>
              <w:pStyle w:val="TAL"/>
              <w:keepNext w:val="0"/>
            </w:pPr>
            <w:r w:rsidRPr="00A952F9">
              <w:t>isNullable: False</w:t>
            </w:r>
          </w:p>
        </w:tc>
      </w:tr>
      <w:tr w:rsidR="0091044E" w:rsidRPr="00A952F9" w14:paraId="3D1F46E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4CB3BC"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fqdn</w:t>
            </w:r>
          </w:p>
        </w:tc>
        <w:tc>
          <w:tcPr>
            <w:tcW w:w="4395" w:type="dxa"/>
            <w:tcBorders>
              <w:top w:val="single" w:sz="4" w:space="0" w:color="auto"/>
              <w:left w:val="single" w:sz="4" w:space="0" w:color="auto"/>
              <w:bottom w:val="single" w:sz="4" w:space="0" w:color="auto"/>
              <w:right w:val="single" w:sz="4" w:space="0" w:color="auto"/>
            </w:tcBorders>
          </w:tcPr>
          <w:p w14:paraId="4B98160D" w14:textId="77777777" w:rsidR="0091044E" w:rsidRPr="00A952F9" w:rsidRDefault="0091044E" w:rsidP="0091044E">
            <w:pPr>
              <w:pStyle w:val="TAL"/>
              <w:keepNext w:val="0"/>
              <w:rPr>
                <w:lang w:eastAsia="zh-CN"/>
              </w:rPr>
            </w:pPr>
            <w:r w:rsidRPr="00A952F9">
              <w:rPr>
                <w:lang w:eastAsia="zh-CN"/>
              </w:rPr>
              <w:t>This parameter defines FQDN of the Network Function (See TS 23.003 [13])</w:t>
            </w:r>
          </w:p>
          <w:p w14:paraId="2492DA00" w14:textId="77777777" w:rsidR="0091044E" w:rsidRPr="00A952F9" w:rsidRDefault="0091044E" w:rsidP="0091044E">
            <w:pPr>
              <w:pStyle w:val="TAL"/>
              <w:keepNext w:val="0"/>
              <w:rPr>
                <w:lang w:eastAsia="zh-CN"/>
              </w:rPr>
            </w:pPr>
          </w:p>
          <w:p w14:paraId="30C1ED58" w14:textId="77777777" w:rsidR="0091044E" w:rsidRPr="00A952F9" w:rsidRDefault="0091044E" w:rsidP="0091044E">
            <w:pPr>
              <w:pStyle w:val="TAL"/>
              <w:keepNext w:val="0"/>
              <w:rPr>
                <w:lang w:eastAsia="zh-CN"/>
              </w:rPr>
            </w:pPr>
            <w:r w:rsidRPr="00A952F9">
              <w:rPr>
                <w:lang w:eastAsia="zh-CN"/>
              </w:rPr>
              <w:t>allowedValues: N/A</w:t>
            </w:r>
          </w:p>
          <w:p w14:paraId="1ABB1D6A" w14:textId="77777777" w:rsidR="0091044E" w:rsidRPr="00A952F9" w:rsidRDefault="0091044E" w:rsidP="0091044E">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7643A2F" w14:textId="77777777" w:rsidR="0091044E" w:rsidRPr="00A952F9" w:rsidRDefault="0091044E" w:rsidP="0091044E">
            <w:pPr>
              <w:pStyle w:val="TAL"/>
              <w:keepNext w:val="0"/>
            </w:pPr>
            <w:r w:rsidRPr="00A952F9">
              <w:t>type: String</w:t>
            </w:r>
          </w:p>
          <w:p w14:paraId="7B18EC45" w14:textId="77777777" w:rsidR="0091044E" w:rsidRPr="00A952F9" w:rsidRDefault="0091044E" w:rsidP="0091044E">
            <w:pPr>
              <w:pStyle w:val="TAL"/>
              <w:keepNext w:val="0"/>
            </w:pPr>
            <w:r w:rsidRPr="00A952F9">
              <w:t>multiplicity: 0..1</w:t>
            </w:r>
          </w:p>
          <w:p w14:paraId="062D130C" w14:textId="77777777" w:rsidR="0091044E" w:rsidRPr="00A952F9" w:rsidRDefault="0091044E" w:rsidP="0091044E">
            <w:pPr>
              <w:pStyle w:val="TAL"/>
              <w:keepNext w:val="0"/>
            </w:pPr>
            <w:r w:rsidRPr="00A952F9">
              <w:t>isOrdered: N/A</w:t>
            </w:r>
          </w:p>
          <w:p w14:paraId="0A407021" w14:textId="77777777" w:rsidR="0091044E" w:rsidRPr="00A952F9" w:rsidRDefault="0091044E" w:rsidP="0091044E">
            <w:pPr>
              <w:pStyle w:val="TAL"/>
              <w:keepNext w:val="0"/>
            </w:pPr>
            <w:r w:rsidRPr="00A952F9">
              <w:t>isUnique: N/A</w:t>
            </w:r>
          </w:p>
          <w:p w14:paraId="651A6160" w14:textId="77777777" w:rsidR="0091044E" w:rsidRPr="00A952F9" w:rsidRDefault="0091044E" w:rsidP="0091044E">
            <w:pPr>
              <w:pStyle w:val="TAL"/>
              <w:keepNext w:val="0"/>
            </w:pPr>
            <w:r w:rsidRPr="00A952F9">
              <w:t>defaultValue: None</w:t>
            </w:r>
          </w:p>
          <w:p w14:paraId="40169357" w14:textId="77777777" w:rsidR="0091044E" w:rsidRPr="00A952F9" w:rsidRDefault="0091044E" w:rsidP="0091044E">
            <w:pPr>
              <w:pStyle w:val="TAL"/>
              <w:keepNext w:val="0"/>
            </w:pPr>
            <w:r w:rsidRPr="00A952F9">
              <w:t>isNullable: False</w:t>
            </w:r>
          </w:p>
        </w:tc>
      </w:tr>
      <w:tr w:rsidR="0091044E" w:rsidRPr="00A952F9" w14:paraId="3299CC4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F0AF29"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737CB985" w14:textId="77777777" w:rsidR="0091044E" w:rsidRPr="00A952F9" w:rsidRDefault="0091044E" w:rsidP="0091044E">
            <w:pPr>
              <w:pStyle w:val="TAL"/>
              <w:keepNext w:val="0"/>
              <w:rPr>
                <w:lang w:eastAsia="zh-CN"/>
              </w:rPr>
            </w:pPr>
            <w:r w:rsidRPr="00A952F9">
              <w:rPr>
                <w:lang w:eastAsia="zh-CN"/>
              </w:rPr>
              <w:t xml:space="preserve">This parameter defines NF Specific Service authorization information. It shall include the NF type (s) and NF realms/origins allowed to consume NF Service(s) of NF Service Producer (See TS 23.501 [2]). </w:t>
            </w:r>
          </w:p>
          <w:p w14:paraId="12E60673" w14:textId="77777777" w:rsidR="0091044E" w:rsidRPr="00A952F9" w:rsidRDefault="0091044E" w:rsidP="0091044E">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D92293E" w14:textId="77777777" w:rsidR="0091044E" w:rsidRPr="00A952F9" w:rsidRDefault="0091044E" w:rsidP="0091044E">
            <w:pPr>
              <w:pStyle w:val="TAL"/>
              <w:keepNext w:val="0"/>
            </w:pPr>
            <w:r w:rsidRPr="00A952F9">
              <w:t>type: String</w:t>
            </w:r>
          </w:p>
          <w:p w14:paraId="0B450399" w14:textId="77777777" w:rsidR="0091044E" w:rsidRPr="00A952F9" w:rsidRDefault="0091044E" w:rsidP="0091044E">
            <w:pPr>
              <w:pStyle w:val="TAL"/>
              <w:keepNext w:val="0"/>
            </w:pPr>
            <w:r w:rsidRPr="00A952F9">
              <w:t>multiplicity: 0..1</w:t>
            </w:r>
          </w:p>
          <w:p w14:paraId="71A7B06A" w14:textId="77777777" w:rsidR="0091044E" w:rsidRPr="00A952F9" w:rsidRDefault="0091044E" w:rsidP="0091044E">
            <w:pPr>
              <w:pStyle w:val="TAL"/>
              <w:keepNext w:val="0"/>
            </w:pPr>
            <w:r w:rsidRPr="00A952F9">
              <w:t>isOrdered: N/A</w:t>
            </w:r>
          </w:p>
          <w:p w14:paraId="4927B650" w14:textId="77777777" w:rsidR="0091044E" w:rsidRPr="00A952F9" w:rsidRDefault="0091044E" w:rsidP="0091044E">
            <w:pPr>
              <w:pStyle w:val="TAL"/>
              <w:keepNext w:val="0"/>
            </w:pPr>
            <w:r w:rsidRPr="00A952F9">
              <w:t>isUnique: N/A</w:t>
            </w:r>
          </w:p>
          <w:p w14:paraId="1389F2CE" w14:textId="77777777" w:rsidR="0091044E" w:rsidRPr="00A952F9" w:rsidRDefault="0091044E" w:rsidP="0091044E">
            <w:pPr>
              <w:pStyle w:val="TAL"/>
              <w:keepNext w:val="0"/>
            </w:pPr>
            <w:r w:rsidRPr="00A952F9">
              <w:t>defaultValue: None</w:t>
            </w:r>
          </w:p>
          <w:p w14:paraId="2E349736" w14:textId="77777777" w:rsidR="0091044E" w:rsidRPr="00A952F9" w:rsidRDefault="0091044E" w:rsidP="0091044E">
            <w:pPr>
              <w:pStyle w:val="TAL"/>
              <w:keepNext w:val="0"/>
            </w:pPr>
            <w:r w:rsidRPr="00A952F9">
              <w:t>isNullable: False</w:t>
            </w:r>
          </w:p>
        </w:tc>
      </w:tr>
      <w:tr w:rsidR="0091044E" w:rsidRPr="00A952F9" w14:paraId="1D42C6B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3FB66F"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1446A1F5" w14:textId="77777777" w:rsidR="0091044E" w:rsidRPr="00A952F9" w:rsidRDefault="0091044E" w:rsidP="0091044E">
            <w:pPr>
              <w:pStyle w:val="TAL"/>
              <w:keepNext w:val="0"/>
              <w:rPr>
                <w:rFonts w:cs="Arial"/>
                <w:szCs w:val="18"/>
              </w:rPr>
            </w:pPr>
            <w:r w:rsidRPr="00A952F9">
              <w:rPr>
                <w:rFonts w:cs="Arial"/>
                <w:szCs w:val="18"/>
              </w:rPr>
              <w:t>PLMNs allowed to access the NF instance.</w:t>
            </w:r>
          </w:p>
          <w:p w14:paraId="74C0017A" w14:textId="77777777" w:rsidR="0091044E" w:rsidRPr="00A952F9" w:rsidRDefault="0091044E" w:rsidP="0091044E">
            <w:pPr>
              <w:pStyle w:val="TAL"/>
              <w:keepNext w:val="0"/>
              <w:rPr>
                <w:lang w:eastAsia="zh-CN"/>
              </w:rPr>
            </w:pPr>
            <w:r w:rsidRPr="00A952F9">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05059E7C" w14:textId="77777777" w:rsidR="0091044E" w:rsidRPr="00A952F9" w:rsidRDefault="0091044E" w:rsidP="0091044E">
            <w:pPr>
              <w:pStyle w:val="TAL"/>
              <w:keepNext w:val="0"/>
            </w:pPr>
            <w:r w:rsidRPr="00A952F9">
              <w:t xml:space="preserve">type: </w:t>
            </w:r>
            <w:r w:rsidRPr="00A952F9">
              <w:rPr>
                <w:szCs w:val="18"/>
              </w:rPr>
              <w:t>PLMNId</w:t>
            </w:r>
          </w:p>
          <w:p w14:paraId="439DA395" w14:textId="77777777" w:rsidR="0091044E" w:rsidRPr="00A952F9" w:rsidRDefault="0091044E" w:rsidP="0091044E">
            <w:pPr>
              <w:pStyle w:val="TAL"/>
              <w:keepNext w:val="0"/>
            </w:pPr>
            <w:r w:rsidRPr="00A952F9">
              <w:t>multiplicity: *</w:t>
            </w:r>
          </w:p>
          <w:p w14:paraId="11996F3C" w14:textId="77777777" w:rsidR="0091044E" w:rsidRPr="00A952F9" w:rsidRDefault="0091044E" w:rsidP="0091044E">
            <w:pPr>
              <w:pStyle w:val="TAL"/>
              <w:keepNext w:val="0"/>
            </w:pPr>
            <w:r w:rsidRPr="00A952F9">
              <w:t>isOrdered: False</w:t>
            </w:r>
          </w:p>
          <w:p w14:paraId="464D1E0C" w14:textId="77777777" w:rsidR="0091044E" w:rsidRPr="00A952F9" w:rsidRDefault="0091044E" w:rsidP="0091044E">
            <w:pPr>
              <w:pStyle w:val="TAL"/>
              <w:keepNext w:val="0"/>
            </w:pPr>
            <w:r w:rsidRPr="00A952F9">
              <w:t>isUnique: True</w:t>
            </w:r>
          </w:p>
          <w:p w14:paraId="1786969E" w14:textId="77777777" w:rsidR="0091044E" w:rsidRPr="00A952F9" w:rsidRDefault="0091044E" w:rsidP="0091044E">
            <w:pPr>
              <w:pStyle w:val="TAL"/>
              <w:keepNext w:val="0"/>
            </w:pPr>
            <w:r w:rsidRPr="00A952F9">
              <w:t>defaultValue: None</w:t>
            </w:r>
          </w:p>
          <w:p w14:paraId="214CE03A" w14:textId="77777777" w:rsidR="0091044E" w:rsidRPr="00A952F9" w:rsidRDefault="0091044E" w:rsidP="0091044E">
            <w:pPr>
              <w:pStyle w:val="TAL"/>
              <w:keepNext w:val="0"/>
            </w:pPr>
            <w:r w:rsidRPr="00A952F9">
              <w:t>isNullable: False</w:t>
            </w:r>
          </w:p>
        </w:tc>
      </w:tr>
      <w:tr w:rsidR="0091044E" w:rsidRPr="00A952F9" w14:paraId="2BB3ECD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CE5CC8"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sNPNList</w:t>
            </w:r>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78CA399F" w14:textId="77777777" w:rsidR="0091044E" w:rsidRPr="00A952F9" w:rsidRDefault="0091044E" w:rsidP="0091044E">
            <w:pPr>
              <w:pStyle w:val="TAL"/>
              <w:keepNext w:val="0"/>
              <w:rPr>
                <w:rFonts w:cs="Arial"/>
                <w:szCs w:val="18"/>
              </w:rPr>
            </w:pPr>
            <w:r w:rsidRPr="00A952F9">
              <w:rPr>
                <w:rFonts w:cs="Arial"/>
                <w:szCs w:val="18"/>
              </w:rPr>
              <w:t>SNPN(s) of the Network Function.</w:t>
            </w:r>
          </w:p>
          <w:p w14:paraId="01118838" w14:textId="77777777" w:rsidR="0091044E" w:rsidRPr="00A952F9" w:rsidRDefault="0091044E" w:rsidP="0091044E">
            <w:pPr>
              <w:pStyle w:val="TAL"/>
              <w:keepNext w:val="0"/>
              <w:rPr>
                <w:rFonts w:cs="Arial"/>
                <w:szCs w:val="18"/>
              </w:rPr>
            </w:pPr>
            <w:r w:rsidRPr="00A952F9">
              <w:rPr>
                <w:rFonts w:cs="Arial"/>
                <w:szCs w:val="18"/>
              </w:rPr>
              <w:t>This attribute</w:t>
            </w:r>
            <w:r w:rsidRPr="00A952F9" w:rsidDel="00EC5CCB">
              <w:rPr>
                <w:rFonts w:cs="Arial"/>
                <w:szCs w:val="18"/>
              </w:rPr>
              <w:t>IE</w:t>
            </w:r>
            <w:r w:rsidRPr="00A952F9">
              <w:rPr>
                <w:rFonts w:cs="Arial"/>
                <w:szCs w:val="18"/>
              </w:rPr>
              <w:t xml:space="preserve"> shall be present if the NF pertains to one or more SNPNs. (see clauses 6.1.6 in 3GPP TS 29.510 [23]).</w:t>
            </w:r>
          </w:p>
        </w:tc>
        <w:tc>
          <w:tcPr>
            <w:tcW w:w="1897" w:type="dxa"/>
            <w:tcBorders>
              <w:top w:val="single" w:sz="4" w:space="0" w:color="auto"/>
              <w:left w:val="single" w:sz="4" w:space="0" w:color="auto"/>
              <w:bottom w:val="single" w:sz="4" w:space="0" w:color="auto"/>
              <w:right w:val="single" w:sz="4" w:space="0" w:color="auto"/>
            </w:tcBorders>
          </w:tcPr>
          <w:p w14:paraId="18A37EC6" w14:textId="77777777" w:rsidR="0091044E" w:rsidRPr="00A952F9" w:rsidRDefault="0091044E" w:rsidP="0091044E">
            <w:pPr>
              <w:pStyle w:val="TAL"/>
              <w:keepNext w:val="0"/>
            </w:pPr>
            <w:r w:rsidRPr="00A952F9">
              <w:t>type: SNPN</w:t>
            </w:r>
            <w:r w:rsidRPr="00A952F9" w:rsidDel="00F95EBB">
              <w:t>Info</w:t>
            </w:r>
            <w:r w:rsidRPr="00A952F9">
              <w:t>ID</w:t>
            </w:r>
          </w:p>
          <w:p w14:paraId="53432EC6" w14:textId="77777777" w:rsidR="0091044E" w:rsidRPr="00A952F9" w:rsidRDefault="0091044E" w:rsidP="0091044E">
            <w:pPr>
              <w:pStyle w:val="TAL"/>
              <w:keepNext w:val="0"/>
            </w:pPr>
            <w:r w:rsidRPr="00A952F9">
              <w:t>multiplicity: *</w:t>
            </w:r>
          </w:p>
          <w:p w14:paraId="536633CA" w14:textId="77777777" w:rsidR="0091044E" w:rsidRPr="00A952F9" w:rsidRDefault="0091044E" w:rsidP="0091044E">
            <w:pPr>
              <w:pStyle w:val="TAL"/>
              <w:keepNext w:val="0"/>
            </w:pPr>
            <w:r w:rsidRPr="00A952F9">
              <w:t>isOrdered: False</w:t>
            </w:r>
          </w:p>
          <w:p w14:paraId="12DDA40D" w14:textId="77777777" w:rsidR="0091044E" w:rsidRPr="00A952F9" w:rsidRDefault="0091044E" w:rsidP="0091044E">
            <w:pPr>
              <w:pStyle w:val="TAL"/>
              <w:keepNext w:val="0"/>
            </w:pPr>
            <w:r w:rsidRPr="00A952F9">
              <w:t>isUnique: True</w:t>
            </w:r>
          </w:p>
          <w:p w14:paraId="5BEB4E21" w14:textId="77777777" w:rsidR="0091044E" w:rsidRPr="00A952F9" w:rsidRDefault="0091044E" w:rsidP="0091044E">
            <w:pPr>
              <w:pStyle w:val="TAL"/>
              <w:keepNext w:val="0"/>
            </w:pPr>
            <w:r w:rsidRPr="00A952F9">
              <w:t>defaultValue: None</w:t>
            </w:r>
          </w:p>
          <w:p w14:paraId="6D2125CC" w14:textId="77777777" w:rsidR="0091044E" w:rsidRPr="00A952F9" w:rsidRDefault="0091044E" w:rsidP="0091044E">
            <w:pPr>
              <w:pStyle w:val="TAL"/>
              <w:keepNext w:val="0"/>
            </w:pPr>
            <w:r w:rsidRPr="00A952F9">
              <w:t>isNullable: False</w:t>
            </w:r>
          </w:p>
        </w:tc>
      </w:tr>
      <w:tr w:rsidR="0091044E" w:rsidRPr="00A952F9" w14:paraId="6DB64BB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918C9C"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allowedSNPNs</w:t>
            </w:r>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5ACBFF5B" w14:textId="77777777" w:rsidR="0091044E" w:rsidRPr="00A952F9" w:rsidRDefault="0091044E" w:rsidP="0091044E">
            <w:pPr>
              <w:pStyle w:val="TAL"/>
              <w:keepNext w:val="0"/>
              <w:rPr>
                <w:rFonts w:cs="Arial"/>
                <w:szCs w:val="18"/>
              </w:rPr>
            </w:pPr>
            <w:r w:rsidRPr="00A952F9">
              <w:rPr>
                <w:rFonts w:cs="Arial"/>
                <w:szCs w:val="18"/>
              </w:rPr>
              <w:t>SNPNs allowed to access the NF instance.</w:t>
            </w:r>
          </w:p>
          <w:p w14:paraId="5F103939" w14:textId="77777777" w:rsidR="0091044E" w:rsidRPr="00A952F9" w:rsidRDefault="0091044E" w:rsidP="0091044E">
            <w:pPr>
              <w:pStyle w:val="TAL"/>
              <w:keepNext w:val="0"/>
              <w:rPr>
                <w:rFonts w:cs="Arial"/>
                <w:szCs w:val="18"/>
              </w:rPr>
            </w:pPr>
          </w:p>
          <w:p w14:paraId="0C702085" w14:textId="77777777" w:rsidR="0091044E" w:rsidRPr="00A952F9" w:rsidRDefault="0091044E" w:rsidP="0091044E">
            <w:pPr>
              <w:pStyle w:val="TAL"/>
              <w:keepNext w:val="0"/>
              <w:rPr>
                <w:lang w:eastAsia="zh-CN"/>
              </w:rPr>
            </w:pPr>
            <w:r w:rsidRPr="00A952F9">
              <w:rPr>
                <w:rFonts w:cs="Arial"/>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49C3581" w14:textId="77777777" w:rsidR="0091044E" w:rsidRPr="00A952F9" w:rsidRDefault="0091044E" w:rsidP="0091044E">
            <w:pPr>
              <w:pStyle w:val="TAL"/>
              <w:keepNext w:val="0"/>
            </w:pPr>
            <w:r w:rsidRPr="00A952F9">
              <w:t>type: SNPNId</w:t>
            </w:r>
          </w:p>
          <w:p w14:paraId="37BD6FA1" w14:textId="77777777" w:rsidR="0091044E" w:rsidRPr="00A952F9" w:rsidRDefault="0091044E" w:rsidP="0091044E">
            <w:pPr>
              <w:pStyle w:val="TAL"/>
              <w:keepNext w:val="0"/>
            </w:pPr>
            <w:r w:rsidRPr="00A952F9">
              <w:t>multiplicity: *</w:t>
            </w:r>
          </w:p>
          <w:p w14:paraId="79703E30" w14:textId="77777777" w:rsidR="0091044E" w:rsidRPr="00A952F9" w:rsidRDefault="0091044E" w:rsidP="0091044E">
            <w:pPr>
              <w:pStyle w:val="TAL"/>
              <w:keepNext w:val="0"/>
            </w:pPr>
            <w:r w:rsidRPr="00A952F9">
              <w:t>isOrdered: False</w:t>
            </w:r>
          </w:p>
          <w:p w14:paraId="620EBB4F" w14:textId="77777777" w:rsidR="0091044E" w:rsidRPr="00A952F9" w:rsidRDefault="0091044E" w:rsidP="0091044E">
            <w:pPr>
              <w:pStyle w:val="TAL"/>
              <w:keepNext w:val="0"/>
            </w:pPr>
            <w:r w:rsidRPr="00A952F9">
              <w:t>isUnique: True</w:t>
            </w:r>
          </w:p>
          <w:p w14:paraId="6A34B9E9" w14:textId="77777777" w:rsidR="0091044E" w:rsidRPr="00A952F9" w:rsidRDefault="0091044E" w:rsidP="0091044E">
            <w:pPr>
              <w:pStyle w:val="TAL"/>
              <w:keepNext w:val="0"/>
            </w:pPr>
            <w:r w:rsidRPr="00A952F9">
              <w:t>defaultValue: None</w:t>
            </w:r>
          </w:p>
          <w:p w14:paraId="03CD1549" w14:textId="77777777" w:rsidR="0091044E" w:rsidRPr="00A952F9" w:rsidRDefault="0091044E" w:rsidP="0091044E">
            <w:pPr>
              <w:pStyle w:val="TAL"/>
              <w:keepNext w:val="0"/>
            </w:pPr>
            <w:r w:rsidRPr="00A952F9">
              <w:t>isNullable: False</w:t>
            </w:r>
          </w:p>
        </w:tc>
      </w:tr>
      <w:tr w:rsidR="0091044E" w:rsidRPr="00A952F9" w14:paraId="4CCADDF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8470AC"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mCC</w:t>
            </w:r>
          </w:p>
        </w:tc>
        <w:tc>
          <w:tcPr>
            <w:tcW w:w="4395" w:type="dxa"/>
            <w:tcBorders>
              <w:top w:val="single" w:sz="4" w:space="0" w:color="auto"/>
              <w:left w:val="single" w:sz="4" w:space="0" w:color="auto"/>
              <w:bottom w:val="single" w:sz="4" w:space="0" w:color="auto"/>
              <w:right w:val="single" w:sz="4" w:space="0" w:color="auto"/>
            </w:tcBorders>
          </w:tcPr>
          <w:p w14:paraId="44E33640" w14:textId="77777777" w:rsidR="0091044E" w:rsidRPr="00A952F9" w:rsidRDefault="0091044E" w:rsidP="0091044E">
            <w:pPr>
              <w:pStyle w:val="TAL"/>
              <w:keepNext w:val="0"/>
              <w:rPr>
                <w:rFonts w:cs="Arial"/>
              </w:rPr>
            </w:pPr>
            <w:r w:rsidRPr="00A952F9">
              <w:rPr>
                <w:rFonts w:cs="Arial"/>
              </w:rPr>
              <w:t>This is the Mobile Country Code (MCC) of the PLMN identifier. See TS 23.003 [13] subclause 2.2 and 12.1.</w:t>
            </w:r>
          </w:p>
          <w:p w14:paraId="5BA4FED4" w14:textId="77777777" w:rsidR="0091044E" w:rsidRPr="00A952F9" w:rsidRDefault="0091044E" w:rsidP="0091044E">
            <w:pPr>
              <w:pStyle w:val="TAL"/>
              <w:keepNext w:val="0"/>
              <w:rPr>
                <w:rFonts w:cs="Arial"/>
              </w:rPr>
            </w:pPr>
          </w:p>
          <w:p w14:paraId="63D0F317" w14:textId="77777777" w:rsidR="0091044E" w:rsidRPr="00A952F9" w:rsidRDefault="0091044E" w:rsidP="0091044E">
            <w:pPr>
              <w:pStyle w:val="TAL"/>
              <w:keepNext w:val="0"/>
            </w:pPr>
            <w:r w:rsidRPr="00A952F9">
              <w:rPr>
                <w:lang w:eastAsia="zh-CN"/>
              </w:rPr>
              <w:t>allowedValues:</w:t>
            </w:r>
            <w:r w:rsidRPr="00A952F9">
              <w:t xml:space="preserve"> a bounded string of 3 characters representing 3 digits.</w:t>
            </w:r>
          </w:p>
          <w:p w14:paraId="620A9EA8"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C75830C" w14:textId="77777777" w:rsidR="0091044E" w:rsidRPr="00A952F9" w:rsidRDefault="0091044E" w:rsidP="0091044E">
            <w:pPr>
              <w:pStyle w:val="TAL"/>
              <w:keepNext w:val="0"/>
              <w:rPr>
                <w:lang w:eastAsia="zh-CN"/>
              </w:rPr>
            </w:pPr>
            <w:r w:rsidRPr="00A952F9">
              <w:t xml:space="preserve">type: </w:t>
            </w:r>
            <w:r w:rsidRPr="00A952F9">
              <w:rPr>
                <w:lang w:eastAsia="zh-CN"/>
              </w:rPr>
              <w:t>String</w:t>
            </w:r>
          </w:p>
          <w:p w14:paraId="53315267" w14:textId="77777777" w:rsidR="0091044E" w:rsidRPr="00A952F9" w:rsidRDefault="0091044E" w:rsidP="0091044E">
            <w:pPr>
              <w:pStyle w:val="TAL"/>
              <w:keepNext w:val="0"/>
              <w:rPr>
                <w:lang w:eastAsia="zh-CN"/>
              </w:rPr>
            </w:pPr>
            <w:r w:rsidRPr="00A952F9">
              <w:t>multiplicity: 1</w:t>
            </w:r>
          </w:p>
          <w:p w14:paraId="26331A9A" w14:textId="77777777" w:rsidR="0091044E" w:rsidRPr="00A952F9" w:rsidRDefault="0091044E" w:rsidP="0091044E">
            <w:pPr>
              <w:pStyle w:val="TAL"/>
              <w:keepNext w:val="0"/>
            </w:pPr>
            <w:r w:rsidRPr="00A952F9">
              <w:t>isOrdered: N/A</w:t>
            </w:r>
          </w:p>
          <w:p w14:paraId="11904FFA" w14:textId="77777777" w:rsidR="0091044E" w:rsidRPr="00A952F9" w:rsidRDefault="0091044E" w:rsidP="0091044E">
            <w:pPr>
              <w:pStyle w:val="TAL"/>
              <w:keepNext w:val="0"/>
            </w:pPr>
            <w:r w:rsidRPr="00A952F9">
              <w:t>isUnique: N/A</w:t>
            </w:r>
          </w:p>
          <w:p w14:paraId="6858EEFA" w14:textId="77777777" w:rsidR="0091044E" w:rsidRPr="00A952F9" w:rsidRDefault="0091044E" w:rsidP="0091044E">
            <w:pPr>
              <w:pStyle w:val="TAL"/>
              <w:keepNext w:val="0"/>
            </w:pPr>
            <w:r w:rsidRPr="00A952F9">
              <w:t>defaultValue: None</w:t>
            </w:r>
          </w:p>
          <w:p w14:paraId="36D4DFC3" w14:textId="77777777" w:rsidR="0091044E" w:rsidRPr="00A952F9" w:rsidRDefault="0091044E" w:rsidP="0091044E">
            <w:pPr>
              <w:pStyle w:val="TAL"/>
              <w:keepNext w:val="0"/>
            </w:pPr>
            <w:r w:rsidRPr="00A952F9">
              <w:t>isNullable: False</w:t>
            </w:r>
          </w:p>
          <w:p w14:paraId="1F9907BF" w14:textId="77777777" w:rsidR="0091044E" w:rsidRPr="00A952F9" w:rsidRDefault="0091044E" w:rsidP="0091044E">
            <w:pPr>
              <w:pStyle w:val="TAL"/>
              <w:keepNext w:val="0"/>
            </w:pPr>
          </w:p>
        </w:tc>
      </w:tr>
      <w:tr w:rsidR="0091044E" w:rsidRPr="00A952F9" w14:paraId="64A051A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118D5"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2E125249" w14:textId="77777777" w:rsidR="0091044E" w:rsidRPr="00A952F9" w:rsidRDefault="0091044E" w:rsidP="0091044E">
            <w:pPr>
              <w:pStyle w:val="TAL"/>
              <w:keepNext w:val="0"/>
              <w:rPr>
                <w:rFonts w:cs="Arial"/>
              </w:rPr>
            </w:pPr>
            <w:r w:rsidRPr="00A952F9">
              <w:rPr>
                <w:rFonts w:cs="Arial"/>
              </w:rPr>
              <w:t>This is the Mobile Network Code (MNC) of the PLMN identifier. See TS 23.003 [13] subclause 2.2 and 12.1.</w:t>
            </w:r>
          </w:p>
          <w:p w14:paraId="0FEB891F" w14:textId="77777777" w:rsidR="0091044E" w:rsidRPr="00A952F9" w:rsidRDefault="0091044E" w:rsidP="0091044E">
            <w:pPr>
              <w:pStyle w:val="TAL"/>
              <w:keepNext w:val="0"/>
              <w:rPr>
                <w:rFonts w:cs="Arial"/>
              </w:rPr>
            </w:pPr>
          </w:p>
          <w:p w14:paraId="59F8327E" w14:textId="77777777" w:rsidR="0091044E" w:rsidRPr="00A952F9" w:rsidRDefault="0091044E" w:rsidP="0091044E">
            <w:pPr>
              <w:pStyle w:val="PL"/>
              <w:keepLines/>
              <w:rPr>
                <w:rFonts w:ascii="Arial" w:hAnsi="Arial" w:cs="Arial"/>
                <w:color w:val="000000"/>
                <w:sz w:val="18"/>
                <w:szCs w:val="18"/>
                <w:lang w:eastAsia="ja-JP"/>
              </w:rPr>
            </w:pPr>
            <w:r w:rsidRPr="00A952F9">
              <w:rPr>
                <w:rFonts w:ascii="Arial" w:hAnsi="Arial" w:cs="Arial"/>
                <w:sz w:val="18"/>
                <w:szCs w:val="18"/>
                <w:lang w:eastAsia="zh-CN"/>
              </w:rPr>
              <w:t>allowedValues:</w:t>
            </w:r>
            <w:r w:rsidRPr="00A952F9">
              <w:rPr>
                <w:rFonts w:ascii="Arial" w:hAnsi="Arial" w:cs="Arial"/>
                <w:sz w:val="18"/>
                <w:szCs w:val="18"/>
              </w:rPr>
              <w:t xml:space="preserve"> </w:t>
            </w:r>
            <w:r w:rsidRPr="00A952F9">
              <w:rPr>
                <w:rFonts w:ascii="Arial" w:hAnsi="Arial" w:cs="Arial"/>
                <w:color w:val="000000"/>
                <w:sz w:val="18"/>
                <w:szCs w:val="18"/>
              </w:rPr>
              <w:t>A bounded string of 2 or 3 characters representing 2 or 3 digits</w:t>
            </w:r>
            <w:r w:rsidRPr="00A952F9">
              <w:rPr>
                <w:rFonts w:ascii="Arial" w:hAnsi="Arial" w:cs="Arial"/>
                <w:color w:val="000000"/>
                <w:sz w:val="18"/>
                <w:szCs w:val="18"/>
                <w:lang w:eastAsia="ja-JP"/>
              </w:rPr>
              <w:t>.</w:t>
            </w:r>
          </w:p>
          <w:p w14:paraId="21B5E983"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ACC02FB" w14:textId="77777777" w:rsidR="0091044E" w:rsidRPr="00A952F9" w:rsidRDefault="0091044E" w:rsidP="0091044E">
            <w:pPr>
              <w:pStyle w:val="TAL"/>
              <w:keepNext w:val="0"/>
              <w:rPr>
                <w:lang w:eastAsia="zh-CN"/>
              </w:rPr>
            </w:pPr>
            <w:r w:rsidRPr="00A952F9">
              <w:t xml:space="preserve">type: </w:t>
            </w:r>
            <w:r w:rsidRPr="00A952F9">
              <w:rPr>
                <w:lang w:eastAsia="zh-CN"/>
              </w:rPr>
              <w:t>String</w:t>
            </w:r>
          </w:p>
          <w:p w14:paraId="5F9B4075" w14:textId="77777777" w:rsidR="0091044E" w:rsidRPr="00A952F9" w:rsidRDefault="0091044E" w:rsidP="0091044E">
            <w:pPr>
              <w:pStyle w:val="TAL"/>
              <w:keepNext w:val="0"/>
              <w:rPr>
                <w:lang w:eastAsia="zh-CN"/>
              </w:rPr>
            </w:pPr>
            <w:r w:rsidRPr="00A952F9">
              <w:t>multiplicity: 1</w:t>
            </w:r>
          </w:p>
          <w:p w14:paraId="6204AA35" w14:textId="77777777" w:rsidR="0091044E" w:rsidRPr="00A952F9" w:rsidRDefault="0091044E" w:rsidP="0091044E">
            <w:pPr>
              <w:pStyle w:val="TAL"/>
              <w:keepNext w:val="0"/>
            </w:pPr>
            <w:r w:rsidRPr="00A952F9">
              <w:t>isOrdered: N/A</w:t>
            </w:r>
          </w:p>
          <w:p w14:paraId="6802AE0F" w14:textId="77777777" w:rsidR="0091044E" w:rsidRPr="00A952F9" w:rsidRDefault="0091044E" w:rsidP="0091044E">
            <w:pPr>
              <w:pStyle w:val="TAL"/>
              <w:keepNext w:val="0"/>
            </w:pPr>
            <w:r w:rsidRPr="00A952F9">
              <w:t>isUnique: N/A</w:t>
            </w:r>
          </w:p>
          <w:p w14:paraId="49DC6A7D" w14:textId="77777777" w:rsidR="0091044E" w:rsidRPr="00A952F9" w:rsidRDefault="0091044E" w:rsidP="0091044E">
            <w:pPr>
              <w:pStyle w:val="TAL"/>
              <w:keepNext w:val="0"/>
            </w:pPr>
            <w:r w:rsidRPr="00A952F9">
              <w:t>defaultValue: None</w:t>
            </w:r>
          </w:p>
          <w:p w14:paraId="27EE0C9C" w14:textId="77777777" w:rsidR="0091044E" w:rsidRPr="00A952F9" w:rsidRDefault="0091044E" w:rsidP="0091044E">
            <w:pPr>
              <w:pStyle w:val="TAL"/>
              <w:keepNext w:val="0"/>
            </w:pPr>
            <w:r w:rsidRPr="00A952F9">
              <w:t>isNullable: False</w:t>
            </w:r>
          </w:p>
          <w:p w14:paraId="72669649" w14:textId="77777777" w:rsidR="0091044E" w:rsidRPr="00A952F9" w:rsidRDefault="0091044E" w:rsidP="0091044E">
            <w:pPr>
              <w:pStyle w:val="TAL"/>
              <w:keepNext w:val="0"/>
            </w:pPr>
          </w:p>
        </w:tc>
      </w:tr>
      <w:tr w:rsidR="0091044E" w:rsidRPr="00A952F9" w14:paraId="2EAB471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693321"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5FDB736B" w14:textId="77777777" w:rsidR="0091044E" w:rsidRPr="00A952F9" w:rsidRDefault="0091044E" w:rsidP="0091044E">
            <w:pPr>
              <w:pStyle w:val="TAL"/>
              <w:keepNext w:val="0"/>
              <w:rPr>
                <w:lang w:eastAsia="zh-CN"/>
              </w:rPr>
            </w:pPr>
            <w:r w:rsidRPr="00A952F9">
              <w:rPr>
                <w:rFonts w:cs="Arial"/>
                <w:szCs w:val="18"/>
                <w:lang w:eastAsia="zh-CN"/>
              </w:rPr>
              <w:t xml:space="preserve">Network Identity; Shall be present if PlmnIdNid identifies an SNPN </w:t>
            </w:r>
            <w:r w:rsidRPr="00A952F9">
              <w:t>(see clauses 5.30.2.3, 5.30.2.9, 6.3.4, and 6.3.8 in 3GPP TS 23.501 [2]).</w:t>
            </w:r>
            <w:r w:rsidRPr="00A952F9">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00E7C896" w14:textId="77777777" w:rsidR="0091044E" w:rsidRPr="00A952F9" w:rsidRDefault="0091044E" w:rsidP="0091044E">
            <w:pPr>
              <w:pStyle w:val="TAL"/>
              <w:keepNext w:val="0"/>
              <w:rPr>
                <w:lang w:eastAsia="zh-CN"/>
              </w:rPr>
            </w:pPr>
            <w:r w:rsidRPr="00A952F9">
              <w:t xml:space="preserve">type: </w:t>
            </w:r>
            <w:r w:rsidRPr="00A952F9">
              <w:rPr>
                <w:lang w:eastAsia="zh-CN"/>
              </w:rPr>
              <w:t>String</w:t>
            </w:r>
          </w:p>
          <w:p w14:paraId="5706C781" w14:textId="77777777" w:rsidR="0091044E" w:rsidRPr="00A952F9" w:rsidRDefault="0091044E" w:rsidP="0091044E">
            <w:pPr>
              <w:pStyle w:val="TAL"/>
              <w:keepNext w:val="0"/>
              <w:rPr>
                <w:lang w:eastAsia="zh-CN"/>
              </w:rPr>
            </w:pPr>
            <w:r w:rsidRPr="00A952F9">
              <w:t>multiplicity: 1</w:t>
            </w:r>
          </w:p>
          <w:p w14:paraId="3A2095BA" w14:textId="77777777" w:rsidR="0091044E" w:rsidRPr="00A952F9" w:rsidRDefault="0091044E" w:rsidP="0091044E">
            <w:pPr>
              <w:pStyle w:val="TAL"/>
              <w:keepNext w:val="0"/>
            </w:pPr>
            <w:r w:rsidRPr="00A952F9">
              <w:t>isOrdered: N/A</w:t>
            </w:r>
          </w:p>
          <w:p w14:paraId="0F1CDB29" w14:textId="77777777" w:rsidR="0091044E" w:rsidRPr="00A952F9" w:rsidRDefault="0091044E" w:rsidP="0091044E">
            <w:pPr>
              <w:pStyle w:val="TAL"/>
              <w:keepNext w:val="0"/>
            </w:pPr>
            <w:r w:rsidRPr="00A952F9">
              <w:t>isUnique: N/A</w:t>
            </w:r>
          </w:p>
          <w:p w14:paraId="61107E85" w14:textId="77777777" w:rsidR="0091044E" w:rsidRPr="00A952F9" w:rsidRDefault="0091044E" w:rsidP="0091044E">
            <w:pPr>
              <w:pStyle w:val="TAL"/>
              <w:keepNext w:val="0"/>
            </w:pPr>
            <w:r w:rsidRPr="00A952F9">
              <w:t>defaultValue: None</w:t>
            </w:r>
          </w:p>
          <w:p w14:paraId="50D2B139" w14:textId="77777777" w:rsidR="0091044E" w:rsidRPr="00A952F9" w:rsidRDefault="0091044E" w:rsidP="0091044E">
            <w:pPr>
              <w:pStyle w:val="TAL"/>
              <w:keepNext w:val="0"/>
            </w:pPr>
            <w:r w:rsidRPr="00A952F9">
              <w:t>isNullable: False</w:t>
            </w:r>
          </w:p>
          <w:p w14:paraId="3DE5A9AE" w14:textId="77777777" w:rsidR="0091044E" w:rsidRPr="00A952F9" w:rsidRDefault="0091044E" w:rsidP="0091044E">
            <w:pPr>
              <w:pStyle w:val="TAL"/>
              <w:keepNext w:val="0"/>
            </w:pPr>
          </w:p>
        </w:tc>
      </w:tr>
      <w:tr w:rsidR="0091044E" w:rsidRPr="00A952F9" w14:paraId="7F41DA9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D3E146"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lastRenderedPageBreak/>
              <w:t>allowedNfTypes</w:t>
            </w:r>
          </w:p>
        </w:tc>
        <w:tc>
          <w:tcPr>
            <w:tcW w:w="4395" w:type="dxa"/>
            <w:tcBorders>
              <w:top w:val="single" w:sz="4" w:space="0" w:color="auto"/>
              <w:left w:val="single" w:sz="4" w:space="0" w:color="auto"/>
              <w:bottom w:val="single" w:sz="4" w:space="0" w:color="auto"/>
              <w:right w:val="single" w:sz="4" w:space="0" w:color="auto"/>
            </w:tcBorders>
          </w:tcPr>
          <w:p w14:paraId="0A762E0C" w14:textId="77777777" w:rsidR="0091044E" w:rsidRPr="00A952F9" w:rsidRDefault="0091044E" w:rsidP="0091044E">
            <w:pPr>
              <w:pStyle w:val="TAL"/>
              <w:keepNext w:val="0"/>
              <w:rPr>
                <w:rFonts w:cs="Arial"/>
                <w:szCs w:val="18"/>
              </w:rPr>
            </w:pPr>
            <w:r w:rsidRPr="00A952F9">
              <w:rPr>
                <w:rFonts w:cs="Arial"/>
                <w:szCs w:val="18"/>
              </w:rPr>
              <w:t>Type of the NFs allowed to access the NF instance.</w:t>
            </w:r>
          </w:p>
          <w:p w14:paraId="72D14053" w14:textId="77777777" w:rsidR="0091044E" w:rsidRPr="00A952F9" w:rsidRDefault="0091044E" w:rsidP="0091044E">
            <w:pPr>
              <w:pStyle w:val="TAL"/>
              <w:keepNext w:val="0"/>
              <w:rPr>
                <w:rFonts w:cs="Arial"/>
                <w:szCs w:val="18"/>
              </w:rPr>
            </w:pPr>
            <w:r w:rsidRPr="00A952F9">
              <w:rPr>
                <w:rFonts w:cs="Arial"/>
                <w:szCs w:val="18"/>
              </w:rPr>
              <w:t>If not provided, any NF type is allowed to access the NF.</w:t>
            </w:r>
          </w:p>
          <w:p w14:paraId="609D924F" w14:textId="77777777" w:rsidR="0091044E" w:rsidRPr="00A952F9" w:rsidRDefault="0091044E" w:rsidP="0091044E">
            <w:pPr>
              <w:pStyle w:val="TAL"/>
              <w:keepNext w:val="0"/>
              <w:rPr>
                <w:lang w:eastAsia="zh-CN"/>
              </w:rPr>
            </w:pPr>
          </w:p>
          <w:p w14:paraId="1802B8BE" w14:textId="77777777" w:rsidR="0091044E" w:rsidRPr="00A952F9" w:rsidRDefault="0091044E" w:rsidP="0091044E">
            <w:pPr>
              <w:pStyle w:val="TAL"/>
              <w:keepNext w:val="0"/>
              <w:rPr>
                <w:lang w:eastAsia="zh-CN"/>
              </w:rPr>
            </w:pPr>
            <w:r w:rsidRPr="00A952F9">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3B7614E9" w14:textId="77777777" w:rsidR="0091044E" w:rsidRPr="00A952F9" w:rsidRDefault="0091044E" w:rsidP="0091044E">
            <w:pPr>
              <w:pStyle w:val="TAL"/>
              <w:keepNext w:val="0"/>
            </w:pPr>
            <w:r w:rsidRPr="00A952F9">
              <w:t>type: ENUM</w:t>
            </w:r>
          </w:p>
          <w:p w14:paraId="3C0CF7DA" w14:textId="77777777" w:rsidR="0091044E" w:rsidRPr="00A952F9" w:rsidRDefault="0091044E" w:rsidP="0091044E">
            <w:pPr>
              <w:pStyle w:val="TAL"/>
              <w:keepNext w:val="0"/>
            </w:pPr>
            <w:r w:rsidRPr="00A952F9">
              <w:t>multiplicity: *</w:t>
            </w:r>
          </w:p>
          <w:p w14:paraId="588D2B6E" w14:textId="77777777" w:rsidR="0091044E" w:rsidRPr="00A952F9" w:rsidRDefault="0091044E" w:rsidP="0091044E">
            <w:pPr>
              <w:pStyle w:val="TAL"/>
              <w:keepNext w:val="0"/>
            </w:pPr>
            <w:r w:rsidRPr="00A952F9">
              <w:t>isOrdered: False</w:t>
            </w:r>
          </w:p>
          <w:p w14:paraId="3AC7EE82" w14:textId="77777777" w:rsidR="0091044E" w:rsidRPr="00A952F9" w:rsidRDefault="0091044E" w:rsidP="0091044E">
            <w:pPr>
              <w:pStyle w:val="TAL"/>
              <w:keepNext w:val="0"/>
            </w:pPr>
            <w:r w:rsidRPr="00A952F9">
              <w:t>isUnique: True</w:t>
            </w:r>
          </w:p>
          <w:p w14:paraId="2315B903" w14:textId="77777777" w:rsidR="0091044E" w:rsidRPr="00A952F9" w:rsidRDefault="0091044E" w:rsidP="0091044E">
            <w:pPr>
              <w:pStyle w:val="TAL"/>
              <w:keepNext w:val="0"/>
            </w:pPr>
            <w:r w:rsidRPr="00A952F9">
              <w:t>defaultValue: None</w:t>
            </w:r>
          </w:p>
          <w:p w14:paraId="13675C05" w14:textId="77777777" w:rsidR="0091044E" w:rsidRPr="00A952F9" w:rsidRDefault="0091044E" w:rsidP="0091044E">
            <w:pPr>
              <w:pStyle w:val="TAL"/>
              <w:keepNext w:val="0"/>
            </w:pPr>
            <w:r w:rsidRPr="00A952F9">
              <w:t>isNullable: False</w:t>
            </w:r>
          </w:p>
        </w:tc>
      </w:tr>
      <w:tr w:rsidR="0091044E" w:rsidRPr="00A952F9" w14:paraId="35AEF3B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6AFA11"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4F082EB9" w14:textId="77777777" w:rsidR="0091044E" w:rsidRPr="00A952F9" w:rsidRDefault="0091044E" w:rsidP="0091044E">
            <w:pPr>
              <w:pStyle w:val="TAL"/>
              <w:keepNext w:val="0"/>
              <w:rPr>
                <w:rFonts w:cs="Arial"/>
                <w:szCs w:val="18"/>
              </w:rPr>
            </w:pPr>
            <w:r w:rsidRPr="00A952F9">
              <w:rPr>
                <w:rFonts w:cs="Arial"/>
                <w:szCs w:val="18"/>
              </w:rPr>
              <w:t>Pattern (regular expression according to the ECMA-262 dialect [75]) representing the NF domain names within the PLMN of the NRF allowed to access the NF instance.</w:t>
            </w:r>
          </w:p>
          <w:p w14:paraId="07F5532A" w14:textId="77777777" w:rsidR="0091044E" w:rsidRPr="00A952F9" w:rsidRDefault="0091044E" w:rsidP="0091044E">
            <w:pPr>
              <w:pStyle w:val="TAL"/>
              <w:keepNext w:val="0"/>
              <w:rPr>
                <w:rFonts w:cs="Arial"/>
                <w:szCs w:val="18"/>
              </w:rPr>
            </w:pPr>
          </w:p>
          <w:p w14:paraId="69843192" w14:textId="77777777" w:rsidR="0091044E" w:rsidRPr="00A952F9" w:rsidRDefault="0091044E" w:rsidP="0091044E">
            <w:pPr>
              <w:pStyle w:val="TAL"/>
              <w:keepNext w:val="0"/>
              <w:rPr>
                <w:rFonts w:cs="Arial"/>
                <w:szCs w:val="18"/>
              </w:rPr>
            </w:pPr>
            <w:r w:rsidRPr="00A952F9">
              <w:rPr>
                <w:rFonts w:cs="Arial"/>
                <w:szCs w:val="18"/>
              </w:rPr>
              <w:t>If not provided, any NF domain is allowed to access the NF.</w:t>
            </w:r>
          </w:p>
          <w:p w14:paraId="0F6E9A8A"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12B5436" w14:textId="77777777" w:rsidR="0091044E" w:rsidRPr="00A952F9" w:rsidRDefault="0091044E" w:rsidP="0091044E">
            <w:pPr>
              <w:pStyle w:val="TAL"/>
              <w:keepNext w:val="0"/>
            </w:pPr>
            <w:r w:rsidRPr="00A952F9">
              <w:t>type: String</w:t>
            </w:r>
          </w:p>
          <w:p w14:paraId="164A5850" w14:textId="77777777" w:rsidR="0091044E" w:rsidRPr="00A952F9" w:rsidRDefault="0091044E" w:rsidP="0091044E">
            <w:pPr>
              <w:pStyle w:val="TAL"/>
              <w:keepNext w:val="0"/>
            </w:pPr>
            <w:r w:rsidRPr="00A952F9">
              <w:t>multiplicity: *</w:t>
            </w:r>
          </w:p>
          <w:p w14:paraId="3D2AAD7C" w14:textId="77777777" w:rsidR="0091044E" w:rsidRPr="00A952F9" w:rsidRDefault="0091044E" w:rsidP="0091044E">
            <w:pPr>
              <w:pStyle w:val="TAL"/>
              <w:keepNext w:val="0"/>
            </w:pPr>
            <w:r w:rsidRPr="00A952F9">
              <w:t>isOrdered: False</w:t>
            </w:r>
          </w:p>
          <w:p w14:paraId="294E3F45" w14:textId="77777777" w:rsidR="0091044E" w:rsidRPr="00A952F9" w:rsidRDefault="0091044E" w:rsidP="0091044E">
            <w:pPr>
              <w:pStyle w:val="TAL"/>
              <w:keepNext w:val="0"/>
            </w:pPr>
            <w:r w:rsidRPr="00A952F9">
              <w:t>isUnique: True</w:t>
            </w:r>
          </w:p>
          <w:p w14:paraId="39DE1003" w14:textId="77777777" w:rsidR="0091044E" w:rsidRPr="00A952F9" w:rsidRDefault="0091044E" w:rsidP="0091044E">
            <w:pPr>
              <w:pStyle w:val="TAL"/>
              <w:keepNext w:val="0"/>
            </w:pPr>
            <w:r w:rsidRPr="00A952F9">
              <w:t>defaultValue: None</w:t>
            </w:r>
          </w:p>
          <w:p w14:paraId="171903AE" w14:textId="77777777" w:rsidR="0091044E" w:rsidRPr="00A952F9" w:rsidRDefault="0091044E" w:rsidP="0091044E">
            <w:pPr>
              <w:pStyle w:val="TAL"/>
              <w:keepNext w:val="0"/>
            </w:pPr>
            <w:r w:rsidRPr="00A952F9">
              <w:t>isNullable: False</w:t>
            </w:r>
          </w:p>
        </w:tc>
      </w:tr>
      <w:tr w:rsidR="0091044E" w:rsidRPr="00A952F9" w14:paraId="2316294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C89497"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10F927EB" w14:textId="77777777" w:rsidR="0091044E" w:rsidRPr="00A952F9" w:rsidRDefault="0091044E" w:rsidP="0091044E">
            <w:pPr>
              <w:pStyle w:val="TAL"/>
              <w:keepNext w:val="0"/>
              <w:rPr>
                <w:rFonts w:cs="Arial"/>
                <w:szCs w:val="18"/>
              </w:rPr>
            </w:pPr>
            <w:r w:rsidRPr="00A952F9">
              <w:rPr>
                <w:rFonts w:cs="Arial"/>
                <w:szCs w:val="18"/>
              </w:rPr>
              <w:t>S-NSSAI of the allowed slices to access the NF instance.</w:t>
            </w:r>
          </w:p>
          <w:p w14:paraId="417D2BA7" w14:textId="77777777" w:rsidR="0091044E" w:rsidRPr="00A952F9" w:rsidRDefault="0091044E" w:rsidP="0091044E">
            <w:pPr>
              <w:pStyle w:val="TAL"/>
              <w:keepNext w:val="0"/>
              <w:rPr>
                <w:rFonts w:cs="Arial"/>
                <w:szCs w:val="18"/>
              </w:rPr>
            </w:pPr>
          </w:p>
          <w:p w14:paraId="7A0071DE" w14:textId="77777777" w:rsidR="0091044E" w:rsidRPr="00A952F9" w:rsidRDefault="0091044E" w:rsidP="0091044E">
            <w:pPr>
              <w:pStyle w:val="TAL"/>
              <w:keepNext w:val="0"/>
              <w:rPr>
                <w:rFonts w:cs="Arial"/>
                <w:szCs w:val="18"/>
              </w:rPr>
            </w:pPr>
            <w:r w:rsidRPr="00A952F9">
              <w:rPr>
                <w:rFonts w:cs="Arial"/>
                <w:szCs w:val="18"/>
              </w:rPr>
              <w:t>If not provided, any slice is allowed to access the NF.</w:t>
            </w:r>
          </w:p>
          <w:p w14:paraId="7E1D476F"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44A5BD8" w14:textId="77777777" w:rsidR="0091044E" w:rsidRPr="00A952F9" w:rsidRDefault="0091044E" w:rsidP="0091044E">
            <w:pPr>
              <w:pStyle w:val="TAL"/>
              <w:keepNext w:val="0"/>
            </w:pPr>
            <w:r w:rsidRPr="00A952F9">
              <w:t xml:space="preserve">type: </w:t>
            </w:r>
            <w:r w:rsidRPr="00A952F9">
              <w:rPr>
                <w:rFonts w:cs="Arial"/>
                <w:szCs w:val="18"/>
              </w:rPr>
              <w:t>S-NSSAI</w:t>
            </w:r>
          </w:p>
          <w:p w14:paraId="73B2444F" w14:textId="77777777" w:rsidR="0091044E" w:rsidRPr="00A952F9" w:rsidRDefault="0091044E" w:rsidP="0091044E">
            <w:pPr>
              <w:pStyle w:val="TAL"/>
              <w:keepNext w:val="0"/>
            </w:pPr>
            <w:r w:rsidRPr="00A952F9">
              <w:t>multiplicity: *</w:t>
            </w:r>
          </w:p>
          <w:p w14:paraId="18F3788C" w14:textId="77777777" w:rsidR="0091044E" w:rsidRPr="00A952F9" w:rsidRDefault="0091044E" w:rsidP="0091044E">
            <w:pPr>
              <w:pStyle w:val="TAL"/>
              <w:keepNext w:val="0"/>
            </w:pPr>
            <w:r w:rsidRPr="00A952F9">
              <w:t>isOrdered: False</w:t>
            </w:r>
          </w:p>
          <w:p w14:paraId="4F64516D" w14:textId="77777777" w:rsidR="0091044E" w:rsidRPr="00A952F9" w:rsidRDefault="0091044E" w:rsidP="0091044E">
            <w:pPr>
              <w:pStyle w:val="TAL"/>
              <w:keepNext w:val="0"/>
            </w:pPr>
            <w:r w:rsidRPr="00A952F9">
              <w:t>isUnique: True</w:t>
            </w:r>
          </w:p>
          <w:p w14:paraId="56948FC6" w14:textId="77777777" w:rsidR="0091044E" w:rsidRPr="00A952F9" w:rsidRDefault="0091044E" w:rsidP="0091044E">
            <w:pPr>
              <w:pStyle w:val="TAL"/>
              <w:keepNext w:val="0"/>
            </w:pPr>
            <w:r w:rsidRPr="00A952F9">
              <w:t>defaultValue: None</w:t>
            </w:r>
          </w:p>
          <w:p w14:paraId="1C5C7C38" w14:textId="77777777" w:rsidR="0091044E" w:rsidRPr="00A952F9" w:rsidRDefault="0091044E" w:rsidP="0091044E">
            <w:pPr>
              <w:pStyle w:val="TAL"/>
              <w:keepNext w:val="0"/>
            </w:pPr>
            <w:r w:rsidRPr="00A952F9">
              <w:t>isNullable: False</w:t>
            </w:r>
          </w:p>
        </w:tc>
      </w:tr>
      <w:tr w:rsidR="0091044E" w:rsidRPr="00A952F9" w14:paraId="338D8A4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3AD786"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006AE8C7" w14:textId="77777777" w:rsidR="0091044E" w:rsidRPr="00A952F9" w:rsidRDefault="0091044E" w:rsidP="0091044E">
            <w:pPr>
              <w:pStyle w:val="TAL"/>
              <w:keepNext w:val="0"/>
              <w:rPr>
                <w:lang w:eastAsia="zh-CN"/>
              </w:rPr>
            </w:pPr>
            <w:r w:rsidRPr="00A952F9">
              <w:rPr>
                <w:lang w:eastAsia="zh-CN"/>
              </w:rPr>
              <w:t>The parameter defines information about the location of the NF instance (e.g. geographic location, data center) defined by operator (See TS 29.510[23]).</w:t>
            </w:r>
          </w:p>
          <w:p w14:paraId="2070DD82" w14:textId="77777777" w:rsidR="0091044E" w:rsidRPr="00A952F9" w:rsidRDefault="0091044E" w:rsidP="0091044E">
            <w:pPr>
              <w:pStyle w:val="TAL"/>
              <w:keepNext w:val="0"/>
              <w:rPr>
                <w:lang w:eastAsia="zh-CN"/>
              </w:rPr>
            </w:pPr>
          </w:p>
          <w:p w14:paraId="24EE7515" w14:textId="77777777" w:rsidR="0091044E" w:rsidRPr="00A952F9" w:rsidRDefault="0091044E" w:rsidP="0091044E">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0E7617" w14:textId="77777777" w:rsidR="0091044E" w:rsidRPr="00A952F9" w:rsidRDefault="0091044E" w:rsidP="0091044E">
            <w:pPr>
              <w:pStyle w:val="TAL"/>
              <w:keepNext w:val="0"/>
            </w:pPr>
            <w:r w:rsidRPr="00A952F9">
              <w:t>type: String</w:t>
            </w:r>
          </w:p>
          <w:p w14:paraId="24D52F2E" w14:textId="77777777" w:rsidR="0091044E" w:rsidRPr="00A952F9" w:rsidRDefault="0091044E" w:rsidP="0091044E">
            <w:pPr>
              <w:pStyle w:val="TAL"/>
              <w:keepNext w:val="0"/>
            </w:pPr>
            <w:r w:rsidRPr="00A952F9">
              <w:t>multiplicity: 0..1</w:t>
            </w:r>
          </w:p>
          <w:p w14:paraId="217FB946" w14:textId="77777777" w:rsidR="0091044E" w:rsidRPr="00A952F9" w:rsidRDefault="0091044E" w:rsidP="0091044E">
            <w:pPr>
              <w:pStyle w:val="TAL"/>
              <w:keepNext w:val="0"/>
            </w:pPr>
            <w:r w:rsidRPr="00A952F9">
              <w:t>isOrdered: N/A</w:t>
            </w:r>
          </w:p>
          <w:p w14:paraId="3BF389CC" w14:textId="77777777" w:rsidR="0091044E" w:rsidRPr="00A952F9" w:rsidRDefault="0091044E" w:rsidP="0091044E">
            <w:pPr>
              <w:pStyle w:val="TAL"/>
              <w:keepNext w:val="0"/>
            </w:pPr>
            <w:r w:rsidRPr="00A952F9">
              <w:t>isUnique: N/A</w:t>
            </w:r>
          </w:p>
          <w:p w14:paraId="08FA2902" w14:textId="77777777" w:rsidR="0091044E" w:rsidRPr="00A952F9" w:rsidRDefault="0091044E" w:rsidP="0091044E">
            <w:pPr>
              <w:pStyle w:val="TAL"/>
              <w:keepNext w:val="0"/>
            </w:pPr>
            <w:r w:rsidRPr="00A952F9">
              <w:t>defaultValue: None</w:t>
            </w:r>
          </w:p>
          <w:p w14:paraId="0003F9A9" w14:textId="77777777" w:rsidR="0091044E" w:rsidRPr="00A952F9" w:rsidRDefault="0091044E" w:rsidP="0091044E">
            <w:pPr>
              <w:pStyle w:val="TAL"/>
              <w:keepNext w:val="0"/>
            </w:pPr>
            <w:r w:rsidRPr="00A952F9">
              <w:t>isNullable: False</w:t>
            </w:r>
          </w:p>
        </w:tc>
      </w:tr>
      <w:tr w:rsidR="0091044E" w:rsidRPr="00A952F9" w14:paraId="53964EB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FDD2DA"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3F8EEACC" w14:textId="77777777" w:rsidR="0091044E" w:rsidRPr="00A952F9" w:rsidRDefault="0091044E" w:rsidP="0091044E">
            <w:pPr>
              <w:pStyle w:val="TAL"/>
              <w:keepNext w:val="0"/>
              <w:rPr>
                <w:lang w:eastAsia="zh-CN"/>
              </w:rPr>
            </w:pPr>
            <w:r w:rsidRPr="00A952F9">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68D25DFD" w14:textId="77777777" w:rsidR="0091044E" w:rsidRPr="00A952F9" w:rsidRDefault="0091044E" w:rsidP="0091044E">
            <w:pPr>
              <w:pStyle w:val="TAL"/>
              <w:keepNext w:val="0"/>
              <w:rPr>
                <w:lang w:eastAsia="zh-CN"/>
              </w:rPr>
            </w:pPr>
            <w:r w:rsidRPr="00A952F9">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696C907E" w14:textId="77777777" w:rsidR="0091044E" w:rsidRPr="00A952F9" w:rsidRDefault="0091044E" w:rsidP="0091044E">
            <w:pPr>
              <w:pStyle w:val="TAL"/>
              <w:keepNext w:val="0"/>
            </w:pPr>
            <w:r w:rsidRPr="00A952F9">
              <w:t>type: Integer</w:t>
            </w:r>
          </w:p>
          <w:p w14:paraId="04F02CF6"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0CF97E29" w14:textId="77777777" w:rsidR="0091044E" w:rsidRPr="00A952F9" w:rsidRDefault="0091044E" w:rsidP="0091044E">
            <w:pPr>
              <w:pStyle w:val="TAL"/>
              <w:keepNext w:val="0"/>
            </w:pPr>
            <w:r w:rsidRPr="00A952F9">
              <w:t>isOrdered: N/A</w:t>
            </w:r>
          </w:p>
          <w:p w14:paraId="5A69A57D" w14:textId="77777777" w:rsidR="0091044E" w:rsidRPr="00A952F9" w:rsidRDefault="0091044E" w:rsidP="0091044E">
            <w:pPr>
              <w:pStyle w:val="TAL"/>
              <w:keepNext w:val="0"/>
            </w:pPr>
            <w:r w:rsidRPr="00A952F9">
              <w:t>isUnique: N/A</w:t>
            </w:r>
          </w:p>
          <w:p w14:paraId="21FE87E6" w14:textId="77777777" w:rsidR="0091044E" w:rsidRPr="00A952F9" w:rsidRDefault="0091044E" w:rsidP="0091044E">
            <w:pPr>
              <w:pStyle w:val="TAL"/>
              <w:keepNext w:val="0"/>
            </w:pPr>
            <w:r w:rsidRPr="00A952F9">
              <w:t>defaultValue: None</w:t>
            </w:r>
          </w:p>
          <w:p w14:paraId="3CB05414" w14:textId="77777777" w:rsidR="0091044E" w:rsidRPr="00A952F9" w:rsidRDefault="0091044E" w:rsidP="0091044E">
            <w:pPr>
              <w:pStyle w:val="TAL"/>
              <w:keepNext w:val="0"/>
            </w:pPr>
            <w:r w:rsidRPr="00A952F9">
              <w:t>isNullable: False</w:t>
            </w:r>
          </w:p>
        </w:tc>
      </w:tr>
      <w:tr w:rsidR="0091044E" w:rsidRPr="00A952F9" w14:paraId="150C9A1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56BF50"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42F62B11" w14:textId="77777777" w:rsidR="0091044E" w:rsidRPr="00A952F9" w:rsidRDefault="0091044E" w:rsidP="0091044E">
            <w:pPr>
              <w:pStyle w:val="TAL"/>
              <w:keepNext w:val="0"/>
              <w:rPr>
                <w:rFonts w:cs="Arial"/>
                <w:szCs w:val="18"/>
              </w:rPr>
            </w:pPr>
            <w:r w:rsidRPr="00A952F9">
              <w:rPr>
                <w:rFonts w:cs="Arial"/>
                <w:szCs w:val="18"/>
              </w:rPr>
              <w:t xml:space="preserve">Timestamp when the NF was (re)started. </w:t>
            </w:r>
            <w:r w:rsidRPr="00A952F9">
              <w:t>The NRF shall notify NFs subscribed to receiving notifications of changes of the NF profile, if the NF recoveryTime is changed.</w:t>
            </w:r>
          </w:p>
          <w:p w14:paraId="78DEFE31"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DCAA7E5"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DateTime</w:t>
            </w:r>
          </w:p>
          <w:p w14:paraId="0297CD0B" w14:textId="77777777" w:rsidR="0091044E" w:rsidRPr="00A952F9" w:rsidRDefault="0091044E" w:rsidP="0091044E">
            <w:pPr>
              <w:pStyle w:val="TAL"/>
              <w:keepNext w:val="0"/>
              <w:rPr>
                <w:lang w:eastAsia="zh-CN"/>
              </w:rPr>
            </w:pPr>
            <w:r w:rsidRPr="00A952F9">
              <w:t>multiplicity: 0..</w:t>
            </w:r>
            <w:r w:rsidRPr="00A952F9">
              <w:rPr>
                <w:lang w:eastAsia="zh-CN"/>
              </w:rPr>
              <w:t>1</w:t>
            </w:r>
          </w:p>
          <w:p w14:paraId="14A1D21A" w14:textId="77777777" w:rsidR="0091044E" w:rsidRPr="00A952F9" w:rsidRDefault="0091044E" w:rsidP="0091044E">
            <w:pPr>
              <w:pStyle w:val="TAL"/>
              <w:keepNext w:val="0"/>
            </w:pPr>
            <w:r w:rsidRPr="00A952F9">
              <w:t>isOrdered: N/A</w:t>
            </w:r>
          </w:p>
          <w:p w14:paraId="1F05DE48" w14:textId="77777777" w:rsidR="0091044E" w:rsidRPr="00A952F9" w:rsidRDefault="0091044E" w:rsidP="0091044E">
            <w:pPr>
              <w:pStyle w:val="TAL"/>
              <w:keepNext w:val="0"/>
            </w:pPr>
            <w:r w:rsidRPr="00A952F9">
              <w:t>isUnique: N/A</w:t>
            </w:r>
          </w:p>
          <w:p w14:paraId="3F2D286E" w14:textId="77777777" w:rsidR="0091044E" w:rsidRPr="00A952F9" w:rsidRDefault="0091044E" w:rsidP="0091044E">
            <w:pPr>
              <w:pStyle w:val="TAL"/>
              <w:keepNext w:val="0"/>
            </w:pPr>
            <w:r w:rsidRPr="00A952F9">
              <w:t>defaultValue: None</w:t>
            </w:r>
          </w:p>
          <w:p w14:paraId="4274C73F" w14:textId="77777777" w:rsidR="0091044E" w:rsidRPr="00A952F9" w:rsidRDefault="0091044E" w:rsidP="0091044E">
            <w:pPr>
              <w:pStyle w:val="TAL"/>
              <w:keepNext w:val="0"/>
            </w:pPr>
            <w:r w:rsidRPr="00A952F9">
              <w:t>isNullable: False</w:t>
            </w:r>
          </w:p>
        </w:tc>
      </w:tr>
      <w:tr w:rsidR="0091044E" w:rsidRPr="00A952F9" w14:paraId="7426D02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7F8ABE"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nfServicePersistence</w:t>
            </w:r>
          </w:p>
        </w:tc>
        <w:tc>
          <w:tcPr>
            <w:tcW w:w="4395" w:type="dxa"/>
            <w:tcBorders>
              <w:top w:val="single" w:sz="4" w:space="0" w:color="auto"/>
              <w:left w:val="single" w:sz="4" w:space="0" w:color="auto"/>
              <w:bottom w:val="single" w:sz="4" w:space="0" w:color="auto"/>
              <w:right w:val="single" w:sz="4" w:space="0" w:color="auto"/>
            </w:tcBorders>
          </w:tcPr>
          <w:p w14:paraId="7AFA6B91" w14:textId="77777777" w:rsidR="0091044E" w:rsidRPr="00A952F9" w:rsidRDefault="0091044E" w:rsidP="0091044E">
            <w:pPr>
              <w:pStyle w:val="TAL"/>
              <w:keepNext w:val="0"/>
              <w:rPr>
                <w:rFonts w:cs="Arial"/>
                <w:szCs w:val="18"/>
              </w:rPr>
            </w:pPr>
            <w:r w:rsidRPr="00A952F9">
              <w:rPr>
                <w:rFonts w:cs="Arial"/>
                <w:szCs w:val="18"/>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sidRPr="00A952F9">
              <w:rPr>
                <w:lang w:eastAsia="zh-CN"/>
              </w:rPr>
              <w:t>29.510 [23</w:t>
            </w:r>
            <w:r w:rsidRPr="00A952F9">
              <w:rPr>
                <w:rFonts w:cs="Arial"/>
                <w:szCs w:val="18"/>
              </w:rPr>
              <w:t>]).</w:t>
            </w:r>
          </w:p>
          <w:p w14:paraId="73FDA3FE"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4892D19"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7D941296" w14:textId="77777777" w:rsidR="0091044E" w:rsidRPr="00A952F9" w:rsidRDefault="0091044E" w:rsidP="0091044E">
            <w:pPr>
              <w:pStyle w:val="TAL"/>
              <w:keepNext w:val="0"/>
              <w:rPr>
                <w:lang w:eastAsia="zh-CN"/>
              </w:rPr>
            </w:pPr>
            <w:r w:rsidRPr="00A952F9">
              <w:t>multiplicity: 0..</w:t>
            </w:r>
            <w:r w:rsidRPr="00A952F9">
              <w:rPr>
                <w:lang w:eastAsia="zh-CN"/>
              </w:rPr>
              <w:t>1</w:t>
            </w:r>
          </w:p>
          <w:p w14:paraId="349A0405" w14:textId="77777777" w:rsidR="0091044E" w:rsidRPr="00A952F9" w:rsidRDefault="0091044E" w:rsidP="0091044E">
            <w:pPr>
              <w:pStyle w:val="TAL"/>
              <w:keepNext w:val="0"/>
            </w:pPr>
            <w:r w:rsidRPr="00A952F9">
              <w:t>isOrdered: N/A</w:t>
            </w:r>
          </w:p>
          <w:p w14:paraId="139913A7" w14:textId="77777777" w:rsidR="0091044E" w:rsidRPr="00A952F9" w:rsidRDefault="0091044E" w:rsidP="0091044E">
            <w:pPr>
              <w:pStyle w:val="TAL"/>
              <w:keepNext w:val="0"/>
            </w:pPr>
            <w:r w:rsidRPr="00A952F9">
              <w:t>isUnique: N/A</w:t>
            </w:r>
          </w:p>
          <w:p w14:paraId="7293AD5B" w14:textId="77777777" w:rsidR="0091044E" w:rsidRPr="00A952F9" w:rsidRDefault="0091044E" w:rsidP="0091044E">
            <w:pPr>
              <w:pStyle w:val="TAL"/>
              <w:keepNext w:val="0"/>
            </w:pPr>
            <w:r w:rsidRPr="00A952F9">
              <w:t>defaultValue: None</w:t>
            </w:r>
          </w:p>
          <w:p w14:paraId="266E6509" w14:textId="77777777" w:rsidR="0091044E" w:rsidRPr="00A952F9" w:rsidRDefault="0091044E" w:rsidP="0091044E">
            <w:pPr>
              <w:pStyle w:val="TAL"/>
              <w:keepNext w:val="0"/>
            </w:pPr>
            <w:r w:rsidRPr="00A952F9">
              <w:t xml:space="preserve">isNullable: False </w:t>
            </w:r>
          </w:p>
        </w:tc>
      </w:tr>
      <w:tr w:rsidR="0091044E" w:rsidRPr="00A952F9" w14:paraId="2B3418B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0D3A3F"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nfSetIdList</w:t>
            </w:r>
          </w:p>
        </w:tc>
        <w:tc>
          <w:tcPr>
            <w:tcW w:w="4395" w:type="dxa"/>
            <w:tcBorders>
              <w:top w:val="single" w:sz="4" w:space="0" w:color="auto"/>
              <w:left w:val="single" w:sz="4" w:space="0" w:color="auto"/>
              <w:bottom w:val="single" w:sz="4" w:space="0" w:color="auto"/>
              <w:right w:val="single" w:sz="4" w:space="0" w:color="auto"/>
            </w:tcBorders>
          </w:tcPr>
          <w:p w14:paraId="66804BF1" w14:textId="77777777" w:rsidR="0091044E" w:rsidRPr="00A952F9" w:rsidRDefault="0091044E" w:rsidP="0091044E">
            <w:pPr>
              <w:keepLines/>
              <w:rPr>
                <w:rFonts w:ascii="Arial" w:hAnsi="Arial" w:cs="Arial"/>
                <w:sz w:val="18"/>
                <w:szCs w:val="18"/>
              </w:rPr>
            </w:pPr>
            <w:r w:rsidRPr="00A952F9">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[2]).</w:t>
            </w:r>
          </w:p>
          <w:p w14:paraId="62EE3A36" w14:textId="77777777" w:rsidR="0091044E" w:rsidRPr="00A952F9" w:rsidRDefault="0091044E" w:rsidP="0091044E">
            <w:pPr>
              <w:keepLines/>
              <w:rPr>
                <w:rFonts w:ascii="Arial" w:hAnsi="Arial" w:cs="Arial"/>
                <w:sz w:val="18"/>
                <w:szCs w:val="18"/>
              </w:rPr>
            </w:pPr>
            <w:r w:rsidRPr="00A952F9">
              <w:rPr>
                <w:rFonts w:ascii="Arial" w:hAnsi="Arial" w:cs="Arial"/>
                <w:sz w:val="18"/>
                <w:szCs w:val="18"/>
              </w:rPr>
              <w:t>An NF Set Identifier shall be constructed from the MCC, MNC, NID (for SNPN), NF type and a Set ID. A NF Set Identifier shall be formatted as the following string:</w:t>
            </w:r>
          </w:p>
          <w:p w14:paraId="683C0567" w14:textId="77777777" w:rsidR="0091044E" w:rsidRPr="00A952F9" w:rsidRDefault="0091044E" w:rsidP="0091044E">
            <w:pPr>
              <w:pStyle w:val="B1"/>
              <w:keepLines/>
              <w:rPr>
                <w:rFonts w:ascii="Arial" w:hAnsi="Arial" w:cs="Arial"/>
                <w:sz w:val="18"/>
                <w:szCs w:val="18"/>
              </w:rPr>
            </w:pPr>
            <w:r w:rsidRPr="00A952F9">
              <w:rPr>
                <w:rFonts w:ascii="Arial" w:hAnsi="Arial" w:cs="Arial"/>
                <w:sz w:val="18"/>
                <w:szCs w:val="18"/>
              </w:rPr>
              <w:t>set&lt;Set ID&gt;.&lt;nftype&gt;set.5gc.mnc&lt;MNC&gt;.mcc&lt;MCC&gt; for a NF Set in a PLMN, or</w:t>
            </w:r>
          </w:p>
          <w:p w14:paraId="61A82DD0" w14:textId="77777777" w:rsidR="0091044E" w:rsidRPr="00A952F9" w:rsidRDefault="0091044E" w:rsidP="0091044E">
            <w:pPr>
              <w:pStyle w:val="B1"/>
              <w:keepLines/>
              <w:rPr>
                <w:rFonts w:ascii="Arial" w:hAnsi="Arial" w:cs="Arial"/>
                <w:sz w:val="18"/>
                <w:szCs w:val="18"/>
              </w:rPr>
            </w:pPr>
            <w:r w:rsidRPr="00A952F9">
              <w:rPr>
                <w:rFonts w:ascii="Arial" w:hAnsi="Arial" w:cs="Arial"/>
                <w:sz w:val="18"/>
                <w:szCs w:val="18"/>
              </w:rPr>
              <w:t>set&lt;Set ID&gt;.&lt;nftype&gt;set.5gc.nid&lt;NID&gt;.mnc&lt;MNC&gt;.mcc&lt;MCC&gt; for a NF Set in a SNPN.</w:t>
            </w:r>
          </w:p>
          <w:p w14:paraId="0BF265E6" w14:textId="77777777" w:rsidR="0091044E" w:rsidRPr="00A952F9" w:rsidRDefault="0091044E" w:rsidP="0091044E">
            <w:pPr>
              <w:pStyle w:val="TAL"/>
              <w:keepNext w:val="0"/>
              <w:rPr>
                <w:lang w:eastAsia="zh-CN"/>
              </w:rPr>
            </w:pPr>
            <w:r w:rsidRPr="00A952F9">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6D3BDA28" w14:textId="77777777" w:rsidR="0091044E" w:rsidRPr="00A952F9" w:rsidRDefault="0091044E" w:rsidP="0091044E">
            <w:pPr>
              <w:pStyle w:val="TAL"/>
              <w:keepNext w:val="0"/>
              <w:rPr>
                <w:rFonts w:cs="Arial"/>
                <w:szCs w:val="18"/>
                <w:lang w:eastAsia="zh-CN"/>
              </w:rPr>
            </w:pPr>
            <w:r w:rsidRPr="00A952F9">
              <w:t>type: String</w:t>
            </w:r>
          </w:p>
          <w:p w14:paraId="2C2D13D0" w14:textId="77777777" w:rsidR="0091044E" w:rsidRPr="00A952F9" w:rsidRDefault="0091044E" w:rsidP="0091044E">
            <w:pPr>
              <w:pStyle w:val="TAL"/>
              <w:keepNext w:val="0"/>
              <w:rPr>
                <w:lang w:eastAsia="zh-CN"/>
              </w:rPr>
            </w:pPr>
            <w:r w:rsidRPr="00A952F9">
              <w:t>multiplicity: 1..*</w:t>
            </w:r>
          </w:p>
          <w:p w14:paraId="585DDFF6" w14:textId="77777777" w:rsidR="0091044E" w:rsidRPr="00A952F9" w:rsidRDefault="0091044E" w:rsidP="0091044E">
            <w:pPr>
              <w:pStyle w:val="TAL"/>
              <w:keepNext w:val="0"/>
            </w:pPr>
            <w:r w:rsidRPr="00A952F9">
              <w:t>isOrdered: False</w:t>
            </w:r>
          </w:p>
          <w:p w14:paraId="2465D28F" w14:textId="77777777" w:rsidR="0091044E" w:rsidRPr="00A952F9" w:rsidRDefault="0091044E" w:rsidP="0091044E">
            <w:pPr>
              <w:pStyle w:val="TAL"/>
              <w:keepNext w:val="0"/>
            </w:pPr>
            <w:r w:rsidRPr="00A952F9">
              <w:t>isUnique: True</w:t>
            </w:r>
          </w:p>
          <w:p w14:paraId="714B8AE4" w14:textId="77777777" w:rsidR="0091044E" w:rsidRPr="00A952F9" w:rsidRDefault="0091044E" w:rsidP="0091044E">
            <w:pPr>
              <w:pStyle w:val="TAL"/>
              <w:keepNext w:val="0"/>
            </w:pPr>
            <w:r w:rsidRPr="00A952F9">
              <w:t>defaultValue: None</w:t>
            </w:r>
          </w:p>
          <w:p w14:paraId="7A1C4FF3" w14:textId="77777777" w:rsidR="0091044E" w:rsidRPr="00A952F9" w:rsidRDefault="0091044E" w:rsidP="0091044E">
            <w:pPr>
              <w:pStyle w:val="TAL"/>
              <w:keepNext w:val="0"/>
            </w:pPr>
            <w:r w:rsidRPr="00A952F9">
              <w:t>isNullable: False</w:t>
            </w:r>
          </w:p>
        </w:tc>
      </w:tr>
      <w:tr w:rsidR="0091044E" w:rsidRPr="00A952F9" w14:paraId="520CAF7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3D1B6"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lastRenderedPageBreak/>
              <w:t>nfProfileChangesSupportInd</w:t>
            </w:r>
          </w:p>
        </w:tc>
        <w:tc>
          <w:tcPr>
            <w:tcW w:w="4395" w:type="dxa"/>
            <w:tcBorders>
              <w:top w:val="single" w:sz="4" w:space="0" w:color="auto"/>
              <w:left w:val="single" w:sz="4" w:space="0" w:color="auto"/>
              <w:bottom w:val="single" w:sz="4" w:space="0" w:color="auto"/>
              <w:right w:val="single" w:sz="4" w:space="0" w:color="auto"/>
            </w:tcBorders>
          </w:tcPr>
          <w:p w14:paraId="0FB0E852" w14:textId="77777777" w:rsidR="0091044E" w:rsidRPr="00A952F9" w:rsidRDefault="0091044E" w:rsidP="0091044E">
            <w:pPr>
              <w:pStyle w:val="TAL"/>
              <w:keepNext w:val="0"/>
              <w:rPr>
                <w:rFonts w:cs="Arial"/>
                <w:szCs w:val="18"/>
              </w:rPr>
            </w:pPr>
            <w:r w:rsidRPr="00A952F9">
              <w:rPr>
                <w:rFonts w:cs="Arial"/>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w:t>
            </w:r>
            <w:r w:rsidRPr="00A952F9">
              <w:rPr>
                <w:lang w:eastAsia="zh-CN"/>
              </w:rPr>
              <w:t>29.510 [23</w:t>
            </w:r>
            <w:r w:rsidRPr="00A952F9">
              <w:rPr>
                <w:rFonts w:cs="Arial"/>
                <w:szCs w:val="18"/>
              </w:rPr>
              <w:t xml:space="preserve">]).  </w:t>
            </w:r>
          </w:p>
          <w:p w14:paraId="10CD43EB" w14:textId="77777777" w:rsidR="0091044E" w:rsidRPr="00A952F9" w:rsidRDefault="0091044E" w:rsidP="0091044E">
            <w:pPr>
              <w:keepLines/>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2DB355B4"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53EBB13B" w14:textId="77777777" w:rsidR="0091044E" w:rsidRPr="00A952F9" w:rsidRDefault="0091044E" w:rsidP="0091044E">
            <w:pPr>
              <w:pStyle w:val="TAL"/>
              <w:keepNext w:val="0"/>
              <w:rPr>
                <w:lang w:eastAsia="zh-CN"/>
              </w:rPr>
            </w:pPr>
            <w:r w:rsidRPr="00A952F9">
              <w:t>multiplicity: 0..</w:t>
            </w:r>
            <w:r w:rsidRPr="00A952F9">
              <w:rPr>
                <w:lang w:eastAsia="zh-CN"/>
              </w:rPr>
              <w:t>1</w:t>
            </w:r>
          </w:p>
          <w:p w14:paraId="13FB1248" w14:textId="77777777" w:rsidR="0091044E" w:rsidRPr="00A952F9" w:rsidRDefault="0091044E" w:rsidP="0091044E">
            <w:pPr>
              <w:pStyle w:val="TAL"/>
              <w:keepNext w:val="0"/>
            </w:pPr>
            <w:r w:rsidRPr="00A952F9">
              <w:t>isOrdered: N/A</w:t>
            </w:r>
          </w:p>
          <w:p w14:paraId="21F91293" w14:textId="77777777" w:rsidR="0091044E" w:rsidRPr="00A952F9" w:rsidRDefault="0091044E" w:rsidP="0091044E">
            <w:pPr>
              <w:pStyle w:val="TAL"/>
              <w:keepNext w:val="0"/>
            </w:pPr>
            <w:r w:rsidRPr="00A952F9">
              <w:t>isUnique: N/A</w:t>
            </w:r>
          </w:p>
          <w:p w14:paraId="6B4A50A4" w14:textId="77777777" w:rsidR="0091044E" w:rsidRPr="00A952F9" w:rsidRDefault="0091044E" w:rsidP="0091044E">
            <w:pPr>
              <w:pStyle w:val="TAL"/>
              <w:keepNext w:val="0"/>
            </w:pPr>
            <w:r w:rsidRPr="00A952F9">
              <w:t>defaultValue: None</w:t>
            </w:r>
          </w:p>
          <w:p w14:paraId="1D04891C" w14:textId="77777777" w:rsidR="0091044E" w:rsidRPr="00A952F9" w:rsidRDefault="0091044E" w:rsidP="0091044E">
            <w:pPr>
              <w:pStyle w:val="TAL"/>
              <w:keepNext w:val="0"/>
            </w:pPr>
            <w:r w:rsidRPr="00A952F9">
              <w:t>isNullable: False</w:t>
            </w:r>
          </w:p>
        </w:tc>
      </w:tr>
      <w:tr w:rsidR="0091044E" w:rsidRPr="00A952F9" w14:paraId="11964E0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B36BB3"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3D379036" w14:textId="77777777" w:rsidR="0091044E" w:rsidRPr="00A952F9" w:rsidRDefault="0091044E" w:rsidP="0091044E">
            <w:pPr>
              <w:pStyle w:val="TAL"/>
              <w:keepNext w:val="0"/>
            </w:pPr>
            <w:r w:rsidRPr="00A952F9">
              <w:t>Notification endpoints for different notification types.</w:t>
            </w:r>
          </w:p>
          <w:p w14:paraId="17A44DD2" w14:textId="77777777" w:rsidR="0091044E" w:rsidRPr="00A952F9" w:rsidRDefault="0091044E" w:rsidP="0091044E">
            <w:pPr>
              <w:pStyle w:val="TAL"/>
              <w:keepNext w:val="0"/>
            </w:pPr>
          </w:p>
          <w:p w14:paraId="154A41D7" w14:textId="77777777" w:rsidR="0091044E" w:rsidRPr="00A952F9" w:rsidRDefault="0091044E" w:rsidP="0091044E">
            <w:pPr>
              <w:pStyle w:val="TAL"/>
              <w:keepNext w:val="0"/>
            </w:pPr>
            <w:r w:rsidRPr="00A952F9">
              <w:t>This attribute may contain multiple default subscriptions for a same notification type; in that case, those default subscriptions are used as alternative notification endpoints.</w:t>
            </w:r>
          </w:p>
          <w:p w14:paraId="5CCC92B2" w14:textId="77777777" w:rsidR="0091044E" w:rsidRPr="00A952F9" w:rsidRDefault="0091044E" w:rsidP="0091044E">
            <w:pPr>
              <w:pStyle w:val="TAL"/>
              <w:keepNext w:val="0"/>
              <w:rPr>
                <w:lang w:eastAsia="zh-CN"/>
              </w:rPr>
            </w:pPr>
          </w:p>
          <w:p w14:paraId="2F249C58" w14:textId="77777777" w:rsidR="0091044E" w:rsidRPr="00A952F9" w:rsidRDefault="0091044E" w:rsidP="0091044E">
            <w:pPr>
              <w:pStyle w:val="TAL"/>
              <w:keepNext w:val="0"/>
            </w:pPr>
            <w:r w:rsidRPr="00A952F9">
              <w:t>allowedValues: N/A</w:t>
            </w:r>
          </w:p>
          <w:p w14:paraId="2A8EA21A"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CED99E2" w14:textId="77777777" w:rsidR="0091044E" w:rsidRPr="00A952F9" w:rsidRDefault="0091044E" w:rsidP="0091044E">
            <w:pPr>
              <w:pStyle w:val="TAL"/>
              <w:keepNext w:val="0"/>
              <w:rPr>
                <w:rFonts w:cs="Arial"/>
                <w:szCs w:val="18"/>
                <w:lang w:eastAsia="zh-CN"/>
              </w:rPr>
            </w:pPr>
            <w:r w:rsidRPr="00A952F9">
              <w:t>type: DefaultNotificationSubscription</w:t>
            </w:r>
          </w:p>
          <w:p w14:paraId="02355629" w14:textId="77777777" w:rsidR="0091044E" w:rsidRPr="00A952F9" w:rsidRDefault="0091044E" w:rsidP="0091044E">
            <w:pPr>
              <w:pStyle w:val="TAL"/>
              <w:keepNext w:val="0"/>
              <w:rPr>
                <w:lang w:eastAsia="zh-CN"/>
              </w:rPr>
            </w:pPr>
            <w:r w:rsidRPr="00A952F9">
              <w:t>multiplicity: 1..*</w:t>
            </w:r>
          </w:p>
          <w:p w14:paraId="53371B51" w14:textId="77777777" w:rsidR="0091044E" w:rsidRPr="00A952F9" w:rsidRDefault="0091044E" w:rsidP="0091044E">
            <w:pPr>
              <w:pStyle w:val="TAL"/>
              <w:keepNext w:val="0"/>
            </w:pPr>
            <w:r w:rsidRPr="00A952F9">
              <w:t>isOrdered: False</w:t>
            </w:r>
          </w:p>
          <w:p w14:paraId="041FC3A8" w14:textId="77777777" w:rsidR="0091044E" w:rsidRPr="00A952F9" w:rsidRDefault="0091044E" w:rsidP="0091044E">
            <w:pPr>
              <w:pStyle w:val="TAL"/>
              <w:keepNext w:val="0"/>
            </w:pPr>
            <w:r w:rsidRPr="00A952F9">
              <w:t>isUnique: True</w:t>
            </w:r>
          </w:p>
          <w:p w14:paraId="51A1A440" w14:textId="77777777" w:rsidR="0091044E" w:rsidRPr="00A952F9" w:rsidRDefault="0091044E" w:rsidP="0091044E">
            <w:pPr>
              <w:pStyle w:val="TAL"/>
              <w:keepNext w:val="0"/>
            </w:pPr>
            <w:r w:rsidRPr="00A952F9">
              <w:t>defaultValue: None</w:t>
            </w:r>
          </w:p>
          <w:p w14:paraId="41270923" w14:textId="77777777" w:rsidR="0091044E" w:rsidRPr="00A952F9" w:rsidRDefault="0091044E" w:rsidP="0091044E">
            <w:pPr>
              <w:pStyle w:val="TAL"/>
              <w:keepNext w:val="0"/>
            </w:pPr>
            <w:r w:rsidRPr="00A952F9">
              <w:t>isNullable: False</w:t>
            </w:r>
          </w:p>
        </w:tc>
      </w:tr>
      <w:tr w:rsidR="0091044E" w:rsidRPr="00A952F9" w14:paraId="40FBD8A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3CDD07"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notificationType</w:t>
            </w:r>
          </w:p>
        </w:tc>
        <w:tc>
          <w:tcPr>
            <w:tcW w:w="4395" w:type="dxa"/>
            <w:tcBorders>
              <w:top w:val="single" w:sz="4" w:space="0" w:color="auto"/>
              <w:left w:val="single" w:sz="4" w:space="0" w:color="auto"/>
              <w:bottom w:val="single" w:sz="4" w:space="0" w:color="auto"/>
              <w:right w:val="single" w:sz="4" w:space="0" w:color="auto"/>
            </w:tcBorders>
          </w:tcPr>
          <w:p w14:paraId="0FF83801" w14:textId="77777777" w:rsidR="0091044E" w:rsidRPr="00A952F9" w:rsidRDefault="0091044E" w:rsidP="0091044E">
            <w:pPr>
              <w:pStyle w:val="TAL"/>
              <w:keepNext w:val="0"/>
              <w:rPr>
                <w:lang w:eastAsia="zh-CN"/>
              </w:rPr>
            </w:pPr>
            <w:r w:rsidRPr="00A952F9">
              <w:rPr>
                <w:lang w:eastAsia="zh-CN"/>
              </w:rPr>
              <w:t>This parameter indicates the t</w:t>
            </w:r>
            <w:r w:rsidRPr="00A952F9">
              <w:t>ypes of notifications used in Default Notification URIs in the NF Profile of an NF Instance.</w:t>
            </w:r>
            <w:r w:rsidRPr="00A952F9">
              <w:rPr>
                <w:lang w:eastAsia="zh-CN"/>
              </w:rPr>
              <w:t xml:space="preserve"> </w:t>
            </w:r>
            <w:r w:rsidRPr="00A952F9">
              <w:rPr>
                <w:rFonts w:cs="Arial"/>
                <w:szCs w:val="18"/>
              </w:rPr>
              <w:t xml:space="preserve">(see </w:t>
            </w:r>
            <w:r w:rsidRPr="00A952F9">
              <w:rPr>
                <w:rFonts w:cs="Arial"/>
                <w:szCs w:val="18"/>
                <w:lang w:eastAsia="zh-CN"/>
              </w:rPr>
              <w:t xml:space="preserve">clause 6.1.6.3.4 </w:t>
            </w:r>
            <w:r w:rsidRPr="00A952F9">
              <w:rPr>
                <w:rFonts w:cs="Arial"/>
                <w:szCs w:val="18"/>
              </w:rPr>
              <w:t xml:space="preserve">TS </w:t>
            </w:r>
            <w:r w:rsidRPr="00A952F9">
              <w:rPr>
                <w:lang w:eastAsia="zh-CN"/>
              </w:rPr>
              <w:t>29.510 [23</w:t>
            </w:r>
            <w:r w:rsidRPr="00A952F9">
              <w:rPr>
                <w:rFonts w:cs="Arial"/>
                <w:szCs w:val="18"/>
              </w:rPr>
              <w:t>]).</w:t>
            </w:r>
          </w:p>
          <w:p w14:paraId="40892567" w14:textId="77777777" w:rsidR="0091044E" w:rsidRPr="00A952F9" w:rsidRDefault="0091044E" w:rsidP="0091044E">
            <w:pPr>
              <w:pStyle w:val="TAL"/>
              <w:keepNext w:val="0"/>
              <w:rPr>
                <w:lang w:eastAsia="zh-CN"/>
              </w:rPr>
            </w:pPr>
          </w:p>
          <w:p w14:paraId="686CAC3E" w14:textId="77777777" w:rsidR="0091044E" w:rsidRPr="00A952F9" w:rsidRDefault="0091044E" w:rsidP="0091044E">
            <w:pPr>
              <w:pStyle w:val="TAL"/>
              <w:keepNext w:val="0"/>
              <w:rPr>
                <w:lang w:eastAsia="zh-CN"/>
              </w:rPr>
            </w:pPr>
            <w:r w:rsidRPr="00A952F9">
              <w:rPr>
                <w:lang w:eastAsia="zh-CN"/>
              </w:rPr>
              <w:t xml:space="preserve">allowedValues: </w:t>
            </w:r>
          </w:p>
          <w:p w14:paraId="2C18BFD5" w14:textId="77777777" w:rsidR="0091044E" w:rsidRPr="00A952F9" w:rsidRDefault="0091044E" w:rsidP="0091044E">
            <w:pPr>
              <w:pStyle w:val="TAL"/>
              <w:keepNext w:val="0"/>
            </w:pPr>
            <w:r w:rsidRPr="00A952F9">
              <w:t xml:space="preserve">"N1_MESSAGES", </w:t>
            </w:r>
          </w:p>
          <w:p w14:paraId="4C842B24" w14:textId="77777777" w:rsidR="0091044E" w:rsidRPr="00A952F9" w:rsidRDefault="0091044E" w:rsidP="0091044E">
            <w:pPr>
              <w:pStyle w:val="TAL"/>
              <w:keepNext w:val="0"/>
            </w:pPr>
            <w:r w:rsidRPr="00A952F9">
              <w:t xml:space="preserve">"N2_INFORMATION", </w:t>
            </w:r>
          </w:p>
          <w:p w14:paraId="0577D8FA" w14:textId="77777777" w:rsidR="0091044E" w:rsidRPr="00A952F9" w:rsidRDefault="0091044E" w:rsidP="0091044E">
            <w:pPr>
              <w:pStyle w:val="TAL"/>
              <w:keepNext w:val="0"/>
            </w:pPr>
            <w:r w:rsidRPr="00A952F9">
              <w:t>"LOCATION_NOTIFICATION",</w:t>
            </w:r>
          </w:p>
          <w:p w14:paraId="61CB9A94" w14:textId="77777777" w:rsidR="0091044E" w:rsidRPr="00A952F9" w:rsidRDefault="0091044E" w:rsidP="0091044E">
            <w:pPr>
              <w:pStyle w:val="TAL"/>
              <w:keepNext w:val="0"/>
            </w:pPr>
            <w:r w:rsidRPr="00A952F9">
              <w:t>"DATA_REMOVAL_NOTIFICATION",</w:t>
            </w:r>
          </w:p>
          <w:p w14:paraId="5AF5FC9A" w14:textId="77777777" w:rsidR="0091044E" w:rsidRPr="00A952F9" w:rsidRDefault="0091044E" w:rsidP="0091044E">
            <w:pPr>
              <w:pStyle w:val="TAL"/>
              <w:keepNext w:val="0"/>
            </w:pPr>
            <w:r w:rsidRPr="00A952F9">
              <w:t>"DATA_CHANGE_NOTIFICATION",</w:t>
            </w:r>
          </w:p>
          <w:p w14:paraId="29E87BCF" w14:textId="77777777" w:rsidR="0091044E" w:rsidRPr="00A952F9" w:rsidRDefault="0091044E" w:rsidP="0091044E">
            <w:pPr>
              <w:pStyle w:val="TAL"/>
              <w:keepNext w:val="0"/>
            </w:pPr>
            <w:r w:rsidRPr="00A952F9">
              <w:t>"LOCATION_UPDATE_NOTIFICATION",</w:t>
            </w:r>
          </w:p>
          <w:p w14:paraId="56E28233" w14:textId="77777777" w:rsidR="0091044E" w:rsidRPr="00A952F9" w:rsidRDefault="0091044E" w:rsidP="0091044E">
            <w:pPr>
              <w:pStyle w:val="TAL"/>
              <w:keepNext w:val="0"/>
            </w:pPr>
            <w:r w:rsidRPr="00A952F9">
              <w:t>"NSSAA_REAUTH_NOTIFICATION",</w:t>
            </w:r>
          </w:p>
          <w:p w14:paraId="4AA9BBBD" w14:textId="77777777" w:rsidR="0091044E" w:rsidRPr="00A952F9" w:rsidRDefault="0091044E" w:rsidP="0091044E">
            <w:pPr>
              <w:pStyle w:val="TAL"/>
              <w:keepNext w:val="0"/>
              <w:rPr>
                <w:lang w:eastAsia="zh-CN"/>
              </w:rPr>
            </w:pPr>
            <w:r w:rsidRPr="00A952F9">
              <w:t>"NSSAA_REVOC_NOTIFICATION"</w:t>
            </w:r>
            <w:r w:rsidRPr="00A952F9">
              <w:rPr>
                <w:lang w:eastAsia="zh-CN"/>
              </w:rPr>
              <w:t>,</w:t>
            </w:r>
          </w:p>
          <w:p w14:paraId="6C941A00" w14:textId="77777777" w:rsidR="0091044E" w:rsidRPr="00A952F9" w:rsidRDefault="0091044E" w:rsidP="0091044E">
            <w:pPr>
              <w:pStyle w:val="TAL"/>
              <w:keepNext w:val="0"/>
              <w:rPr>
                <w:lang w:eastAsia="zh-CN"/>
              </w:rPr>
            </w:pPr>
            <w:r w:rsidRPr="00A952F9">
              <w:rPr>
                <w:lang w:eastAsia="zh-CN"/>
              </w:rPr>
              <w:t>"MATCH_INFO_NOTIFICATION",</w:t>
            </w:r>
          </w:p>
          <w:p w14:paraId="08B651C3" w14:textId="77777777" w:rsidR="0091044E" w:rsidRPr="00A952F9" w:rsidRDefault="0091044E" w:rsidP="0091044E">
            <w:pPr>
              <w:pStyle w:val="TAL"/>
              <w:keepNext w:val="0"/>
              <w:rPr>
                <w:lang w:eastAsia="zh-CN"/>
              </w:rPr>
            </w:pPr>
            <w:r w:rsidRPr="00A952F9">
              <w:rPr>
                <w:lang w:eastAsia="zh-CN"/>
              </w:rPr>
              <w:t>"DATA_RESTORATION_NOTIFICATION",</w:t>
            </w:r>
          </w:p>
          <w:p w14:paraId="556B5EB6" w14:textId="77777777" w:rsidR="0091044E" w:rsidRPr="00A952F9" w:rsidRDefault="0091044E" w:rsidP="0091044E">
            <w:pPr>
              <w:pStyle w:val="TAL"/>
              <w:keepNext w:val="0"/>
              <w:rPr>
                <w:lang w:eastAsia="zh-CN"/>
              </w:rPr>
            </w:pPr>
            <w:r w:rsidRPr="00A952F9">
              <w:rPr>
                <w:lang w:eastAsia="zh-CN"/>
              </w:rPr>
              <w:t>"TSCTS_NOTIFICATION",</w:t>
            </w:r>
          </w:p>
          <w:p w14:paraId="131D40CA" w14:textId="77777777" w:rsidR="0091044E" w:rsidRPr="00A952F9" w:rsidRDefault="0091044E" w:rsidP="0091044E">
            <w:pPr>
              <w:pStyle w:val="TAL"/>
              <w:keepNext w:val="0"/>
              <w:rPr>
                <w:lang w:eastAsia="zh-CN"/>
              </w:rPr>
            </w:pPr>
            <w:r w:rsidRPr="00A952F9">
              <w:rPr>
                <w:lang w:eastAsia="zh-CN"/>
              </w:rPr>
              <w:t>"LCS_KEY_DELIVERY_NOTIFICATION",</w:t>
            </w:r>
          </w:p>
          <w:p w14:paraId="644B4299" w14:textId="77777777" w:rsidR="0091044E" w:rsidRPr="00A952F9" w:rsidRDefault="0091044E" w:rsidP="0091044E">
            <w:pPr>
              <w:pStyle w:val="TAL"/>
              <w:keepNext w:val="0"/>
              <w:rPr>
                <w:lang w:eastAsia="zh-CN"/>
              </w:rPr>
            </w:pPr>
            <w:r w:rsidRPr="00A952F9">
              <w:rPr>
                <w:lang w:eastAsia="zh-CN"/>
              </w:rPr>
              <w:t>"UUAA_MM_AUTH_NOTIFICATION",</w:t>
            </w:r>
          </w:p>
          <w:p w14:paraId="3646D0C8" w14:textId="77777777" w:rsidR="0091044E" w:rsidRPr="00A952F9" w:rsidRDefault="0091044E" w:rsidP="0091044E">
            <w:pPr>
              <w:pStyle w:val="TAL"/>
              <w:keepNext w:val="0"/>
            </w:pPr>
            <w:r w:rsidRPr="00A952F9">
              <w:rPr>
                <w:lang w:eastAsia="zh-CN"/>
              </w:rPr>
              <w:t>"DC_SESSION_EVENT_NOTIFICATION"</w:t>
            </w:r>
          </w:p>
        </w:tc>
        <w:tc>
          <w:tcPr>
            <w:tcW w:w="1897" w:type="dxa"/>
            <w:tcBorders>
              <w:top w:val="single" w:sz="4" w:space="0" w:color="auto"/>
              <w:left w:val="single" w:sz="4" w:space="0" w:color="auto"/>
              <w:bottom w:val="single" w:sz="4" w:space="0" w:color="auto"/>
              <w:right w:val="single" w:sz="4" w:space="0" w:color="auto"/>
            </w:tcBorders>
          </w:tcPr>
          <w:p w14:paraId="55C46365" w14:textId="77777777" w:rsidR="0091044E" w:rsidRPr="00A952F9" w:rsidRDefault="0091044E" w:rsidP="0091044E">
            <w:pPr>
              <w:pStyle w:val="TAL"/>
              <w:keepNext w:val="0"/>
              <w:rPr>
                <w:rFonts w:cs="Arial"/>
                <w:szCs w:val="18"/>
                <w:lang w:eastAsia="zh-CN"/>
              </w:rPr>
            </w:pPr>
            <w:r w:rsidRPr="00A952F9">
              <w:t>type: ENUM</w:t>
            </w:r>
          </w:p>
          <w:p w14:paraId="6A25F241" w14:textId="77777777" w:rsidR="0091044E" w:rsidRPr="00A952F9" w:rsidRDefault="0091044E" w:rsidP="0091044E">
            <w:pPr>
              <w:pStyle w:val="TAL"/>
              <w:keepNext w:val="0"/>
              <w:rPr>
                <w:lang w:eastAsia="zh-CN"/>
              </w:rPr>
            </w:pPr>
            <w:r w:rsidRPr="00A952F9">
              <w:t>multiplicity: 1</w:t>
            </w:r>
          </w:p>
          <w:p w14:paraId="4CCB9C47" w14:textId="77777777" w:rsidR="0091044E" w:rsidRPr="00A952F9" w:rsidRDefault="0091044E" w:rsidP="0091044E">
            <w:pPr>
              <w:pStyle w:val="TAL"/>
              <w:keepNext w:val="0"/>
            </w:pPr>
            <w:r w:rsidRPr="00A952F9">
              <w:t>isOrdered: N/A</w:t>
            </w:r>
          </w:p>
          <w:p w14:paraId="3A372284" w14:textId="77777777" w:rsidR="0091044E" w:rsidRPr="00A952F9" w:rsidRDefault="0091044E" w:rsidP="0091044E">
            <w:pPr>
              <w:pStyle w:val="TAL"/>
              <w:keepNext w:val="0"/>
            </w:pPr>
            <w:r w:rsidRPr="00A952F9">
              <w:t>isUnique: N/A</w:t>
            </w:r>
          </w:p>
          <w:p w14:paraId="7033E9CF" w14:textId="77777777" w:rsidR="0091044E" w:rsidRPr="00A952F9" w:rsidRDefault="0091044E" w:rsidP="0091044E">
            <w:pPr>
              <w:pStyle w:val="TAL"/>
              <w:keepNext w:val="0"/>
            </w:pPr>
            <w:r w:rsidRPr="00A952F9">
              <w:t>defaultValue: None</w:t>
            </w:r>
          </w:p>
          <w:p w14:paraId="129D8B76" w14:textId="77777777" w:rsidR="0091044E" w:rsidRPr="00A952F9" w:rsidRDefault="0091044E" w:rsidP="0091044E">
            <w:pPr>
              <w:pStyle w:val="TAL"/>
              <w:keepNext w:val="0"/>
            </w:pPr>
            <w:r w:rsidRPr="00A952F9">
              <w:t>isNullable: False</w:t>
            </w:r>
          </w:p>
        </w:tc>
      </w:tr>
      <w:tr w:rsidR="0091044E" w:rsidRPr="00A952F9" w14:paraId="6854E2C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B34DA5"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notificationTypes</w:t>
            </w:r>
          </w:p>
        </w:tc>
        <w:tc>
          <w:tcPr>
            <w:tcW w:w="4395" w:type="dxa"/>
            <w:tcBorders>
              <w:top w:val="single" w:sz="4" w:space="0" w:color="auto"/>
              <w:left w:val="single" w:sz="4" w:space="0" w:color="auto"/>
              <w:bottom w:val="single" w:sz="4" w:space="0" w:color="auto"/>
              <w:right w:val="single" w:sz="4" w:space="0" w:color="auto"/>
            </w:tcBorders>
          </w:tcPr>
          <w:p w14:paraId="31B677A7" w14:textId="77777777" w:rsidR="0091044E" w:rsidRPr="00A952F9" w:rsidRDefault="0091044E" w:rsidP="0091044E">
            <w:pPr>
              <w:pStyle w:val="TAL"/>
              <w:keepNext w:val="0"/>
              <w:rPr>
                <w:rFonts w:eastAsia="Arial" w:cs="Arial"/>
                <w:szCs w:val="18"/>
              </w:rPr>
            </w:pPr>
            <w:r w:rsidRPr="00A952F9">
              <w:t>This attribute</w:t>
            </w:r>
            <w:r w:rsidRPr="00A952F9">
              <w:rPr>
                <w:lang w:eastAsia="zh-CN"/>
              </w:rPr>
              <w:t xml:space="preserve"> indicates a l</w:t>
            </w:r>
            <w:r w:rsidRPr="00A952F9">
              <w:t xml:space="preserve">ist of </w:t>
            </w:r>
            <w:r w:rsidRPr="00A952F9">
              <w:rPr>
                <w:lang w:eastAsia="zh-CN"/>
              </w:rPr>
              <w:t xml:space="preserve">notification type values using the callback URI prefix of the </w:t>
            </w:r>
            <w:r w:rsidRPr="00A952F9">
              <w:rPr>
                <w:rFonts w:eastAsia="Arial" w:cs="Arial"/>
                <w:szCs w:val="18"/>
              </w:rPr>
              <w:t>callbackUriPrefix attribute.</w:t>
            </w:r>
            <w:r w:rsidRPr="00A952F9">
              <w:rPr>
                <w:rFonts w:cs="Arial"/>
                <w:szCs w:val="18"/>
                <w:lang w:eastAsia="zh-CN"/>
              </w:rPr>
              <w:t xml:space="preserve"> </w:t>
            </w:r>
            <w:r w:rsidRPr="00A952F9">
              <w:rPr>
                <w:rFonts w:eastAsia="Arial" w:cs="Arial"/>
                <w:szCs w:val="18"/>
              </w:rPr>
              <w:t xml:space="preserve">Each notification type value shall be encoded as </w:t>
            </w:r>
            <w:r w:rsidRPr="00A952F9">
              <w:rPr>
                <w:lang w:eastAsia="zh-CN"/>
              </w:rPr>
              <w:t>defined</w:t>
            </w:r>
            <w:r w:rsidRPr="00A952F9">
              <w:rPr>
                <w:rFonts w:eastAsia="Arial" w:cs="Arial"/>
                <w:szCs w:val="18"/>
              </w:rPr>
              <w:t xml:space="preserve"> in Annex B of 3GPP TS 29.500 [76]. </w:t>
            </w:r>
          </w:p>
          <w:p w14:paraId="40190ACC" w14:textId="77777777" w:rsidR="0091044E" w:rsidRPr="00A952F9" w:rsidRDefault="0091044E" w:rsidP="0091044E">
            <w:pPr>
              <w:pStyle w:val="TAL"/>
              <w:keepNext w:val="0"/>
              <w:rPr>
                <w:rFonts w:eastAsia="Arial" w:cs="Arial"/>
                <w:szCs w:val="18"/>
              </w:rPr>
            </w:pPr>
            <w:r w:rsidRPr="00A952F9">
              <w:rPr>
                <w:rFonts w:eastAsia="Arial" w:cs="Arial"/>
                <w:szCs w:val="18"/>
              </w:rPr>
              <w:t xml:space="preserve">When this attribute is set with an empty array, the callback URI prefix indicated in the callbackUriPefix shall be used for all notification types not present in any other </w:t>
            </w:r>
            <w:r w:rsidRPr="00A952F9">
              <w:rPr>
                <w:lang w:eastAsia="zh-CN"/>
              </w:rPr>
              <w:t>CallbackUriPrefixIt</w:t>
            </w:r>
          </w:p>
          <w:p w14:paraId="1BC018BE" w14:textId="77777777" w:rsidR="0091044E" w:rsidRPr="00A952F9" w:rsidRDefault="0091044E" w:rsidP="0091044E">
            <w:pPr>
              <w:pStyle w:val="TAL"/>
              <w:keepNext w:val="0"/>
              <w:rPr>
                <w:lang w:eastAsia="zh-CN"/>
              </w:rPr>
            </w:pPr>
          </w:p>
          <w:p w14:paraId="3381E254"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8D477ED" w14:textId="77777777" w:rsidR="0091044E" w:rsidRPr="00A952F9" w:rsidRDefault="0091044E" w:rsidP="0091044E">
            <w:pPr>
              <w:pStyle w:val="TAL"/>
              <w:keepNext w:val="0"/>
              <w:rPr>
                <w:rFonts w:cs="Arial"/>
                <w:szCs w:val="18"/>
                <w:lang w:eastAsia="zh-CN"/>
              </w:rPr>
            </w:pPr>
            <w:r w:rsidRPr="00A952F9">
              <w:t>type: String</w:t>
            </w:r>
          </w:p>
          <w:p w14:paraId="2A09768C" w14:textId="77777777" w:rsidR="0091044E" w:rsidRPr="00A952F9" w:rsidRDefault="0091044E" w:rsidP="0091044E">
            <w:pPr>
              <w:pStyle w:val="TAL"/>
              <w:keepNext w:val="0"/>
              <w:rPr>
                <w:lang w:eastAsia="zh-CN"/>
              </w:rPr>
            </w:pPr>
            <w:r w:rsidRPr="00A952F9">
              <w:t>multiplicity: 0..*</w:t>
            </w:r>
          </w:p>
          <w:p w14:paraId="48159C38" w14:textId="77777777" w:rsidR="0091044E" w:rsidRPr="00A952F9" w:rsidRDefault="0091044E" w:rsidP="0091044E">
            <w:pPr>
              <w:pStyle w:val="TAL"/>
              <w:keepNext w:val="0"/>
            </w:pPr>
            <w:r w:rsidRPr="00A952F9">
              <w:t>isOrdered: False</w:t>
            </w:r>
          </w:p>
          <w:p w14:paraId="0016F580" w14:textId="77777777" w:rsidR="0091044E" w:rsidRPr="00A952F9" w:rsidRDefault="0091044E" w:rsidP="0091044E">
            <w:pPr>
              <w:pStyle w:val="TAL"/>
              <w:keepNext w:val="0"/>
            </w:pPr>
            <w:r w:rsidRPr="00A952F9">
              <w:t>isUnique: True</w:t>
            </w:r>
          </w:p>
          <w:p w14:paraId="0BD4EB39" w14:textId="77777777" w:rsidR="0091044E" w:rsidRPr="00A952F9" w:rsidRDefault="0091044E" w:rsidP="0091044E">
            <w:pPr>
              <w:pStyle w:val="TAL"/>
              <w:keepNext w:val="0"/>
            </w:pPr>
            <w:r w:rsidRPr="00A952F9">
              <w:t>defaultValue: None</w:t>
            </w:r>
          </w:p>
          <w:p w14:paraId="02509446" w14:textId="77777777" w:rsidR="0091044E" w:rsidRPr="00A952F9" w:rsidRDefault="0091044E" w:rsidP="0091044E">
            <w:pPr>
              <w:pStyle w:val="TAL"/>
              <w:keepNext w:val="0"/>
            </w:pPr>
            <w:r w:rsidRPr="00A952F9">
              <w:t>isNullable: False</w:t>
            </w:r>
          </w:p>
        </w:tc>
      </w:tr>
      <w:tr w:rsidR="0091044E" w:rsidRPr="00A952F9" w14:paraId="006E155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8D5139"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1771B6F3" w14:textId="77777777" w:rsidR="0091044E" w:rsidRPr="00A952F9" w:rsidRDefault="0091044E" w:rsidP="0091044E">
            <w:pPr>
              <w:pStyle w:val="TAL"/>
              <w:keepNext w:val="0"/>
            </w:pPr>
            <w:r w:rsidRPr="00A952F9">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00844772" w14:textId="77777777" w:rsidR="0091044E" w:rsidRPr="00A952F9" w:rsidRDefault="0091044E" w:rsidP="0091044E">
            <w:pPr>
              <w:pStyle w:val="TAL"/>
              <w:keepNext w:val="0"/>
              <w:rPr>
                <w:rFonts w:cs="Arial"/>
                <w:szCs w:val="18"/>
                <w:lang w:eastAsia="zh-CN"/>
              </w:rPr>
            </w:pPr>
            <w:r w:rsidRPr="00A952F9">
              <w:t>type: String</w:t>
            </w:r>
          </w:p>
          <w:p w14:paraId="6DB5989C" w14:textId="77777777" w:rsidR="0091044E" w:rsidRPr="00A952F9" w:rsidRDefault="0091044E" w:rsidP="0091044E">
            <w:pPr>
              <w:pStyle w:val="TAL"/>
              <w:keepNext w:val="0"/>
              <w:rPr>
                <w:lang w:eastAsia="zh-CN"/>
              </w:rPr>
            </w:pPr>
            <w:r w:rsidRPr="00A952F9">
              <w:t>multiplicity: 1</w:t>
            </w:r>
          </w:p>
          <w:p w14:paraId="6AAC7B5A" w14:textId="77777777" w:rsidR="0091044E" w:rsidRPr="00A952F9" w:rsidRDefault="0091044E" w:rsidP="0091044E">
            <w:pPr>
              <w:pStyle w:val="TAL"/>
              <w:keepNext w:val="0"/>
            </w:pPr>
            <w:r w:rsidRPr="00A952F9">
              <w:t>isOrdered: N/A</w:t>
            </w:r>
          </w:p>
          <w:p w14:paraId="7605199D" w14:textId="77777777" w:rsidR="0091044E" w:rsidRPr="00A952F9" w:rsidRDefault="0091044E" w:rsidP="0091044E">
            <w:pPr>
              <w:pStyle w:val="TAL"/>
              <w:keepNext w:val="0"/>
            </w:pPr>
            <w:r w:rsidRPr="00A952F9">
              <w:t>isUnique: N/A</w:t>
            </w:r>
          </w:p>
          <w:p w14:paraId="3CB487C8" w14:textId="77777777" w:rsidR="0091044E" w:rsidRPr="00A952F9" w:rsidRDefault="0091044E" w:rsidP="0091044E">
            <w:pPr>
              <w:pStyle w:val="TAL"/>
              <w:keepNext w:val="0"/>
            </w:pPr>
            <w:r w:rsidRPr="00A952F9">
              <w:t>defaultValue: None</w:t>
            </w:r>
          </w:p>
          <w:p w14:paraId="74C9E549" w14:textId="77777777" w:rsidR="0091044E" w:rsidRPr="00A952F9" w:rsidRDefault="0091044E" w:rsidP="0091044E">
            <w:pPr>
              <w:pStyle w:val="TAL"/>
              <w:keepNext w:val="0"/>
            </w:pPr>
            <w:r w:rsidRPr="00A952F9">
              <w:t>isNullable: False</w:t>
            </w:r>
          </w:p>
        </w:tc>
      </w:tr>
      <w:tr w:rsidR="0091044E" w:rsidRPr="00A952F9" w14:paraId="2823484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363D5F"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2DDD1BEA" w14:textId="77777777" w:rsidR="0091044E" w:rsidRPr="00A952F9" w:rsidRDefault="0091044E" w:rsidP="0091044E">
            <w:pPr>
              <w:pStyle w:val="TAL"/>
              <w:keepNext w:val="0"/>
              <w:rPr>
                <w:lang w:eastAsia="zh-CN"/>
              </w:rPr>
            </w:pPr>
            <w:r w:rsidRPr="00A952F9">
              <w:t xml:space="preserve">This attribute (if it is present) identifies that class of N1 messages shall be notified as per </w:t>
            </w:r>
            <w:r w:rsidRPr="00A952F9">
              <w:rPr>
                <w:lang w:eastAsia="zh-CN"/>
              </w:rPr>
              <w:t xml:space="preserve">TS 29.518 [80].  </w:t>
            </w:r>
          </w:p>
          <w:p w14:paraId="16849A0B"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8165266"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0B6416AB" w14:textId="77777777" w:rsidR="0091044E" w:rsidRPr="00A952F9" w:rsidRDefault="0091044E" w:rsidP="0091044E">
            <w:pPr>
              <w:pStyle w:val="TAL"/>
              <w:keepNext w:val="0"/>
              <w:rPr>
                <w:lang w:eastAsia="zh-CN"/>
              </w:rPr>
            </w:pPr>
            <w:r w:rsidRPr="00A952F9">
              <w:t>multiplicity: 0..1</w:t>
            </w:r>
          </w:p>
          <w:p w14:paraId="19C666E1" w14:textId="77777777" w:rsidR="0091044E" w:rsidRPr="00A952F9" w:rsidRDefault="0091044E" w:rsidP="0091044E">
            <w:pPr>
              <w:pStyle w:val="TAL"/>
              <w:keepNext w:val="0"/>
            </w:pPr>
            <w:r w:rsidRPr="00A952F9">
              <w:t>isOrdered: N/A</w:t>
            </w:r>
          </w:p>
          <w:p w14:paraId="6B658786" w14:textId="77777777" w:rsidR="0091044E" w:rsidRPr="00A952F9" w:rsidRDefault="0091044E" w:rsidP="0091044E">
            <w:pPr>
              <w:pStyle w:val="TAL"/>
              <w:keepNext w:val="0"/>
            </w:pPr>
            <w:r w:rsidRPr="00A952F9">
              <w:t>isUnique: N/A</w:t>
            </w:r>
          </w:p>
          <w:p w14:paraId="310D0BF4" w14:textId="77777777" w:rsidR="0091044E" w:rsidRPr="00A952F9" w:rsidRDefault="0091044E" w:rsidP="0091044E">
            <w:pPr>
              <w:pStyle w:val="TAL"/>
              <w:keepNext w:val="0"/>
            </w:pPr>
            <w:r w:rsidRPr="00A952F9">
              <w:t>defaultValue: None</w:t>
            </w:r>
          </w:p>
          <w:p w14:paraId="5C90553F" w14:textId="77777777" w:rsidR="0091044E" w:rsidRPr="00A952F9" w:rsidRDefault="0091044E" w:rsidP="0091044E">
            <w:pPr>
              <w:pStyle w:val="TAL"/>
              <w:keepNext w:val="0"/>
            </w:pPr>
            <w:r w:rsidRPr="00A952F9">
              <w:t>isNullable: False</w:t>
            </w:r>
          </w:p>
        </w:tc>
      </w:tr>
      <w:tr w:rsidR="0091044E" w:rsidRPr="00A952F9" w14:paraId="0F8C995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987EF7"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lang w:eastAsia="zh-CN"/>
              </w:rPr>
              <w:t>n2InformationClass</w:t>
            </w:r>
          </w:p>
        </w:tc>
        <w:tc>
          <w:tcPr>
            <w:tcW w:w="4395" w:type="dxa"/>
            <w:tcBorders>
              <w:top w:val="single" w:sz="4" w:space="0" w:color="auto"/>
              <w:left w:val="single" w:sz="4" w:space="0" w:color="auto"/>
              <w:bottom w:val="single" w:sz="4" w:space="0" w:color="auto"/>
              <w:right w:val="single" w:sz="4" w:space="0" w:color="auto"/>
            </w:tcBorders>
          </w:tcPr>
          <w:p w14:paraId="314BCC42" w14:textId="77777777" w:rsidR="0091044E" w:rsidRPr="00A952F9" w:rsidRDefault="0091044E" w:rsidP="0091044E">
            <w:pPr>
              <w:pStyle w:val="TAL"/>
              <w:keepNext w:val="0"/>
              <w:rPr>
                <w:lang w:eastAsia="zh-CN"/>
              </w:rPr>
            </w:pPr>
            <w:r w:rsidRPr="00A952F9">
              <w:t xml:space="preserve">This attribute (if it is present) identifies that class of N2 messages shall be notified as per </w:t>
            </w:r>
            <w:r w:rsidRPr="00A952F9">
              <w:rPr>
                <w:lang w:eastAsia="zh-CN"/>
              </w:rPr>
              <w:t xml:space="preserve">TS 29.518 [80].  </w:t>
            </w:r>
          </w:p>
          <w:p w14:paraId="43E7C3A3"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D491EE1"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69326F55" w14:textId="77777777" w:rsidR="0091044E" w:rsidRPr="00A952F9" w:rsidRDefault="0091044E" w:rsidP="0091044E">
            <w:pPr>
              <w:pStyle w:val="TAL"/>
              <w:keepNext w:val="0"/>
              <w:rPr>
                <w:lang w:eastAsia="zh-CN"/>
              </w:rPr>
            </w:pPr>
            <w:r w:rsidRPr="00A952F9">
              <w:t>multiplicity: 0..1</w:t>
            </w:r>
          </w:p>
          <w:p w14:paraId="4EE608AA" w14:textId="77777777" w:rsidR="0091044E" w:rsidRPr="00A952F9" w:rsidRDefault="0091044E" w:rsidP="0091044E">
            <w:pPr>
              <w:pStyle w:val="TAL"/>
              <w:keepNext w:val="0"/>
            </w:pPr>
            <w:r w:rsidRPr="00A952F9">
              <w:t>isOrdered: N/A</w:t>
            </w:r>
          </w:p>
          <w:p w14:paraId="69E7341A" w14:textId="77777777" w:rsidR="0091044E" w:rsidRPr="00A952F9" w:rsidRDefault="0091044E" w:rsidP="0091044E">
            <w:pPr>
              <w:pStyle w:val="TAL"/>
              <w:keepNext w:val="0"/>
            </w:pPr>
            <w:r w:rsidRPr="00A952F9">
              <w:t>isUnique: N/A</w:t>
            </w:r>
          </w:p>
          <w:p w14:paraId="65C6BB2F" w14:textId="77777777" w:rsidR="0091044E" w:rsidRPr="00A952F9" w:rsidRDefault="0091044E" w:rsidP="0091044E">
            <w:pPr>
              <w:pStyle w:val="TAL"/>
              <w:keepNext w:val="0"/>
            </w:pPr>
            <w:r w:rsidRPr="00A952F9">
              <w:t>defaultValue: None</w:t>
            </w:r>
          </w:p>
          <w:p w14:paraId="1407EFF0" w14:textId="77777777" w:rsidR="0091044E" w:rsidRPr="00A952F9" w:rsidRDefault="0091044E" w:rsidP="0091044E">
            <w:pPr>
              <w:pStyle w:val="TAL"/>
              <w:keepNext w:val="0"/>
            </w:pPr>
            <w:r w:rsidRPr="00A952F9">
              <w:t>isNullable: False</w:t>
            </w:r>
          </w:p>
        </w:tc>
      </w:tr>
      <w:tr w:rsidR="0091044E" w:rsidRPr="00A952F9" w14:paraId="5FF4679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E264B6"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lang w:eastAsia="zh-CN"/>
              </w:rPr>
              <w:lastRenderedPageBreak/>
              <w:t>versions</w:t>
            </w:r>
          </w:p>
        </w:tc>
        <w:tc>
          <w:tcPr>
            <w:tcW w:w="4395" w:type="dxa"/>
            <w:tcBorders>
              <w:top w:val="single" w:sz="4" w:space="0" w:color="auto"/>
              <w:left w:val="single" w:sz="4" w:space="0" w:color="auto"/>
              <w:bottom w:val="single" w:sz="4" w:space="0" w:color="auto"/>
              <w:right w:val="single" w:sz="4" w:space="0" w:color="auto"/>
            </w:tcBorders>
          </w:tcPr>
          <w:p w14:paraId="4B3E5B01" w14:textId="77777777" w:rsidR="0091044E" w:rsidRPr="00A952F9" w:rsidRDefault="0091044E" w:rsidP="0091044E">
            <w:pPr>
              <w:pStyle w:val="TAL"/>
              <w:keepNext w:val="0"/>
            </w:pPr>
            <w:r w:rsidRPr="00A952F9">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32361ABE" w14:textId="77777777" w:rsidR="0091044E" w:rsidRPr="00A952F9" w:rsidRDefault="0091044E" w:rsidP="0091044E">
            <w:pPr>
              <w:pStyle w:val="TAL"/>
              <w:keepNext w:val="0"/>
              <w:rPr>
                <w:rFonts w:cs="Arial"/>
                <w:szCs w:val="18"/>
                <w:lang w:eastAsia="zh-CN"/>
              </w:rPr>
            </w:pPr>
            <w:r w:rsidRPr="00A952F9">
              <w:t>type: String</w:t>
            </w:r>
          </w:p>
          <w:p w14:paraId="60ACBBA5" w14:textId="77777777" w:rsidR="0091044E" w:rsidRPr="00A952F9" w:rsidRDefault="0091044E" w:rsidP="0091044E">
            <w:pPr>
              <w:pStyle w:val="TAL"/>
              <w:keepNext w:val="0"/>
              <w:rPr>
                <w:lang w:eastAsia="zh-CN"/>
              </w:rPr>
            </w:pPr>
            <w:r w:rsidRPr="00A952F9">
              <w:t>multiplicity: 1..*</w:t>
            </w:r>
          </w:p>
          <w:p w14:paraId="5DA793DD" w14:textId="77777777" w:rsidR="0091044E" w:rsidRPr="00A952F9" w:rsidRDefault="0091044E" w:rsidP="0091044E">
            <w:pPr>
              <w:pStyle w:val="TAL"/>
              <w:keepNext w:val="0"/>
            </w:pPr>
            <w:r w:rsidRPr="00A952F9">
              <w:t>isOrdered: False</w:t>
            </w:r>
          </w:p>
          <w:p w14:paraId="00E066D9" w14:textId="77777777" w:rsidR="0091044E" w:rsidRPr="00A952F9" w:rsidRDefault="0091044E" w:rsidP="0091044E">
            <w:pPr>
              <w:pStyle w:val="TAL"/>
              <w:keepNext w:val="0"/>
            </w:pPr>
            <w:r w:rsidRPr="00A952F9">
              <w:t>isUnique: True</w:t>
            </w:r>
          </w:p>
          <w:p w14:paraId="3BD632FA" w14:textId="77777777" w:rsidR="0091044E" w:rsidRPr="00A952F9" w:rsidRDefault="0091044E" w:rsidP="0091044E">
            <w:pPr>
              <w:pStyle w:val="TAL"/>
              <w:keepNext w:val="0"/>
            </w:pPr>
            <w:r w:rsidRPr="00A952F9">
              <w:t>defaultValue: None</w:t>
            </w:r>
          </w:p>
          <w:p w14:paraId="236E77BE" w14:textId="77777777" w:rsidR="0091044E" w:rsidRPr="00A952F9" w:rsidRDefault="0091044E" w:rsidP="0091044E">
            <w:pPr>
              <w:pStyle w:val="TAL"/>
              <w:keepNext w:val="0"/>
            </w:pPr>
            <w:r w:rsidRPr="00A952F9">
              <w:t>isNullable: False</w:t>
            </w:r>
          </w:p>
        </w:tc>
      </w:tr>
      <w:tr w:rsidR="0091044E" w:rsidRPr="00A952F9" w14:paraId="1AB5A71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364B0B"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43E9BA44" w14:textId="77777777" w:rsidR="0091044E" w:rsidRPr="00A952F9" w:rsidRDefault="0091044E" w:rsidP="0091044E">
            <w:pPr>
              <w:pStyle w:val="TAL"/>
              <w:keepNext w:val="0"/>
            </w:pPr>
            <w:r w:rsidRPr="00A952F9">
              <w:t>This attribute shall contain the value of the Binding Indication for the default subscription notification (i.e. the value part of "</w:t>
            </w:r>
            <w:r w:rsidRPr="00A952F9">
              <w:rPr>
                <w:lang w:eastAsia="zh-CN"/>
              </w:rPr>
              <w:t>3gpp-Sbi-Binding" header)</w:t>
            </w:r>
            <w:r w:rsidRPr="00A952F9">
              <w:t>, as specified in clause </w:t>
            </w:r>
            <w:r w:rsidRPr="00A952F9">
              <w:rPr>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tcPr>
          <w:p w14:paraId="789B914D" w14:textId="77777777" w:rsidR="0091044E" w:rsidRPr="00A952F9" w:rsidRDefault="0091044E" w:rsidP="0091044E">
            <w:pPr>
              <w:pStyle w:val="TAL"/>
              <w:keepNext w:val="0"/>
              <w:rPr>
                <w:rFonts w:cs="Arial"/>
                <w:szCs w:val="18"/>
                <w:lang w:eastAsia="zh-CN"/>
              </w:rPr>
            </w:pPr>
            <w:r w:rsidRPr="00A952F9">
              <w:t>type: String</w:t>
            </w:r>
          </w:p>
          <w:p w14:paraId="03222592" w14:textId="77777777" w:rsidR="0091044E" w:rsidRPr="00A952F9" w:rsidRDefault="0091044E" w:rsidP="0091044E">
            <w:pPr>
              <w:pStyle w:val="TAL"/>
              <w:keepNext w:val="0"/>
              <w:rPr>
                <w:lang w:eastAsia="zh-CN"/>
              </w:rPr>
            </w:pPr>
            <w:r w:rsidRPr="00A952F9">
              <w:t>multiplicity: 1</w:t>
            </w:r>
          </w:p>
          <w:p w14:paraId="50080969" w14:textId="77777777" w:rsidR="0091044E" w:rsidRPr="00A952F9" w:rsidRDefault="0091044E" w:rsidP="0091044E">
            <w:pPr>
              <w:pStyle w:val="TAL"/>
              <w:keepNext w:val="0"/>
            </w:pPr>
            <w:r w:rsidRPr="00A952F9">
              <w:t>isOrdered: N/A</w:t>
            </w:r>
          </w:p>
          <w:p w14:paraId="5F5DE3E7" w14:textId="77777777" w:rsidR="0091044E" w:rsidRPr="00A952F9" w:rsidRDefault="0091044E" w:rsidP="0091044E">
            <w:pPr>
              <w:pStyle w:val="TAL"/>
              <w:keepNext w:val="0"/>
            </w:pPr>
            <w:r w:rsidRPr="00A952F9">
              <w:t>isUnique: N/A</w:t>
            </w:r>
          </w:p>
          <w:p w14:paraId="2FFCEED5" w14:textId="77777777" w:rsidR="0091044E" w:rsidRPr="00A952F9" w:rsidRDefault="0091044E" w:rsidP="0091044E">
            <w:pPr>
              <w:pStyle w:val="TAL"/>
              <w:keepNext w:val="0"/>
            </w:pPr>
            <w:r w:rsidRPr="00A952F9">
              <w:t>defaultValue: None</w:t>
            </w:r>
          </w:p>
          <w:p w14:paraId="15633A06" w14:textId="77777777" w:rsidR="0091044E" w:rsidRPr="00A952F9" w:rsidRDefault="0091044E" w:rsidP="0091044E">
            <w:pPr>
              <w:pStyle w:val="TAL"/>
              <w:keepNext w:val="0"/>
            </w:pPr>
            <w:r w:rsidRPr="00A952F9">
              <w:t>isNullable: False</w:t>
            </w:r>
          </w:p>
        </w:tc>
      </w:tr>
      <w:tr w:rsidR="0091044E" w:rsidRPr="00A952F9" w14:paraId="423D31A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D7C598"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01C42074" w14:textId="77777777" w:rsidR="0091044E" w:rsidRPr="00A952F9" w:rsidRDefault="0091044E" w:rsidP="0091044E">
            <w:pPr>
              <w:pStyle w:val="TAL"/>
              <w:keepNext w:val="0"/>
              <w:rPr>
                <w:lang w:eastAsia="zh-CN"/>
              </w:rPr>
            </w:pPr>
            <w:r w:rsidRPr="00A952F9">
              <w:rPr>
                <w:lang w:eastAsia="zh-CN"/>
              </w:rPr>
              <w:t>This parameter indicates the served geographical areas of a NF instance.</w:t>
            </w:r>
          </w:p>
          <w:p w14:paraId="5C1DB983"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B62B958" w14:textId="77777777" w:rsidR="0091044E" w:rsidRPr="00A952F9" w:rsidRDefault="0091044E" w:rsidP="0091044E">
            <w:pPr>
              <w:pStyle w:val="TAL"/>
              <w:keepNext w:val="0"/>
              <w:rPr>
                <w:rFonts w:cs="Arial"/>
                <w:szCs w:val="18"/>
                <w:lang w:eastAsia="zh-CN"/>
              </w:rPr>
            </w:pPr>
            <w:r w:rsidRPr="00A952F9">
              <w:t>type: String</w:t>
            </w:r>
          </w:p>
          <w:p w14:paraId="156D6540" w14:textId="77777777" w:rsidR="0091044E" w:rsidRPr="00A952F9" w:rsidRDefault="0091044E" w:rsidP="0091044E">
            <w:pPr>
              <w:pStyle w:val="TAL"/>
              <w:keepNext w:val="0"/>
              <w:rPr>
                <w:lang w:eastAsia="zh-CN"/>
              </w:rPr>
            </w:pPr>
            <w:r w:rsidRPr="00A952F9">
              <w:t>multiplicity: 1..*</w:t>
            </w:r>
          </w:p>
          <w:p w14:paraId="20D1FA87" w14:textId="77777777" w:rsidR="0091044E" w:rsidRPr="00A952F9" w:rsidRDefault="0091044E" w:rsidP="0091044E">
            <w:pPr>
              <w:pStyle w:val="TAL"/>
              <w:keepNext w:val="0"/>
            </w:pPr>
            <w:r w:rsidRPr="00A952F9">
              <w:t>isOrdered: False</w:t>
            </w:r>
          </w:p>
          <w:p w14:paraId="3284E250" w14:textId="77777777" w:rsidR="0091044E" w:rsidRPr="00A952F9" w:rsidRDefault="0091044E" w:rsidP="0091044E">
            <w:pPr>
              <w:pStyle w:val="TAL"/>
              <w:keepNext w:val="0"/>
            </w:pPr>
            <w:r w:rsidRPr="00A952F9">
              <w:t>isUnique: True</w:t>
            </w:r>
          </w:p>
          <w:p w14:paraId="2EEAE5AA" w14:textId="77777777" w:rsidR="0091044E" w:rsidRPr="00A952F9" w:rsidRDefault="0091044E" w:rsidP="0091044E">
            <w:pPr>
              <w:pStyle w:val="TAL"/>
              <w:keepNext w:val="0"/>
            </w:pPr>
            <w:r w:rsidRPr="00A952F9">
              <w:t>defaultValue: None</w:t>
            </w:r>
          </w:p>
          <w:p w14:paraId="047972FE" w14:textId="77777777" w:rsidR="0091044E" w:rsidRPr="00A952F9" w:rsidRDefault="0091044E" w:rsidP="0091044E">
            <w:pPr>
              <w:pStyle w:val="TAL"/>
              <w:keepNext w:val="0"/>
            </w:pPr>
            <w:r w:rsidRPr="00A952F9">
              <w:t>isNullable: False</w:t>
            </w:r>
          </w:p>
        </w:tc>
      </w:tr>
      <w:tr w:rsidR="0091044E" w:rsidRPr="00A952F9" w14:paraId="7A9662E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A669B2"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4B31BAF0" w14:textId="77777777" w:rsidR="0091044E" w:rsidRPr="00A952F9" w:rsidRDefault="0091044E" w:rsidP="0091044E">
            <w:pPr>
              <w:pStyle w:val="TAL"/>
              <w:keepNext w:val="0"/>
            </w:pPr>
            <w:r w:rsidRPr="00A952F9">
              <w:rPr>
                <w:lang w:eastAsia="zh-CN"/>
              </w:rPr>
              <w:t xml:space="preserve">This parameter </w:t>
            </w:r>
            <w:r w:rsidRPr="00A952F9">
              <w:rPr>
                <w:rFonts w:cs="Arial"/>
                <w:szCs w:val="18"/>
                <w:lang w:eastAsia="zh-CN"/>
              </w:rPr>
              <w:t xml:space="preserve">indicates whether the NF supports or does not support </w:t>
            </w:r>
            <w:r w:rsidRPr="00A952F9">
              <w:t>Load Control based on LCI Header (see clause 6.3 of 3GPP TS 29.500 [76]).</w:t>
            </w:r>
          </w:p>
          <w:p w14:paraId="4DDD6AE5"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25AA7A3"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2ADDE6E4" w14:textId="77777777" w:rsidR="0091044E" w:rsidRPr="00A952F9" w:rsidRDefault="0091044E" w:rsidP="0091044E">
            <w:pPr>
              <w:pStyle w:val="TAL"/>
              <w:keepNext w:val="0"/>
              <w:rPr>
                <w:lang w:eastAsia="zh-CN"/>
              </w:rPr>
            </w:pPr>
            <w:r w:rsidRPr="00A952F9">
              <w:t>multiplicity: 0..</w:t>
            </w:r>
            <w:r w:rsidRPr="00A952F9">
              <w:rPr>
                <w:lang w:eastAsia="zh-CN"/>
              </w:rPr>
              <w:t>1</w:t>
            </w:r>
          </w:p>
          <w:p w14:paraId="1DEF8808" w14:textId="77777777" w:rsidR="0091044E" w:rsidRPr="00A952F9" w:rsidRDefault="0091044E" w:rsidP="0091044E">
            <w:pPr>
              <w:pStyle w:val="TAL"/>
              <w:keepNext w:val="0"/>
            </w:pPr>
            <w:r w:rsidRPr="00A952F9">
              <w:t>isOrdered: N/A</w:t>
            </w:r>
          </w:p>
          <w:p w14:paraId="09424E29" w14:textId="77777777" w:rsidR="0091044E" w:rsidRPr="00A952F9" w:rsidRDefault="0091044E" w:rsidP="0091044E">
            <w:pPr>
              <w:pStyle w:val="TAL"/>
              <w:keepNext w:val="0"/>
            </w:pPr>
            <w:r w:rsidRPr="00A952F9">
              <w:t>isUnique: N/A</w:t>
            </w:r>
          </w:p>
          <w:p w14:paraId="4FBD37A9" w14:textId="77777777" w:rsidR="0091044E" w:rsidRPr="00A952F9" w:rsidRDefault="0091044E" w:rsidP="0091044E">
            <w:pPr>
              <w:pStyle w:val="TAL"/>
              <w:keepNext w:val="0"/>
            </w:pPr>
            <w:r w:rsidRPr="00A952F9">
              <w:t>defaultValue: False</w:t>
            </w:r>
          </w:p>
          <w:p w14:paraId="290D3426" w14:textId="77777777" w:rsidR="0091044E" w:rsidRPr="00A952F9" w:rsidRDefault="0091044E" w:rsidP="0091044E">
            <w:pPr>
              <w:pStyle w:val="TAL"/>
              <w:keepNext w:val="0"/>
            </w:pPr>
            <w:r w:rsidRPr="00A952F9">
              <w:t xml:space="preserve">isNullable: False </w:t>
            </w:r>
          </w:p>
        </w:tc>
      </w:tr>
      <w:tr w:rsidR="0091044E" w:rsidRPr="00A952F9" w14:paraId="6EA056B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5D3498"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70B7B502" w14:textId="77777777" w:rsidR="0091044E" w:rsidRPr="00A952F9" w:rsidRDefault="0091044E" w:rsidP="0091044E">
            <w:pPr>
              <w:pStyle w:val="TAL"/>
              <w:keepNext w:val="0"/>
            </w:pPr>
            <w:r w:rsidRPr="00A952F9">
              <w:rPr>
                <w:lang w:eastAsia="zh-CN"/>
              </w:rPr>
              <w:t xml:space="preserve">This parameter </w:t>
            </w:r>
            <w:r w:rsidRPr="00A952F9">
              <w:rPr>
                <w:rFonts w:cs="Arial"/>
                <w:szCs w:val="18"/>
                <w:lang w:eastAsia="zh-CN"/>
              </w:rPr>
              <w:t>indicates whether the NF supports or does not support Overl</w:t>
            </w:r>
            <w:r w:rsidRPr="00A952F9">
              <w:t>oad Control based on OCI Header (see clause 6.4 of 3GPP TS 29.500 [76]).</w:t>
            </w:r>
          </w:p>
          <w:p w14:paraId="52A80F6D"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464B2A0"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7625586C" w14:textId="77777777" w:rsidR="0091044E" w:rsidRPr="00A952F9" w:rsidRDefault="0091044E" w:rsidP="0091044E">
            <w:pPr>
              <w:pStyle w:val="TAL"/>
              <w:keepNext w:val="0"/>
              <w:rPr>
                <w:lang w:eastAsia="zh-CN"/>
              </w:rPr>
            </w:pPr>
            <w:r w:rsidRPr="00A952F9">
              <w:t>multiplicity: 0..</w:t>
            </w:r>
            <w:r w:rsidRPr="00A952F9">
              <w:rPr>
                <w:lang w:eastAsia="zh-CN"/>
              </w:rPr>
              <w:t>1</w:t>
            </w:r>
          </w:p>
          <w:p w14:paraId="11BE1F33" w14:textId="77777777" w:rsidR="0091044E" w:rsidRPr="00A952F9" w:rsidRDefault="0091044E" w:rsidP="0091044E">
            <w:pPr>
              <w:pStyle w:val="TAL"/>
              <w:keepNext w:val="0"/>
            </w:pPr>
            <w:r w:rsidRPr="00A952F9">
              <w:t>isOrdered: N/A</w:t>
            </w:r>
          </w:p>
          <w:p w14:paraId="45BF93A9" w14:textId="77777777" w:rsidR="0091044E" w:rsidRPr="00A952F9" w:rsidRDefault="0091044E" w:rsidP="0091044E">
            <w:pPr>
              <w:pStyle w:val="TAL"/>
              <w:keepNext w:val="0"/>
            </w:pPr>
            <w:r w:rsidRPr="00A952F9">
              <w:t>isUnique: N/A</w:t>
            </w:r>
          </w:p>
          <w:p w14:paraId="619093B5" w14:textId="77777777" w:rsidR="0091044E" w:rsidRPr="00A952F9" w:rsidRDefault="0091044E" w:rsidP="0091044E">
            <w:pPr>
              <w:pStyle w:val="TAL"/>
              <w:keepNext w:val="0"/>
            </w:pPr>
            <w:r w:rsidRPr="00A952F9">
              <w:t>defaultValue: False</w:t>
            </w:r>
          </w:p>
          <w:p w14:paraId="027F7461" w14:textId="77777777" w:rsidR="0091044E" w:rsidRPr="00A952F9" w:rsidRDefault="0091044E" w:rsidP="0091044E">
            <w:pPr>
              <w:pStyle w:val="TAL"/>
              <w:keepNext w:val="0"/>
            </w:pPr>
            <w:r w:rsidRPr="00A952F9">
              <w:t xml:space="preserve">isNullable: False </w:t>
            </w:r>
          </w:p>
        </w:tc>
      </w:tr>
      <w:tr w:rsidR="0091044E" w:rsidRPr="00A952F9" w14:paraId="0F9B010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2CCF5C"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0A1BAB1B" w14:textId="77777777" w:rsidR="0091044E" w:rsidRPr="00A952F9" w:rsidRDefault="0091044E" w:rsidP="0091044E">
            <w:pPr>
              <w:pStyle w:val="TAL"/>
              <w:keepNext w:val="0"/>
            </w:pPr>
            <w:r w:rsidRPr="00A952F9">
              <w:rPr>
                <w:lang w:eastAsia="zh-CN"/>
              </w:rPr>
              <w:t xml:space="preserve">This parameter contains </w:t>
            </w:r>
            <w:r w:rsidRPr="00A952F9">
              <w:t>the recovery time of NF Set(s) indicated by the NfSetId, where the NF instance belongs.</w:t>
            </w:r>
          </w:p>
          <w:p w14:paraId="627FE480"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F6DFD75"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DateTime</w:t>
            </w:r>
          </w:p>
          <w:p w14:paraId="19A14E1E" w14:textId="77777777" w:rsidR="0091044E" w:rsidRPr="00A952F9" w:rsidRDefault="0091044E" w:rsidP="0091044E">
            <w:pPr>
              <w:pStyle w:val="TAL"/>
              <w:keepNext w:val="0"/>
              <w:rPr>
                <w:lang w:eastAsia="zh-CN"/>
              </w:rPr>
            </w:pPr>
            <w:r w:rsidRPr="00A952F9">
              <w:t>multiplicity: 1..*</w:t>
            </w:r>
          </w:p>
          <w:p w14:paraId="5C3E9BDB" w14:textId="77777777" w:rsidR="0091044E" w:rsidRPr="00A952F9" w:rsidRDefault="0091044E" w:rsidP="0091044E">
            <w:pPr>
              <w:pStyle w:val="TAL"/>
              <w:keepNext w:val="0"/>
            </w:pPr>
            <w:r w:rsidRPr="00A952F9">
              <w:t>isOrdered: False</w:t>
            </w:r>
          </w:p>
          <w:p w14:paraId="68EDFAEC" w14:textId="77777777" w:rsidR="0091044E" w:rsidRPr="00A952F9" w:rsidRDefault="0091044E" w:rsidP="0091044E">
            <w:pPr>
              <w:pStyle w:val="TAL"/>
              <w:keepNext w:val="0"/>
            </w:pPr>
            <w:r w:rsidRPr="00A952F9">
              <w:t>isUnique: True</w:t>
            </w:r>
          </w:p>
          <w:p w14:paraId="0CC00BD3" w14:textId="77777777" w:rsidR="0091044E" w:rsidRPr="00A952F9" w:rsidRDefault="0091044E" w:rsidP="0091044E">
            <w:pPr>
              <w:pStyle w:val="TAL"/>
              <w:keepNext w:val="0"/>
            </w:pPr>
            <w:r w:rsidRPr="00A952F9">
              <w:t>defaultValue: None</w:t>
            </w:r>
          </w:p>
          <w:p w14:paraId="3E925A32" w14:textId="77777777" w:rsidR="0091044E" w:rsidRPr="00A952F9" w:rsidRDefault="0091044E" w:rsidP="0091044E">
            <w:pPr>
              <w:pStyle w:val="TAL"/>
              <w:keepNext w:val="0"/>
            </w:pPr>
            <w:r w:rsidRPr="00A952F9">
              <w:t>isNullable: False</w:t>
            </w:r>
          </w:p>
        </w:tc>
      </w:tr>
      <w:tr w:rsidR="0091044E" w:rsidRPr="00A952F9" w14:paraId="2EC59D0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82A98E"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57AF81C7" w14:textId="77777777" w:rsidR="0091044E" w:rsidRPr="00A952F9" w:rsidRDefault="0091044E" w:rsidP="0091044E">
            <w:pPr>
              <w:pStyle w:val="TAL"/>
              <w:keepNext w:val="0"/>
            </w:pPr>
            <w:r w:rsidRPr="00A952F9">
              <w:rPr>
                <w:lang w:eastAsia="zh-CN"/>
              </w:rPr>
              <w:t xml:space="preserve">This parameter contains </w:t>
            </w:r>
            <w:r w:rsidRPr="00A952F9">
              <w:t>the recovery time of NF Service Set(s) configured in the NF instance, which are indicated by the NfServiceSetId.</w:t>
            </w:r>
          </w:p>
          <w:p w14:paraId="03129D4B"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C28EC3B" w14:textId="77777777" w:rsidR="0091044E" w:rsidRPr="00A952F9" w:rsidRDefault="0091044E" w:rsidP="0091044E">
            <w:pPr>
              <w:pStyle w:val="TAL"/>
              <w:keepNext w:val="0"/>
            </w:pPr>
            <w:r w:rsidRPr="00A952F9">
              <w:t>type: DateTime</w:t>
            </w:r>
          </w:p>
          <w:p w14:paraId="48FB9729" w14:textId="77777777" w:rsidR="0091044E" w:rsidRPr="00A952F9" w:rsidRDefault="0091044E" w:rsidP="0091044E">
            <w:pPr>
              <w:pStyle w:val="TAL"/>
              <w:keepNext w:val="0"/>
            </w:pPr>
            <w:r w:rsidRPr="00A952F9">
              <w:t>multiplicity: 1..*</w:t>
            </w:r>
          </w:p>
          <w:p w14:paraId="76E2D6E2" w14:textId="77777777" w:rsidR="0091044E" w:rsidRPr="00A952F9" w:rsidRDefault="0091044E" w:rsidP="0091044E">
            <w:pPr>
              <w:pStyle w:val="TAL"/>
              <w:keepNext w:val="0"/>
            </w:pPr>
            <w:r w:rsidRPr="00A952F9">
              <w:t>isOrdered: False</w:t>
            </w:r>
          </w:p>
          <w:p w14:paraId="775A97E1" w14:textId="77777777" w:rsidR="0091044E" w:rsidRPr="00A952F9" w:rsidRDefault="0091044E" w:rsidP="0091044E">
            <w:pPr>
              <w:pStyle w:val="TAL"/>
              <w:keepNext w:val="0"/>
            </w:pPr>
            <w:r w:rsidRPr="00A952F9">
              <w:t>isUnique: True</w:t>
            </w:r>
          </w:p>
          <w:p w14:paraId="698195A3" w14:textId="77777777" w:rsidR="0091044E" w:rsidRPr="00A952F9" w:rsidRDefault="0091044E" w:rsidP="0091044E">
            <w:pPr>
              <w:pStyle w:val="TAL"/>
              <w:keepNext w:val="0"/>
            </w:pPr>
            <w:r w:rsidRPr="00A952F9">
              <w:t>defaultValue: None</w:t>
            </w:r>
          </w:p>
          <w:p w14:paraId="2B5674A5" w14:textId="77777777" w:rsidR="0091044E" w:rsidRPr="00A952F9" w:rsidRDefault="0091044E" w:rsidP="0091044E">
            <w:pPr>
              <w:pStyle w:val="TAL"/>
              <w:keepNext w:val="0"/>
              <w:rPr>
                <w:rFonts w:cs="Arial"/>
              </w:rPr>
            </w:pPr>
            <w:r w:rsidRPr="00A952F9">
              <w:t>isNullable: False</w:t>
            </w:r>
          </w:p>
        </w:tc>
      </w:tr>
      <w:tr w:rsidR="0091044E" w:rsidRPr="00A952F9" w14:paraId="361FEA7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26137F"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45C6D5F0" w14:textId="77777777" w:rsidR="0091044E" w:rsidRPr="00A952F9" w:rsidRDefault="0091044E" w:rsidP="0091044E">
            <w:pPr>
              <w:pStyle w:val="TAL"/>
              <w:keepNext w:val="0"/>
              <w:rPr>
                <w:rFonts w:cs="Arial"/>
                <w:szCs w:val="18"/>
              </w:rPr>
            </w:pPr>
            <w:r w:rsidRPr="00A952F9">
              <w:rPr>
                <w:lang w:eastAsia="zh-CN"/>
              </w:rPr>
              <w:t xml:space="preserve">This parameter </w:t>
            </w:r>
            <w:r w:rsidRPr="00A952F9">
              <w:rPr>
                <w:rFonts w:cs="Arial"/>
                <w:szCs w:val="18"/>
              </w:rPr>
              <w:t>shall carry the list of SCP domains the SCP belongs to, or the SCP domain the NF (other than SCP) or the SEPP belongs to.</w:t>
            </w:r>
          </w:p>
          <w:p w14:paraId="780A3A1E" w14:textId="77777777" w:rsidR="0091044E" w:rsidRPr="00A952F9" w:rsidRDefault="0091044E" w:rsidP="0091044E">
            <w:pPr>
              <w:pStyle w:val="TAL"/>
              <w:keepNext w:val="0"/>
              <w:rPr>
                <w:lang w:eastAsia="zh-CN"/>
              </w:rPr>
            </w:pPr>
            <w:r w:rsidRPr="00A952F9">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3B647A40" w14:textId="77777777" w:rsidR="0091044E" w:rsidRPr="00A952F9" w:rsidRDefault="0091044E" w:rsidP="0091044E">
            <w:pPr>
              <w:pStyle w:val="TAL"/>
              <w:keepNext w:val="0"/>
              <w:rPr>
                <w:rFonts w:cs="Arial"/>
                <w:szCs w:val="18"/>
                <w:lang w:eastAsia="zh-CN"/>
              </w:rPr>
            </w:pPr>
            <w:r w:rsidRPr="00A952F9">
              <w:t>type: String</w:t>
            </w:r>
          </w:p>
          <w:p w14:paraId="18B2ABB7" w14:textId="77777777" w:rsidR="0091044E" w:rsidRPr="00A952F9" w:rsidRDefault="0091044E" w:rsidP="0091044E">
            <w:pPr>
              <w:pStyle w:val="TAL"/>
              <w:keepNext w:val="0"/>
              <w:rPr>
                <w:lang w:eastAsia="zh-CN"/>
              </w:rPr>
            </w:pPr>
            <w:r w:rsidRPr="00A952F9">
              <w:t>multiplicity: 1..*</w:t>
            </w:r>
          </w:p>
          <w:p w14:paraId="19724361" w14:textId="77777777" w:rsidR="0091044E" w:rsidRPr="00A952F9" w:rsidRDefault="0091044E" w:rsidP="0091044E">
            <w:pPr>
              <w:pStyle w:val="TAL"/>
              <w:keepNext w:val="0"/>
            </w:pPr>
            <w:r w:rsidRPr="00A952F9">
              <w:t>isOrdered: False</w:t>
            </w:r>
          </w:p>
          <w:p w14:paraId="4F8FA70B" w14:textId="77777777" w:rsidR="0091044E" w:rsidRPr="00A952F9" w:rsidRDefault="0091044E" w:rsidP="0091044E">
            <w:pPr>
              <w:pStyle w:val="TAL"/>
              <w:keepNext w:val="0"/>
            </w:pPr>
            <w:r w:rsidRPr="00A952F9">
              <w:t>isUnique: True</w:t>
            </w:r>
          </w:p>
          <w:p w14:paraId="550843C9" w14:textId="77777777" w:rsidR="0091044E" w:rsidRPr="00A952F9" w:rsidRDefault="0091044E" w:rsidP="0091044E">
            <w:pPr>
              <w:pStyle w:val="TAL"/>
              <w:keepNext w:val="0"/>
            </w:pPr>
            <w:r w:rsidRPr="00A952F9">
              <w:t>defaultValue: None</w:t>
            </w:r>
          </w:p>
          <w:p w14:paraId="391D5A59" w14:textId="77777777" w:rsidR="0091044E" w:rsidRPr="00A952F9" w:rsidRDefault="0091044E" w:rsidP="0091044E">
            <w:pPr>
              <w:pStyle w:val="TAL"/>
              <w:keepNext w:val="0"/>
            </w:pPr>
            <w:r w:rsidRPr="00A952F9">
              <w:t>isNullable: False</w:t>
            </w:r>
          </w:p>
        </w:tc>
      </w:tr>
      <w:tr w:rsidR="0091044E" w:rsidRPr="00A952F9" w14:paraId="51A384B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73954E"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vendorId</w:t>
            </w:r>
          </w:p>
        </w:tc>
        <w:tc>
          <w:tcPr>
            <w:tcW w:w="4395" w:type="dxa"/>
            <w:tcBorders>
              <w:top w:val="single" w:sz="4" w:space="0" w:color="auto"/>
              <w:left w:val="single" w:sz="4" w:space="0" w:color="auto"/>
              <w:bottom w:val="single" w:sz="4" w:space="0" w:color="auto"/>
              <w:right w:val="single" w:sz="4" w:space="0" w:color="auto"/>
            </w:tcBorders>
          </w:tcPr>
          <w:p w14:paraId="4A338749" w14:textId="77777777" w:rsidR="0091044E" w:rsidRPr="00A952F9" w:rsidRDefault="0091044E" w:rsidP="0091044E">
            <w:pPr>
              <w:pStyle w:val="TAL"/>
              <w:keepNext w:val="0"/>
              <w:rPr>
                <w:rFonts w:cs="Arial"/>
                <w:szCs w:val="18"/>
              </w:rPr>
            </w:pPr>
            <w:r w:rsidRPr="00A952F9">
              <w:rPr>
                <w:rFonts w:cs="Arial"/>
                <w:szCs w:val="18"/>
              </w:rPr>
              <w:t>Vendor ID of the NF instance, according to the IANA-assigned "SMI Network Management Private Enterprise Codes" [77].</w:t>
            </w:r>
          </w:p>
          <w:p w14:paraId="35D9CCF8" w14:textId="77777777" w:rsidR="0091044E" w:rsidRPr="00A952F9" w:rsidRDefault="0091044E" w:rsidP="0091044E">
            <w:pPr>
              <w:pStyle w:val="TAL"/>
              <w:keepNext w:val="0"/>
              <w:rPr>
                <w:rFonts w:cs="Arial"/>
                <w:szCs w:val="18"/>
              </w:rPr>
            </w:pPr>
          </w:p>
          <w:p w14:paraId="7F99160A" w14:textId="77777777" w:rsidR="0091044E" w:rsidRPr="00A952F9" w:rsidRDefault="0091044E" w:rsidP="0091044E">
            <w:pPr>
              <w:pStyle w:val="TAL"/>
              <w:keepNext w:val="0"/>
              <w:rPr>
                <w:rFonts w:cs="Arial"/>
                <w:szCs w:val="18"/>
              </w:rPr>
            </w:pPr>
            <w:r w:rsidRPr="00A952F9">
              <w:rPr>
                <w:lang w:eastAsia="zh-CN"/>
              </w:rPr>
              <w:t xml:space="preserve">allowedValues: </w:t>
            </w:r>
            <w:r w:rsidRPr="00A952F9">
              <w:rPr>
                <w:rFonts w:cs="Arial"/>
                <w:szCs w:val="18"/>
              </w:rPr>
              <w:t>6 decimal digits; if the SMI code has less than 6 digits, it shall be padded with leading digits "0" to complete a 6-digit string value.</w:t>
            </w:r>
          </w:p>
          <w:p w14:paraId="2EEF7692"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3A4791C" w14:textId="77777777" w:rsidR="0091044E" w:rsidRPr="00A952F9" w:rsidRDefault="0091044E" w:rsidP="0091044E">
            <w:pPr>
              <w:pStyle w:val="TAL"/>
              <w:keepNext w:val="0"/>
              <w:rPr>
                <w:rFonts w:cs="Arial"/>
                <w:szCs w:val="18"/>
                <w:lang w:eastAsia="zh-CN"/>
              </w:rPr>
            </w:pPr>
            <w:r w:rsidRPr="00A952F9">
              <w:t>type: String</w:t>
            </w:r>
          </w:p>
          <w:p w14:paraId="47C6F83E" w14:textId="77777777" w:rsidR="0091044E" w:rsidRPr="00A952F9" w:rsidRDefault="0091044E" w:rsidP="0091044E">
            <w:pPr>
              <w:pStyle w:val="TAL"/>
              <w:keepNext w:val="0"/>
              <w:rPr>
                <w:lang w:eastAsia="zh-CN"/>
              </w:rPr>
            </w:pPr>
            <w:r w:rsidRPr="00A952F9">
              <w:t>multiplicity: 0..1</w:t>
            </w:r>
          </w:p>
          <w:p w14:paraId="372E50E5" w14:textId="77777777" w:rsidR="0091044E" w:rsidRPr="00A952F9" w:rsidRDefault="0091044E" w:rsidP="0091044E">
            <w:pPr>
              <w:pStyle w:val="TAL"/>
              <w:keepNext w:val="0"/>
            </w:pPr>
            <w:r w:rsidRPr="00A952F9">
              <w:t>isOrdered: N/A</w:t>
            </w:r>
          </w:p>
          <w:p w14:paraId="06E22A07" w14:textId="77777777" w:rsidR="0091044E" w:rsidRPr="00A952F9" w:rsidRDefault="0091044E" w:rsidP="0091044E">
            <w:pPr>
              <w:pStyle w:val="TAL"/>
              <w:keepNext w:val="0"/>
            </w:pPr>
            <w:r w:rsidRPr="00A952F9">
              <w:t>isUnique: N/A</w:t>
            </w:r>
          </w:p>
          <w:p w14:paraId="2D72F0F0" w14:textId="77777777" w:rsidR="0091044E" w:rsidRPr="00A952F9" w:rsidRDefault="0091044E" w:rsidP="0091044E">
            <w:pPr>
              <w:pStyle w:val="TAL"/>
              <w:keepNext w:val="0"/>
            </w:pPr>
            <w:r w:rsidRPr="00A952F9">
              <w:t>defaultValue: None</w:t>
            </w:r>
          </w:p>
          <w:p w14:paraId="2D91E8FA" w14:textId="77777777" w:rsidR="0091044E" w:rsidRPr="00A952F9" w:rsidRDefault="0091044E" w:rsidP="0091044E">
            <w:pPr>
              <w:pStyle w:val="TAL"/>
              <w:keepNext w:val="0"/>
            </w:pPr>
            <w:r w:rsidRPr="00A952F9">
              <w:t>isNullable: False</w:t>
            </w:r>
          </w:p>
        </w:tc>
      </w:tr>
      <w:tr w:rsidR="0091044E" w:rsidRPr="00A952F9" w14:paraId="22233C3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27BF79"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hostAddr</w:t>
            </w:r>
          </w:p>
        </w:tc>
        <w:tc>
          <w:tcPr>
            <w:tcW w:w="4395" w:type="dxa"/>
            <w:tcBorders>
              <w:top w:val="single" w:sz="4" w:space="0" w:color="auto"/>
              <w:left w:val="single" w:sz="4" w:space="0" w:color="auto"/>
              <w:bottom w:val="single" w:sz="4" w:space="0" w:color="auto"/>
              <w:right w:val="single" w:sz="4" w:space="0" w:color="auto"/>
            </w:tcBorders>
          </w:tcPr>
          <w:p w14:paraId="54E927A6" w14:textId="77777777" w:rsidR="0091044E" w:rsidRPr="00A952F9" w:rsidRDefault="0091044E" w:rsidP="0091044E">
            <w:pPr>
              <w:pStyle w:val="TAL"/>
              <w:keepNext w:val="0"/>
              <w:rPr>
                <w:lang w:eastAsia="zh-CN"/>
              </w:rPr>
            </w:pPr>
            <w:r w:rsidRPr="00A952F9">
              <w:rPr>
                <w:lang w:eastAsia="zh-CN"/>
              </w:rPr>
              <w:t>This parameter defines host address of a NF</w:t>
            </w:r>
          </w:p>
          <w:p w14:paraId="0FA2E8F8" w14:textId="77777777" w:rsidR="0091044E" w:rsidRPr="00A952F9" w:rsidRDefault="0091044E" w:rsidP="0091044E">
            <w:pPr>
              <w:pStyle w:val="TAL"/>
              <w:keepNext w:val="0"/>
              <w:rPr>
                <w:lang w:eastAsia="zh-CN"/>
              </w:rPr>
            </w:pPr>
          </w:p>
          <w:p w14:paraId="77D02784" w14:textId="77777777" w:rsidR="0091044E" w:rsidRPr="00A952F9" w:rsidRDefault="0091044E" w:rsidP="0091044E">
            <w:pPr>
              <w:pStyle w:val="TAL"/>
              <w:keepNext w:val="0"/>
              <w:rPr>
                <w:lang w:eastAsia="zh-CN"/>
              </w:rPr>
            </w:pPr>
          </w:p>
          <w:p w14:paraId="0788E05A" w14:textId="77777777" w:rsidR="0091044E" w:rsidRPr="00A952F9" w:rsidRDefault="0091044E" w:rsidP="0091044E">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1397AA" w14:textId="77777777" w:rsidR="0091044E" w:rsidRPr="00A952F9" w:rsidRDefault="0091044E" w:rsidP="0091044E">
            <w:pPr>
              <w:pStyle w:val="TAL"/>
              <w:keepNext w:val="0"/>
            </w:pPr>
            <w:r w:rsidRPr="00A952F9">
              <w:t>type: Host</w:t>
            </w:r>
          </w:p>
          <w:p w14:paraId="6FAE2CB9"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07F6987E" w14:textId="77777777" w:rsidR="0091044E" w:rsidRPr="00A952F9" w:rsidRDefault="0091044E" w:rsidP="0091044E">
            <w:pPr>
              <w:pStyle w:val="TAL"/>
              <w:keepNext w:val="0"/>
            </w:pPr>
            <w:r w:rsidRPr="00A952F9">
              <w:t>isOrdered: N/A</w:t>
            </w:r>
          </w:p>
          <w:p w14:paraId="1A44C0D0" w14:textId="77777777" w:rsidR="0091044E" w:rsidRPr="00A952F9" w:rsidRDefault="0091044E" w:rsidP="0091044E">
            <w:pPr>
              <w:pStyle w:val="TAL"/>
              <w:keepNext w:val="0"/>
            </w:pPr>
            <w:r w:rsidRPr="00A952F9">
              <w:t>isUnique: N/A</w:t>
            </w:r>
          </w:p>
          <w:p w14:paraId="5AA5B763" w14:textId="77777777" w:rsidR="0091044E" w:rsidRPr="00A952F9" w:rsidRDefault="0091044E" w:rsidP="0091044E">
            <w:pPr>
              <w:pStyle w:val="TAL"/>
              <w:keepNext w:val="0"/>
            </w:pPr>
            <w:r w:rsidRPr="00A952F9">
              <w:t>defaultValue: None</w:t>
            </w:r>
          </w:p>
          <w:p w14:paraId="22794A47" w14:textId="77777777" w:rsidR="0091044E" w:rsidRPr="00A952F9" w:rsidRDefault="0091044E" w:rsidP="0091044E">
            <w:pPr>
              <w:pStyle w:val="TAL"/>
              <w:keepNext w:val="0"/>
            </w:pPr>
            <w:r w:rsidRPr="00A952F9">
              <w:t>isNullable: False</w:t>
            </w:r>
          </w:p>
        </w:tc>
      </w:tr>
      <w:tr w:rsidR="0091044E" w:rsidRPr="00A952F9" w14:paraId="0E420C1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C8F8B2"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lang w:eastAsia="zh-CN"/>
              </w:rPr>
              <w:lastRenderedPageBreak/>
              <w:t>priority</w:t>
            </w:r>
          </w:p>
        </w:tc>
        <w:tc>
          <w:tcPr>
            <w:tcW w:w="4395" w:type="dxa"/>
            <w:tcBorders>
              <w:top w:val="single" w:sz="4" w:space="0" w:color="auto"/>
              <w:left w:val="single" w:sz="4" w:space="0" w:color="auto"/>
              <w:bottom w:val="single" w:sz="4" w:space="0" w:color="auto"/>
              <w:right w:val="single" w:sz="4" w:space="0" w:color="auto"/>
            </w:tcBorders>
          </w:tcPr>
          <w:p w14:paraId="04F996CA" w14:textId="77777777" w:rsidR="0091044E" w:rsidRPr="00A952F9" w:rsidRDefault="0091044E" w:rsidP="0091044E">
            <w:pPr>
              <w:pStyle w:val="TAL"/>
              <w:keepNext w:val="0"/>
              <w:rPr>
                <w:lang w:eastAsia="zh-CN"/>
              </w:rPr>
            </w:pPr>
            <w:r w:rsidRPr="00A952F9">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761A79DA" w14:textId="77777777" w:rsidR="0091044E" w:rsidRPr="00A952F9" w:rsidRDefault="0091044E" w:rsidP="0091044E">
            <w:pPr>
              <w:pStyle w:val="TAL"/>
              <w:keepNext w:val="0"/>
              <w:rPr>
                <w:lang w:eastAsia="zh-CN"/>
              </w:rPr>
            </w:pPr>
          </w:p>
          <w:p w14:paraId="70C1A26B" w14:textId="77777777" w:rsidR="0091044E" w:rsidRPr="00A952F9" w:rsidRDefault="0091044E" w:rsidP="0091044E">
            <w:pPr>
              <w:pStyle w:val="TAL"/>
              <w:keepNext w:val="0"/>
              <w:rPr>
                <w:lang w:eastAsia="zh-CN"/>
              </w:rPr>
            </w:pPr>
            <w:r w:rsidRPr="00A952F9">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4F80D762" w14:textId="77777777" w:rsidR="0091044E" w:rsidRPr="00A952F9" w:rsidRDefault="0091044E" w:rsidP="0091044E">
            <w:pPr>
              <w:pStyle w:val="TAL"/>
              <w:keepNext w:val="0"/>
            </w:pPr>
            <w:r w:rsidRPr="00A952F9">
              <w:t>type: Integer</w:t>
            </w:r>
          </w:p>
          <w:p w14:paraId="1CD3B5D4"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00F336B9" w14:textId="77777777" w:rsidR="0091044E" w:rsidRPr="00A952F9" w:rsidRDefault="0091044E" w:rsidP="0091044E">
            <w:pPr>
              <w:pStyle w:val="TAL"/>
              <w:keepNext w:val="0"/>
            </w:pPr>
            <w:r w:rsidRPr="00A952F9">
              <w:t>isOrdered: N/A</w:t>
            </w:r>
          </w:p>
          <w:p w14:paraId="0D870D3C" w14:textId="77777777" w:rsidR="0091044E" w:rsidRPr="00A952F9" w:rsidRDefault="0091044E" w:rsidP="0091044E">
            <w:pPr>
              <w:pStyle w:val="TAL"/>
              <w:keepNext w:val="0"/>
            </w:pPr>
            <w:r w:rsidRPr="00A952F9">
              <w:t>isUnique: N/A</w:t>
            </w:r>
          </w:p>
          <w:p w14:paraId="111368DA" w14:textId="77777777" w:rsidR="0091044E" w:rsidRPr="00A952F9" w:rsidRDefault="0091044E" w:rsidP="0091044E">
            <w:pPr>
              <w:pStyle w:val="TAL"/>
              <w:keepNext w:val="0"/>
            </w:pPr>
            <w:r w:rsidRPr="00A952F9">
              <w:t>defaultValue: None</w:t>
            </w:r>
          </w:p>
          <w:p w14:paraId="30AA3F10" w14:textId="77777777" w:rsidR="0091044E" w:rsidRPr="00A952F9" w:rsidRDefault="0091044E" w:rsidP="0091044E">
            <w:pPr>
              <w:pStyle w:val="TAL"/>
              <w:keepNext w:val="0"/>
            </w:pPr>
            <w:r w:rsidRPr="00A952F9">
              <w:t>isNullable: False</w:t>
            </w:r>
          </w:p>
        </w:tc>
      </w:tr>
      <w:tr w:rsidR="0091044E" w:rsidRPr="00A952F9" w14:paraId="002256B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D5895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supportedDataSets</w:t>
            </w:r>
          </w:p>
        </w:tc>
        <w:tc>
          <w:tcPr>
            <w:tcW w:w="4395" w:type="dxa"/>
            <w:tcBorders>
              <w:top w:val="single" w:sz="4" w:space="0" w:color="auto"/>
              <w:left w:val="single" w:sz="4" w:space="0" w:color="auto"/>
              <w:bottom w:val="single" w:sz="4" w:space="0" w:color="auto"/>
              <w:right w:val="single" w:sz="4" w:space="0" w:color="auto"/>
            </w:tcBorders>
          </w:tcPr>
          <w:p w14:paraId="190256F6" w14:textId="77777777" w:rsidR="0091044E" w:rsidRPr="00A952F9" w:rsidRDefault="0091044E" w:rsidP="0091044E">
            <w:pPr>
              <w:pStyle w:val="TAL"/>
              <w:keepNext w:val="0"/>
              <w:rPr>
                <w:lang w:eastAsia="zh-CN"/>
              </w:rPr>
            </w:pPr>
            <w:r w:rsidRPr="00A952F9">
              <w:rPr>
                <w:lang w:eastAsia="zh-CN"/>
              </w:rPr>
              <w:t>This parameter defines list of supported data sets in the UDR instance (See TS 29.510[23] clause 6.1.6.3.8).</w:t>
            </w:r>
          </w:p>
          <w:p w14:paraId="09CEEBBB" w14:textId="77777777" w:rsidR="0091044E" w:rsidRPr="00A952F9" w:rsidRDefault="0091044E" w:rsidP="0091044E">
            <w:pPr>
              <w:pStyle w:val="TAL"/>
              <w:keepNext w:val="0"/>
              <w:rPr>
                <w:lang w:eastAsia="zh-CN"/>
              </w:rPr>
            </w:pPr>
          </w:p>
          <w:p w14:paraId="62362449" w14:textId="77777777" w:rsidR="0091044E" w:rsidRPr="00A952F9" w:rsidRDefault="0091044E" w:rsidP="0091044E">
            <w:pPr>
              <w:pStyle w:val="TAL"/>
              <w:keepNext w:val="0"/>
              <w:rPr>
                <w:lang w:eastAsia="zh-CN"/>
              </w:rPr>
            </w:pPr>
            <w:r w:rsidRPr="00A952F9">
              <w:rPr>
                <w:lang w:eastAsia="zh-CN"/>
              </w:rPr>
              <w:t>allowedValues: "SUBSCRIPTION", "POLICY", EXPOSURE", "APPLICATION", "A_PFD", "A_AFTI", "A_IPTV", "A_BDT", "A_SPD", "A_EASD", "A_AMI", "P_UE", "P_SCD", "P_BDT", "P_PLMNUE", "P_NSSCD", "P_PDTQ", "P_MBSCD", "P_GROUP".</w:t>
            </w:r>
          </w:p>
        </w:tc>
        <w:tc>
          <w:tcPr>
            <w:tcW w:w="1897" w:type="dxa"/>
            <w:tcBorders>
              <w:top w:val="single" w:sz="4" w:space="0" w:color="auto"/>
              <w:left w:val="single" w:sz="4" w:space="0" w:color="auto"/>
              <w:bottom w:val="single" w:sz="4" w:space="0" w:color="auto"/>
              <w:right w:val="single" w:sz="4" w:space="0" w:color="auto"/>
            </w:tcBorders>
          </w:tcPr>
          <w:p w14:paraId="521AE151" w14:textId="77777777" w:rsidR="0091044E" w:rsidRPr="00A952F9" w:rsidRDefault="0091044E" w:rsidP="0091044E">
            <w:pPr>
              <w:pStyle w:val="TAL"/>
              <w:keepNext w:val="0"/>
            </w:pPr>
            <w:r w:rsidRPr="00A952F9">
              <w:t>type: ENUM</w:t>
            </w:r>
          </w:p>
          <w:p w14:paraId="6C42CC05" w14:textId="77777777" w:rsidR="0091044E" w:rsidRPr="00A952F9" w:rsidRDefault="0091044E" w:rsidP="0091044E">
            <w:pPr>
              <w:pStyle w:val="TAL"/>
              <w:keepNext w:val="0"/>
            </w:pPr>
            <w:r w:rsidRPr="00A952F9">
              <w:t>multiplicity: 1..*</w:t>
            </w:r>
          </w:p>
          <w:p w14:paraId="5999D5B9" w14:textId="77777777" w:rsidR="0091044E" w:rsidRPr="00A952F9" w:rsidRDefault="0091044E" w:rsidP="0091044E">
            <w:pPr>
              <w:pStyle w:val="TAL"/>
              <w:keepNext w:val="0"/>
            </w:pPr>
            <w:r w:rsidRPr="00A952F9">
              <w:t>isOrdered: False</w:t>
            </w:r>
          </w:p>
          <w:p w14:paraId="7DA9086C" w14:textId="77777777" w:rsidR="0091044E" w:rsidRPr="00A952F9" w:rsidRDefault="0091044E" w:rsidP="0091044E">
            <w:pPr>
              <w:pStyle w:val="TAL"/>
              <w:keepNext w:val="0"/>
            </w:pPr>
            <w:r w:rsidRPr="00A952F9">
              <w:t>isUnique: False</w:t>
            </w:r>
          </w:p>
          <w:p w14:paraId="58B51EDA" w14:textId="77777777" w:rsidR="0091044E" w:rsidRPr="00A952F9" w:rsidRDefault="0091044E" w:rsidP="0091044E">
            <w:pPr>
              <w:pStyle w:val="TAL"/>
              <w:keepNext w:val="0"/>
            </w:pPr>
            <w:r w:rsidRPr="00A952F9">
              <w:t>defaultValue: None</w:t>
            </w:r>
          </w:p>
          <w:p w14:paraId="376D88B5" w14:textId="77777777" w:rsidR="0091044E" w:rsidRPr="00A952F9" w:rsidRDefault="0091044E" w:rsidP="0091044E">
            <w:pPr>
              <w:pStyle w:val="TAL"/>
              <w:keepNext w:val="0"/>
            </w:pPr>
            <w:r w:rsidRPr="00A952F9">
              <w:t>isNullable: False</w:t>
            </w:r>
          </w:p>
        </w:tc>
      </w:tr>
      <w:tr w:rsidR="0091044E" w:rsidRPr="00A952F9" w14:paraId="0374C08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6608A5"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25666B13" w14:textId="77777777" w:rsidR="0091044E" w:rsidRPr="00A952F9" w:rsidRDefault="0091044E" w:rsidP="0091044E">
            <w:pPr>
              <w:pStyle w:val="TAL"/>
              <w:keepNext w:val="0"/>
              <w:rPr>
                <w:lang w:eastAsia="zh-CN"/>
              </w:rPr>
            </w:pPr>
            <w:r w:rsidRPr="00A952F9">
              <w:rPr>
                <w:lang w:eastAsia="zh-CN"/>
              </w:rPr>
              <w:t>This parameter defines identity of the group that is served by the NF instance (See TS 29.510[23]).</w:t>
            </w:r>
          </w:p>
          <w:p w14:paraId="6526848D" w14:textId="77777777" w:rsidR="0091044E" w:rsidRPr="00A952F9" w:rsidRDefault="0091044E" w:rsidP="0091044E">
            <w:pPr>
              <w:pStyle w:val="TAL"/>
              <w:keepNext w:val="0"/>
              <w:rPr>
                <w:lang w:eastAsia="zh-CN"/>
              </w:rPr>
            </w:pPr>
          </w:p>
          <w:p w14:paraId="11B80E76" w14:textId="77777777" w:rsidR="0091044E" w:rsidRPr="00A952F9" w:rsidRDefault="0091044E" w:rsidP="0091044E">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D0F744C" w14:textId="77777777" w:rsidR="0091044E" w:rsidRPr="00A952F9" w:rsidRDefault="0091044E" w:rsidP="0091044E">
            <w:pPr>
              <w:pStyle w:val="TAL"/>
              <w:keepNext w:val="0"/>
            </w:pPr>
            <w:r w:rsidRPr="00A952F9">
              <w:t>type: String</w:t>
            </w:r>
          </w:p>
          <w:p w14:paraId="34ED60A0" w14:textId="77777777" w:rsidR="0091044E" w:rsidRPr="00A952F9" w:rsidRDefault="0091044E" w:rsidP="0091044E">
            <w:pPr>
              <w:pStyle w:val="TAL"/>
              <w:keepNext w:val="0"/>
            </w:pPr>
            <w:r w:rsidRPr="00A952F9">
              <w:t>multiplicity: 1</w:t>
            </w:r>
          </w:p>
          <w:p w14:paraId="11A0ABE0" w14:textId="77777777" w:rsidR="0091044E" w:rsidRPr="00A952F9" w:rsidRDefault="0091044E" w:rsidP="0091044E">
            <w:pPr>
              <w:pStyle w:val="TAL"/>
              <w:keepNext w:val="0"/>
            </w:pPr>
            <w:r w:rsidRPr="00A952F9">
              <w:t>isOrdered: N/A</w:t>
            </w:r>
          </w:p>
          <w:p w14:paraId="5BEE6A5E" w14:textId="77777777" w:rsidR="0091044E" w:rsidRPr="00A952F9" w:rsidRDefault="0091044E" w:rsidP="0091044E">
            <w:pPr>
              <w:pStyle w:val="TAL"/>
              <w:keepNext w:val="0"/>
            </w:pPr>
            <w:r w:rsidRPr="00A952F9">
              <w:t>isUnique: N/A</w:t>
            </w:r>
          </w:p>
          <w:p w14:paraId="6473889D" w14:textId="77777777" w:rsidR="0091044E" w:rsidRPr="00A952F9" w:rsidRDefault="0091044E" w:rsidP="0091044E">
            <w:pPr>
              <w:pStyle w:val="TAL"/>
              <w:keepNext w:val="0"/>
            </w:pPr>
            <w:r w:rsidRPr="00A952F9">
              <w:t>defaultValue: None</w:t>
            </w:r>
          </w:p>
          <w:p w14:paraId="3F4CE187" w14:textId="77777777" w:rsidR="0091044E" w:rsidRPr="00A952F9" w:rsidRDefault="0091044E" w:rsidP="0091044E">
            <w:pPr>
              <w:pStyle w:val="TAL"/>
              <w:keepNext w:val="0"/>
            </w:pPr>
            <w:r w:rsidRPr="00A952F9">
              <w:t>isNullable: False</w:t>
            </w:r>
          </w:p>
        </w:tc>
      </w:tr>
      <w:tr w:rsidR="0091044E" w:rsidRPr="00A952F9" w14:paraId="3030DD3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09BAC7"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smfServingArea</w:t>
            </w:r>
          </w:p>
        </w:tc>
        <w:tc>
          <w:tcPr>
            <w:tcW w:w="4395" w:type="dxa"/>
            <w:tcBorders>
              <w:top w:val="single" w:sz="4" w:space="0" w:color="auto"/>
              <w:left w:val="single" w:sz="4" w:space="0" w:color="auto"/>
              <w:bottom w:val="single" w:sz="4" w:space="0" w:color="auto"/>
              <w:right w:val="single" w:sz="4" w:space="0" w:color="auto"/>
            </w:tcBorders>
          </w:tcPr>
          <w:p w14:paraId="5D4F3AAF" w14:textId="77777777" w:rsidR="0091044E" w:rsidRPr="00A952F9" w:rsidRDefault="0091044E" w:rsidP="0091044E">
            <w:pPr>
              <w:pStyle w:val="TAL"/>
              <w:keepNext w:val="0"/>
              <w:rPr>
                <w:lang w:eastAsia="zh-CN"/>
              </w:rPr>
            </w:pPr>
            <w:r w:rsidRPr="00A952F9">
              <w:rPr>
                <w:lang w:eastAsia="zh-CN"/>
              </w:rPr>
              <w:t>This parameter defines the SMF service area(s) the UPF can serve (See TS 29.510[23]). If not provided, the UPF can serve any SMF service area.</w:t>
            </w:r>
          </w:p>
          <w:p w14:paraId="438B35F9" w14:textId="77777777" w:rsidR="0091044E" w:rsidRPr="00A952F9" w:rsidRDefault="0091044E" w:rsidP="0091044E">
            <w:pPr>
              <w:pStyle w:val="TAL"/>
              <w:keepNext w:val="0"/>
              <w:rPr>
                <w:lang w:eastAsia="zh-CN"/>
              </w:rPr>
            </w:pPr>
          </w:p>
          <w:p w14:paraId="4EA26899" w14:textId="77777777" w:rsidR="0091044E" w:rsidRPr="00A952F9" w:rsidRDefault="0091044E" w:rsidP="0091044E">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9398F0" w14:textId="77777777" w:rsidR="0091044E" w:rsidRPr="00A952F9" w:rsidRDefault="0091044E" w:rsidP="0091044E">
            <w:pPr>
              <w:pStyle w:val="TAL"/>
              <w:keepNext w:val="0"/>
            </w:pPr>
            <w:r w:rsidRPr="00A952F9">
              <w:t>type: String</w:t>
            </w:r>
          </w:p>
          <w:p w14:paraId="045F037C" w14:textId="77777777" w:rsidR="0091044E" w:rsidRPr="00A952F9" w:rsidRDefault="0091044E" w:rsidP="0091044E">
            <w:pPr>
              <w:pStyle w:val="TAL"/>
              <w:keepNext w:val="0"/>
            </w:pPr>
            <w:r w:rsidRPr="00A952F9">
              <w:t>multiplicity: 1..*</w:t>
            </w:r>
          </w:p>
          <w:p w14:paraId="4C156CC9" w14:textId="77777777" w:rsidR="0091044E" w:rsidRPr="00A952F9" w:rsidRDefault="0091044E" w:rsidP="0091044E">
            <w:pPr>
              <w:pStyle w:val="TAL"/>
              <w:keepNext w:val="0"/>
            </w:pPr>
            <w:r w:rsidRPr="00A952F9">
              <w:t>isOrdered: False</w:t>
            </w:r>
          </w:p>
          <w:p w14:paraId="6CFB3275" w14:textId="77777777" w:rsidR="0091044E" w:rsidRPr="00A952F9" w:rsidRDefault="0091044E" w:rsidP="0091044E">
            <w:pPr>
              <w:pStyle w:val="TAL"/>
              <w:keepNext w:val="0"/>
            </w:pPr>
            <w:r w:rsidRPr="00A952F9">
              <w:t>isUnique: True</w:t>
            </w:r>
          </w:p>
          <w:p w14:paraId="7BCBB1BB" w14:textId="77777777" w:rsidR="0091044E" w:rsidRPr="00A952F9" w:rsidRDefault="0091044E" w:rsidP="0091044E">
            <w:pPr>
              <w:pStyle w:val="TAL"/>
              <w:keepNext w:val="0"/>
            </w:pPr>
            <w:r w:rsidRPr="00A952F9">
              <w:t>defaultValue: None</w:t>
            </w:r>
          </w:p>
          <w:p w14:paraId="506E3D42" w14:textId="77777777" w:rsidR="0091044E" w:rsidRPr="00A952F9" w:rsidRDefault="0091044E" w:rsidP="0091044E">
            <w:pPr>
              <w:pStyle w:val="TAL"/>
              <w:keepNext w:val="0"/>
            </w:pPr>
            <w:r w:rsidRPr="00A952F9">
              <w:t>isNullable: False</w:t>
            </w:r>
          </w:p>
        </w:tc>
      </w:tr>
      <w:tr w:rsidR="0091044E" w:rsidRPr="00A952F9" w14:paraId="61DFE3D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A3C226"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interfaceUpfInfoList</w:t>
            </w:r>
          </w:p>
        </w:tc>
        <w:tc>
          <w:tcPr>
            <w:tcW w:w="4395" w:type="dxa"/>
            <w:tcBorders>
              <w:top w:val="single" w:sz="4" w:space="0" w:color="auto"/>
              <w:left w:val="single" w:sz="4" w:space="0" w:color="auto"/>
              <w:bottom w:val="single" w:sz="4" w:space="0" w:color="auto"/>
              <w:right w:val="single" w:sz="4" w:space="0" w:color="auto"/>
            </w:tcBorders>
          </w:tcPr>
          <w:p w14:paraId="6E5C21F7" w14:textId="77777777" w:rsidR="0091044E" w:rsidRPr="00A952F9" w:rsidRDefault="0091044E" w:rsidP="0091044E">
            <w:pPr>
              <w:pStyle w:val="TAL"/>
              <w:keepNext w:val="0"/>
              <w:rPr>
                <w:lang w:eastAsia="zh-CN"/>
              </w:rPr>
            </w:pPr>
            <w:r w:rsidRPr="00A952F9">
              <w:rPr>
                <w:rFonts w:cs="Arial"/>
                <w:szCs w:val="18"/>
              </w:rPr>
              <w:t>List of User Plane interfaces configured on the UPF. When this parameter is provided in the NF Discovery response, the NF Service Consumer (e.g.,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5F8FEBBA" w14:textId="77777777" w:rsidR="0091044E" w:rsidRPr="00A952F9" w:rsidRDefault="0091044E" w:rsidP="0091044E">
            <w:pPr>
              <w:pStyle w:val="TAL"/>
              <w:keepNext w:val="0"/>
            </w:pPr>
            <w:r w:rsidRPr="00A952F9">
              <w:t xml:space="preserve">type: </w:t>
            </w:r>
            <w:r w:rsidRPr="00A952F9">
              <w:rPr>
                <w:lang w:eastAsia="zh-CN"/>
              </w:rPr>
              <w:t>InterfaceUpfInfoItem</w:t>
            </w:r>
          </w:p>
          <w:p w14:paraId="2F532719" w14:textId="77777777" w:rsidR="0091044E" w:rsidRPr="00A952F9" w:rsidRDefault="0091044E" w:rsidP="0091044E">
            <w:pPr>
              <w:pStyle w:val="TAL"/>
              <w:keepNext w:val="0"/>
            </w:pPr>
            <w:r w:rsidRPr="00A952F9">
              <w:t>multiplicity: 1..*</w:t>
            </w:r>
          </w:p>
          <w:p w14:paraId="240FAC78" w14:textId="77777777" w:rsidR="0091044E" w:rsidRPr="00A952F9" w:rsidRDefault="0091044E" w:rsidP="0091044E">
            <w:pPr>
              <w:pStyle w:val="TAL"/>
              <w:keepNext w:val="0"/>
            </w:pPr>
            <w:r w:rsidRPr="00A952F9">
              <w:t>isOrdered: False</w:t>
            </w:r>
          </w:p>
          <w:p w14:paraId="08584EE4" w14:textId="77777777" w:rsidR="0091044E" w:rsidRPr="00A952F9" w:rsidRDefault="0091044E" w:rsidP="0091044E">
            <w:pPr>
              <w:pStyle w:val="TAL"/>
              <w:keepNext w:val="0"/>
            </w:pPr>
            <w:r w:rsidRPr="00A952F9">
              <w:t>isUnique: True</w:t>
            </w:r>
          </w:p>
          <w:p w14:paraId="3ED72565" w14:textId="77777777" w:rsidR="0091044E" w:rsidRPr="00A952F9" w:rsidRDefault="0091044E" w:rsidP="0091044E">
            <w:pPr>
              <w:pStyle w:val="TAL"/>
              <w:keepNext w:val="0"/>
            </w:pPr>
            <w:r w:rsidRPr="00A952F9">
              <w:t>defaultValue: None</w:t>
            </w:r>
          </w:p>
          <w:p w14:paraId="5EC25FBE" w14:textId="77777777" w:rsidR="0091044E" w:rsidRPr="00A952F9" w:rsidRDefault="0091044E" w:rsidP="0091044E">
            <w:pPr>
              <w:pStyle w:val="TAL"/>
              <w:keepNext w:val="0"/>
            </w:pPr>
            <w:r w:rsidRPr="00A952F9">
              <w:t>isNullable: False</w:t>
            </w:r>
          </w:p>
        </w:tc>
      </w:tr>
      <w:tr w:rsidR="0091044E" w:rsidRPr="00A952F9" w14:paraId="3C824CD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35D8C5"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interfaceType</w:t>
            </w:r>
          </w:p>
        </w:tc>
        <w:tc>
          <w:tcPr>
            <w:tcW w:w="4395" w:type="dxa"/>
            <w:tcBorders>
              <w:top w:val="single" w:sz="4" w:space="0" w:color="auto"/>
              <w:left w:val="single" w:sz="4" w:space="0" w:color="auto"/>
              <w:bottom w:val="single" w:sz="4" w:space="0" w:color="auto"/>
              <w:right w:val="single" w:sz="4" w:space="0" w:color="auto"/>
            </w:tcBorders>
          </w:tcPr>
          <w:p w14:paraId="5DC9F9F2" w14:textId="77777777" w:rsidR="0091044E" w:rsidRPr="00A952F9" w:rsidRDefault="0091044E" w:rsidP="0091044E">
            <w:pPr>
              <w:pStyle w:val="TAL"/>
              <w:keepNext w:val="0"/>
              <w:rPr>
                <w:lang w:eastAsia="zh-CN"/>
              </w:rPr>
            </w:pPr>
            <w:r w:rsidRPr="00A952F9">
              <w:rPr>
                <w:lang w:eastAsia="zh-CN"/>
              </w:rPr>
              <w:t>This parameter defines the type of User Plane (UP) interface. (See TS 29.510[23] clause 6.1.6.3.9).</w:t>
            </w:r>
          </w:p>
          <w:p w14:paraId="2886A6D6" w14:textId="77777777" w:rsidR="0091044E" w:rsidRPr="00A952F9" w:rsidRDefault="0091044E" w:rsidP="0091044E">
            <w:pPr>
              <w:pStyle w:val="TAL"/>
              <w:keepNext w:val="0"/>
              <w:rPr>
                <w:rFonts w:cs="Arial"/>
                <w:szCs w:val="18"/>
              </w:rPr>
            </w:pPr>
          </w:p>
          <w:p w14:paraId="50BB2520" w14:textId="77777777" w:rsidR="0091044E" w:rsidRPr="00A952F9" w:rsidRDefault="0091044E" w:rsidP="0091044E">
            <w:pPr>
              <w:pStyle w:val="TAL"/>
              <w:keepNext w:val="0"/>
              <w:rPr>
                <w:rFonts w:cs="Arial"/>
                <w:szCs w:val="18"/>
              </w:rPr>
            </w:pPr>
            <w:r w:rsidRPr="00A952F9">
              <w:rPr>
                <w:lang w:eastAsia="zh-CN"/>
              </w:rPr>
              <w:t>allowedValues:</w:t>
            </w:r>
          </w:p>
          <w:p w14:paraId="368C1E1C" w14:textId="77777777" w:rsidR="0091044E" w:rsidRPr="00A952F9" w:rsidRDefault="0091044E" w:rsidP="0091044E">
            <w:pPr>
              <w:pStyle w:val="TAL"/>
              <w:keepNext w:val="0"/>
              <w:rPr>
                <w:lang w:eastAsia="zh-CN"/>
              </w:rPr>
            </w:pPr>
            <w:r w:rsidRPr="00A952F9">
              <w:t>"N3"</w:t>
            </w:r>
            <w:r w:rsidRPr="00A952F9">
              <w:rPr>
                <w:lang w:eastAsia="zh-CN"/>
              </w:rPr>
              <w:t xml:space="preserve">, </w:t>
            </w:r>
            <w:r w:rsidRPr="00A952F9">
              <w:t>"N6"</w:t>
            </w:r>
            <w:r w:rsidRPr="00A952F9">
              <w:rPr>
                <w:lang w:eastAsia="zh-CN"/>
              </w:rPr>
              <w:t xml:space="preserve">, </w:t>
            </w:r>
            <w:r w:rsidRPr="00A952F9">
              <w:t>"N9"</w:t>
            </w:r>
            <w:r w:rsidRPr="00A952F9">
              <w:rPr>
                <w:lang w:eastAsia="zh-CN"/>
              </w:rPr>
              <w:t xml:space="preserve">, </w:t>
            </w:r>
            <w:r w:rsidRPr="00A952F9">
              <w:t>"DATA_FORWARDING"</w:t>
            </w:r>
            <w:r w:rsidRPr="00A952F9">
              <w:rPr>
                <w:lang w:eastAsia="zh-CN"/>
              </w:rPr>
              <w:t xml:space="preserve">, </w:t>
            </w:r>
          </w:p>
          <w:p w14:paraId="386BD7B6" w14:textId="77777777" w:rsidR="0091044E" w:rsidRPr="00A952F9" w:rsidRDefault="0091044E" w:rsidP="0091044E">
            <w:pPr>
              <w:pStyle w:val="TAL"/>
              <w:keepNext w:val="0"/>
              <w:rPr>
                <w:rFonts w:cs="Arial"/>
                <w:szCs w:val="18"/>
                <w:lang w:eastAsia="zh-CN"/>
              </w:rPr>
            </w:pPr>
            <w:r w:rsidRPr="00A952F9">
              <w:t>"N6MB"</w:t>
            </w:r>
            <w:r w:rsidRPr="00A952F9">
              <w:rPr>
                <w:lang w:eastAsia="zh-CN"/>
              </w:rPr>
              <w:t xml:space="preserve">, </w:t>
            </w:r>
            <w:r w:rsidRPr="00A952F9">
              <w:t>"N19MB"</w:t>
            </w:r>
            <w:r w:rsidRPr="00A952F9">
              <w:rPr>
                <w:lang w:eastAsia="zh-CN"/>
              </w:rPr>
              <w:t xml:space="preserve">, </w:t>
            </w:r>
            <w:r w:rsidRPr="00A952F9">
              <w:t>"N3MB"</w:t>
            </w:r>
            <w:r w:rsidRPr="00A952F9">
              <w:rPr>
                <w:lang w:eastAsia="zh-CN"/>
              </w:rPr>
              <w:t xml:space="preserve">, </w:t>
            </w:r>
            <w:r w:rsidRPr="00A952F9">
              <w:t>"NMB9"</w:t>
            </w:r>
            <w:r w:rsidRPr="00A952F9">
              <w:rPr>
                <w:rFonts w:cs="Arial"/>
                <w:szCs w:val="18"/>
                <w:lang w:eastAsia="zh-CN"/>
              </w:rPr>
              <w:t xml:space="preserve">, </w:t>
            </w:r>
          </w:p>
          <w:p w14:paraId="1C3F3C28"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"S1U", "S5U", "S8U", "S11U", </w:t>
            </w:r>
          </w:p>
          <w:p w14:paraId="40F3989B"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"S12", "S2AU", "S2BU", "N3TRUSTEDN3GPP", </w:t>
            </w:r>
          </w:p>
          <w:p w14:paraId="5C32567C"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"N3UNTRUSTEDN3GPP", "N9ROAMING", </w:t>
            </w:r>
          </w:p>
          <w:p w14:paraId="122CCDA2" w14:textId="77777777" w:rsidR="0091044E" w:rsidRPr="00A952F9" w:rsidRDefault="0091044E" w:rsidP="0091044E">
            <w:pPr>
              <w:pStyle w:val="TAL"/>
              <w:keepNext w:val="0"/>
              <w:rPr>
                <w:rFonts w:cs="Arial"/>
                <w:szCs w:val="18"/>
                <w:lang w:eastAsia="zh-CN"/>
              </w:rPr>
            </w:pPr>
            <w:r w:rsidRPr="00A952F9">
              <w:rPr>
                <w:rFonts w:cs="Arial"/>
                <w:szCs w:val="18"/>
                <w:lang w:eastAsia="zh-CN"/>
              </w:rPr>
              <w:t>"SGI", "N19", "SXAU", "SXBU", "N4U"</w:t>
            </w:r>
          </w:p>
          <w:p w14:paraId="5BD9799F"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11BA453" w14:textId="77777777" w:rsidR="0091044E" w:rsidRPr="00A952F9" w:rsidRDefault="0091044E" w:rsidP="0091044E">
            <w:pPr>
              <w:pStyle w:val="TAL"/>
              <w:keepNext w:val="0"/>
            </w:pPr>
            <w:r w:rsidRPr="00A952F9">
              <w:t>type: ENUM</w:t>
            </w:r>
          </w:p>
          <w:p w14:paraId="5C7BDCA4" w14:textId="77777777" w:rsidR="0091044E" w:rsidRPr="00A952F9" w:rsidRDefault="0091044E" w:rsidP="0091044E">
            <w:pPr>
              <w:pStyle w:val="TAL"/>
              <w:keepNext w:val="0"/>
            </w:pPr>
            <w:r w:rsidRPr="00A952F9">
              <w:t>multiplicity: 1</w:t>
            </w:r>
          </w:p>
          <w:p w14:paraId="16CC6D47" w14:textId="77777777" w:rsidR="0091044E" w:rsidRPr="00A952F9" w:rsidRDefault="0091044E" w:rsidP="0091044E">
            <w:pPr>
              <w:pStyle w:val="TAL"/>
              <w:keepNext w:val="0"/>
            </w:pPr>
            <w:r w:rsidRPr="00A952F9">
              <w:t>isOrdered: N/A</w:t>
            </w:r>
          </w:p>
          <w:p w14:paraId="3B88ED46" w14:textId="77777777" w:rsidR="0091044E" w:rsidRPr="00A952F9" w:rsidRDefault="0091044E" w:rsidP="0091044E">
            <w:pPr>
              <w:pStyle w:val="TAL"/>
              <w:keepNext w:val="0"/>
            </w:pPr>
            <w:r w:rsidRPr="00A952F9">
              <w:t>isUnique: N/A</w:t>
            </w:r>
          </w:p>
          <w:p w14:paraId="0F035DEA" w14:textId="77777777" w:rsidR="0091044E" w:rsidRPr="00A952F9" w:rsidRDefault="0091044E" w:rsidP="0091044E">
            <w:pPr>
              <w:pStyle w:val="TAL"/>
              <w:keepNext w:val="0"/>
            </w:pPr>
            <w:r w:rsidRPr="00A952F9">
              <w:t>defaultValue: None</w:t>
            </w:r>
          </w:p>
          <w:p w14:paraId="0F36986D" w14:textId="77777777" w:rsidR="0091044E" w:rsidRPr="00A952F9" w:rsidRDefault="0091044E" w:rsidP="0091044E">
            <w:pPr>
              <w:pStyle w:val="TAL"/>
              <w:keepNext w:val="0"/>
            </w:pPr>
            <w:r w:rsidRPr="00A952F9">
              <w:t>isNullable: False</w:t>
            </w:r>
          </w:p>
        </w:tc>
      </w:tr>
      <w:tr w:rsidR="0091044E" w:rsidRPr="00A952F9" w14:paraId="5CAE9A1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CA9344"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0F809CA1" w14:textId="77777777" w:rsidR="0091044E" w:rsidRPr="00A952F9" w:rsidRDefault="0091044E" w:rsidP="0091044E">
            <w:pPr>
              <w:pStyle w:val="TAL"/>
              <w:keepNext w:val="0"/>
              <w:rPr>
                <w:lang w:eastAsia="zh-CN"/>
              </w:rPr>
            </w:pPr>
            <w:r w:rsidRPr="00A952F9">
              <w:rPr>
                <w:rFonts w:cs="Arial"/>
                <w:szCs w:val="18"/>
              </w:rPr>
              <w:t>Available endpoint IPv4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540588F4" w14:textId="77777777" w:rsidR="0091044E" w:rsidRPr="00A952F9" w:rsidRDefault="0091044E" w:rsidP="0091044E">
            <w:pPr>
              <w:pStyle w:val="TAL"/>
              <w:keepNext w:val="0"/>
            </w:pPr>
            <w:r w:rsidRPr="00A952F9">
              <w:t>type: Ipv4Addr</w:t>
            </w:r>
          </w:p>
          <w:p w14:paraId="7363E8E1" w14:textId="77777777" w:rsidR="0091044E" w:rsidRPr="00A952F9" w:rsidRDefault="0091044E" w:rsidP="0091044E">
            <w:pPr>
              <w:pStyle w:val="TAL"/>
              <w:keepNext w:val="0"/>
            </w:pPr>
            <w:r w:rsidRPr="00A952F9">
              <w:t>multiplicity: *</w:t>
            </w:r>
          </w:p>
          <w:p w14:paraId="5AEA03B0" w14:textId="77777777" w:rsidR="0091044E" w:rsidRPr="00A952F9" w:rsidRDefault="0091044E" w:rsidP="0091044E">
            <w:pPr>
              <w:pStyle w:val="TAL"/>
              <w:keepNext w:val="0"/>
            </w:pPr>
            <w:r w:rsidRPr="00A952F9">
              <w:t>isOrdered: False</w:t>
            </w:r>
          </w:p>
          <w:p w14:paraId="5E9C4BD4" w14:textId="77777777" w:rsidR="0091044E" w:rsidRPr="00A952F9" w:rsidRDefault="0091044E" w:rsidP="0091044E">
            <w:pPr>
              <w:pStyle w:val="TAL"/>
              <w:keepNext w:val="0"/>
            </w:pPr>
            <w:r w:rsidRPr="00A952F9">
              <w:t>isUnique: True</w:t>
            </w:r>
          </w:p>
          <w:p w14:paraId="2D15FC80" w14:textId="77777777" w:rsidR="0091044E" w:rsidRPr="00A952F9" w:rsidRDefault="0091044E" w:rsidP="0091044E">
            <w:pPr>
              <w:pStyle w:val="TAL"/>
              <w:keepNext w:val="0"/>
            </w:pPr>
            <w:r w:rsidRPr="00A952F9">
              <w:t>defaultValue: None</w:t>
            </w:r>
          </w:p>
          <w:p w14:paraId="3F849756" w14:textId="77777777" w:rsidR="0091044E" w:rsidRPr="00A952F9" w:rsidRDefault="0091044E" w:rsidP="0091044E">
            <w:pPr>
              <w:pStyle w:val="TAL"/>
              <w:keepNext w:val="0"/>
            </w:pPr>
            <w:r w:rsidRPr="00A952F9">
              <w:t>isNullable: False</w:t>
            </w:r>
          </w:p>
        </w:tc>
      </w:tr>
      <w:tr w:rsidR="0091044E" w:rsidRPr="00A952F9" w14:paraId="1A62E60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5ACBCF"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0349A16A" w14:textId="77777777" w:rsidR="0091044E" w:rsidRPr="00A952F9" w:rsidRDefault="0091044E" w:rsidP="0091044E">
            <w:pPr>
              <w:pStyle w:val="TAL"/>
              <w:keepNext w:val="0"/>
              <w:rPr>
                <w:lang w:eastAsia="zh-CN"/>
              </w:rPr>
            </w:pPr>
            <w:r w:rsidRPr="00A952F9">
              <w:rPr>
                <w:rFonts w:cs="Arial"/>
                <w:szCs w:val="18"/>
              </w:rPr>
              <w:t>Available endpoint IPv6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3AC2117C" w14:textId="77777777" w:rsidR="0091044E" w:rsidRPr="00A952F9" w:rsidRDefault="0091044E" w:rsidP="0091044E">
            <w:pPr>
              <w:pStyle w:val="TAL"/>
              <w:keepNext w:val="0"/>
            </w:pPr>
            <w:r w:rsidRPr="00A952F9">
              <w:t>type: Ipv6Addr</w:t>
            </w:r>
          </w:p>
          <w:p w14:paraId="4225A1CF" w14:textId="77777777" w:rsidR="0091044E" w:rsidRPr="00A952F9" w:rsidRDefault="0091044E" w:rsidP="0091044E">
            <w:pPr>
              <w:pStyle w:val="TAL"/>
              <w:keepNext w:val="0"/>
            </w:pPr>
            <w:r w:rsidRPr="00A952F9">
              <w:t>multiplicity: *</w:t>
            </w:r>
          </w:p>
          <w:p w14:paraId="38BD51EC" w14:textId="77777777" w:rsidR="0091044E" w:rsidRPr="00A952F9" w:rsidRDefault="0091044E" w:rsidP="0091044E">
            <w:pPr>
              <w:pStyle w:val="TAL"/>
              <w:keepNext w:val="0"/>
            </w:pPr>
            <w:r w:rsidRPr="00A952F9">
              <w:t>isOrdered: False</w:t>
            </w:r>
          </w:p>
          <w:p w14:paraId="51FCAEC3" w14:textId="77777777" w:rsidR="0091044E" w:rsidRPr="00A952F9" w:rsidRDefault="0091044E" w:rsidP="0091044E">
            <w:pPr>
              <w:pStyle w:val="TAL"/>
              <w:keepNext w:val="0"/>
            </w:pPr>
            <w:r w:rsidRPr="00A952F9">
              <w:t>isUnique: True</w:t>
            </w:r>
          </w:p>
          <w:p w14:paraId="65C95B7C" w14:textId="77777777" w:rsidR="0091044E" w:rsidRPr="00A952F9" w:rsidRDefault="0091044E" w:rsidP="0091044E">
            <w:pPr>
              <w:pStyle w:val="TAL"/>
              <w:keepNext w:val="0"/>
            </w:pPr>
            <w:r w:rsidRPr="00A952F9">
              <w:t>defaultValue: None</w:t>
            </w:r>
          </w:p>
          <w:p w14:paraId="78C78C6B" w14:textId="77777777" w:rsidR="0091044E" w:rsidRPr="00A952F9" w:rsidRDefault="0091044E" w:rsidP="0091044E">
            <w:pPr>
              <w:pStyle w:val="TAL"/>
              <w:keepNext w:val="0"/>
            </w:pPr>
            <w:r w:rsidRPr="00A952F9">
              <w:t>isNullable: False</w:t>
            </w:r>
          </w:p>
        </w:tc>
      </w:tr>
      <w:tr w:rsidR="0091044E" w:rsidRPr="00A952F9" w14:paraId="4AAFD34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2039E4"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networkInstance</w:t>
            </w:r>
          </w:p>
        </w:tc>
        <w:tc>
          <w:tcPr>
            <w:tcW w:w="4395" w:type="dxa"/>
            <w:tcBorders>
              <w:top w:val="single" w:sz="4" w:space="0" w:color="auto"/>
              <w:left w:val="single" w:sz="4" w:space="0" w:color="auto"/>
              <w:bottom w:val="single" w:sz="4" w:space="0" w:color="auto"/>
              <w:right w:val="single" w:sz="4" w:space="0" w:color="auto"/>
            </w:tcBorders>
          </w:tcPr>
          <w:p w14:paraId="7259D05E" w14:textId="77777777" w:rsidR="0091044E" w:rsidRPr="00A952F9" w:rsidRDefault="0091044E" w:rsidP="0091044E">
            <w:pPr>
              <w:pStyle w:val="TAL"/>
              <w:keepNext w:val="0"/>
              <w:rPr>
                <w:lang w:eastAsia="zh-CN"/>
              </w:rPr>
            </w:pPr>
            <w:r w:rsidRPr="00A952F9">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7A9B9F9B" w14:textId="77777777" w:rsidR="0091044E" w:rsidRPr="00A952F9" w:rsidRDefault="0091044E" w:rsidP="0091044E">
            <w:pPr>
              <w:pStyle w:val="TAL"/>
              <w:keepNext w:val="0"/>
            </w:pPr>
            <w:r w:rsidRPr="00A952F9">
              <w:t>type: String</w:t>
            </w:r>
          </w:p>
          <w:p w14:paraId="3F46E815" w14:textId="77777777" w:rsidR="0091044E" w:rsidRPr="00A952F9" w:rsidRDefault="0091044E" w:rsidP="0091044E">
            <w:pPr>
              <w:pStyle w:val="TAL"/>
              <w:keepNext w:val="0"/>
            </w:pPr>
            <w:r w:rsidRPr="00A952F9">
              <w:t>multiplicity: 1</w:t>
            </w:r>
          </w:p>
          <w:p w14:paraId="1E424154" w14:textId="77777777" w:rsidR="0091044E" w:rsidRPr="00A952F9" w:rsidRDefault="0091044E" w:rsidP="0091044E">
            <w:pPr>
              <w:pStyle w:val="TAL"/>
              <w:keepNext w:val="0"/>
            </w:pPr>
            <w:r w:rsidRPr="00A952F9">
              <w:t>isOrdered: N/A</w:t>
            </w:r>
          </w:p>
          <w:p w14:paraId="6ED0E2DE" w14:textId="77777777" w:rsidR="0091044E" w:rsidRPr="00A952F9" w:rsidRDefault="0091044E" w:rsidP="0091044E">
            <w:pPr>
              <w:pStyle w:val="TAL"/>
              <w:keepNext w:val="0"/>
            </w:pPr>
            <w:r w:rsidRPr="00A952F9">
              <w:t>isUnique: N/A</w:t>
            </w:r>
          </w:p>
          <w:p w14:paraId="5E9C570F" w14:textId="77777777" w:rsidR="0091044E" w:rsidRPr="00A952F9" w:rsidRDefault="0091044E" w:rsidP="0091044E">
            <w:pPr>
              <w:pStyle w:val="TAL"/>
              <w:keepNext w:val="0"/>
            </w:pPr>
            <w:r w:rsidRPr="00A952F9">
              <w:t>defaultValue: None</w:t>
            </w:r>
          </w:p>
          <w:p w14:paraId="2EC4B065" w14:textId="77777777" w:rsidR="0091044E" w:rsidRPr="00A952F9" w:rsidRDefault="0091044E" w:rsidP="0091044E">
            <w:pPr>
              <w:pStyle w:val="TAL"/>
              <w:keepNext w:val="0"/>
            </w:pPr>
            <w:r w:rsidRPr="00A952F9">
              <w:t>isNullable: False</w:t>
            </w:r>
          </w:p>
        </w:tc>
      </w:tr>
      <w:tr w:rsidR="0091044E" w:rsidRPr="00A952F9" w14:paraId="4336051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493AA9"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lastRenderedPageBreak/>
              <w:t>iwkEpsInd</w:t>
            </w:r>
          </w:p>
        </w:tc>
        <w:tc>
          <w:tcPr>
            <w:tcW w:w="4395" w:type="dxa"/>
            <w:tcBorders>
              <w:top w:val="single" w:sz="4" w:space="0" w:color="auto"/>
              <w:left w:val="single" w:sz="4" w:space="0" w:color="auto"/>
              <w:bottom w:val="single" w:sz="4" w:space="0" w:color="auto"/>
              <w:right w:val="single" w:sz="4" w:space="0" w:color="auto"/>
            </w:tcBorders>
          </w:tcPr>
          <w:p w14:paraId="525C4680" w14:textId="77777777" w:rsidR="0091044E" w:rsidRPr="00A952F9" w:rsidRDefault="0091044E" w:rsidP="0091044E">
            <w:pPr>
              <w:pStyle w:val="TAL"/>
              <w:keepNext w:val="0"/>
              <w:rPr>
                <w:rFonts w:cs="Arial"/>
                <w:szCs w:val="18"/>
              </w:rPr>
            </w:pPr>
            <w:r w:rsidRPr="00A952F9">
              <w:rPr>
                <w:rFonts w:cs="Arial"/>
                <w:szCs w:val="18"/>
              </w:rPr>
              <w:t>Indicates whether interworking with EPS is supported by the UPF.</w:t>
            </w:r>
          </w:p>
          <w:p w14:paraId="390985ED" w14:textId="77777777" w:rsidR="0091044E" w:rsidRPr="00A952F9" w:rsidRDefault="0091044E" w:rsidP="0091044E">
            <w:pPr>
              <w:pStyle w:val="TAL"/>
              <w:keepNext w:val="0"/>
              <w:rPr>
                <w:rFonts w:cs="Arial"/>
                <w:szCs w:val="18"/>
              </w:rPr>
            </w:pPr>
          </w:p>
          <w:p w14:paraId="3D639E61" w14:textId="77777777" w:rsidR="0091044E" w:rsidRPr="00A952F9" w:rsidRDefault="0091044E" w:rsidP="0091044E">
            <w:pPr>
              <w:pStyle w:val="TAL"/>
              <w:keepNext w:val="0"/>
              <w:rPr>
                <w:rFonts w:cs="Arial"/>
                <w:szCs w:val="18"/>
              </w:rPr>
            </w:pPr>
            <w:r w:rsidRPr="00A952F9">
              <w:rPr>
                <w:lang w:eastAsia="zh-CN"/>
              </w:rPr>
              <w:t>allowedValues:</w:t>
            </w:r>
          </w:p>
          <w:p w14:paraId="31BFBB71" w14:textId="77777777" w:rsidR="0091044E" w:rsidRPr="00A952F9" w:rsidRDefault="0091044E" w:rsidP="0091044E">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386AD7A" w14:textId="77777777" w:rsidR="0091044E" w:rsidRPr="00A952F9" w:rsidRDefault="0091044E" w:rsidP="0091044E">
            <w:pPr>
              <w:pStyle w:val="TAL"/>
              <w:keepNext w:val="0"/>
            </w:pPr>
            <w:r w:rsidRPr="00A952F9">
              <w:t xml:space="preserve">type: </w:t>
            </w:r>
            <w:r w:rsidRPr="00A952F9">
              <w:rPr>
                <w:rFonts w:cs="Arial"/>
                <w:szCs w:val="18"/>
              </w:rPr>
              <w:t>Boolean</w:t>
            </w:r>
          </w:p>
          <w:p w14:paraId="00B9E97B" w14:textId="77777777" w:rsidR="0091044E" w:rsidRPr="00A952F9" w:rsidRDefault="0091044E" w:rsidP="0091044E">
            <w:pPr>
              <w:pStyle w:val="TAL"/>
              <w:keepNext w:val="0"/>
            </w:pPr>
            <w:r w:rsidRPr="00A952F9">
              <w:t>multiplicity: 1</w:t>
            </w:r>
          </w:p>
          <w:p w14:paraId="773EC416" w14:textId="77777777" w:rsidR="0091044E" w:rsidRPr="00A952F9" w:rsidRDefault="0091044E" w:rsidP="0091044E">
            <w:pPr>
              <w:pStyle w:val="TAL"/>
              <w:keepNext w:val="0"/>
            </w:pPr>
            <w:r w:rsidRPr="00A952F9">
              <w:t>isOrdered: N/A</w:t>
            </w:r>
          </w:p>
          <w:p w14:paraId="3DF566DF" w14:textId="77777777" w:rsidR="0091044E" w:rsidRPr="00A952F9" w:rsidRDefault="0091044E" w:rsidP="0091044E">
            <w:pPr>
              <w:pStyle w:val="TAL"/>
              <w:keepNext w:val="0"/>
            </w:pPr>
            <w:r w:rsidRPr="00A952F9">
              <w:t>isUnique: N/A</w:t>
            </w:r>
          </w:p>
          <w:p w14:paraId="0A78472A" w14:textId="77777777" w:rsidR="0091044E" w:rsidRPr="00A952F9" w:rsidRDefault="0091044E" w:rsidP="0091044E">
            <w:pPr>
              <w:pStyle w:val="TAL"/>
              <w:keepNext w:val="0"/>
            </w:pPr>
            <w:r w:rsidRPr="00A952F9">
              <w:t>defaultValue: False</w:t>
            </w:r>
          </w:p>
          <w:p w14:paraId="434EDB0B" w14:textId="77777777" w:rsidR="0091044E" w:rsidRPr="00A952F9" w:rsidRDefault="0091044E" w:rsidP="0091044E">
            <w:pPr>
              <w:pStyle w:val="TAL"/>
              <w:keepNext w:val="0"/>
            </w:pPr>
            <w:r w:rsidRPr="00A952F9">
              <w:t>isNullable: False</w:t>
            </w:r>
          </w:p>
        </w:tc>
      </w:tr>
      <w:tr w:rsidR="0091044E" w:rsidRPr="00A952F9" w14:paraId="3FD46F3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6E4A3B"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pduSessionTypes</w:t>
            </w:r>
          </w:p>
        </w:tc>
        <w:tc>
          <w:tcPr>
            <w:tcW w:w="4395" w:type="dxa"/>
            <w:tcBorders>
              <w:top w:val="single" w:sz="4" w:space="0" w:color="auto"/>
              <w:left w:val="single" w:sz="4" w:space="0" w:color="auto"/>
              <w:bottom w:val="single" w:sz="4" w:space="0" w:color="auto"/>
              <w:right w:val="single" w:sz="4" w:space="0" w:color="auto"/>
            </w:tcBorders>
          </w:tcPr>
          <w:p w14:paraId="44226B1C" w14:textId="77777777" w:rsidR="0091044E" w:rsidRPr="00A952F9" w:rsidRDefault="0091044E" w:rsidP="0091044E">
            <w:pPr>
              <w:keepLines/>
              <w:rPr>
                <w:rFonts w:ascii="Arial" w:hAnsi="Arial" w:cs="Arial"/>
                <w:sz w:val="18"/>
                <w:szCs w:val="18"/>
              </w:rPr>
            </w:pPr>
            <w:r w:rsidRPr="00A952F9">
              <w:rPr>
                <w:rFonts w:ascii="Arial" w:hAnsi="Arial" w:cs="Arial"/>
                <w:sz w:val="18"/>
                <w:szCs w:val="18"/>
              </w:rPr>
              <w:t xml:space="preserve">Indicates the type(s) of a PDU session. </w:t>
            </w:r>
          </w:p>
          <w:p w14:paraId="7773FB6B" w14:textId="77777777" w:rsidR="0091044E" w:rsidRPr="00A952F9" w:rsidRDefault="0091044E" w:rsidP="0091044E">
            <w:pPr>
              <w:pStyle w:val="TAL"/>
              <w:keepNext w:val="0"/>
              <w:rPr>
                <w:rFonts w:cs="Arial"/>
                <w:szCs w:val="18"/>
              </w:rPr>
            </w:pPr>
            <w:r w:rsidRPr="00A952F9">
              <w:rPr>
                <w:rFonts w:cs="Arial"/>
                <w:szCs w:val="18"/>
              </w:rPr>
              <w:t>allowedValues:</w:t>
            </w:r>
          </w:p>
          <w:p w14:paraId="37812771" w14:textId="77777777" w:rsidR="0091044E" w:rsidRPr="00A952F9" w:rsidRDefault="0091044E" w:rsidP="0091044E">
            <w:pPr>
              <w:pStyle w:val="TAL"/>
              <w:keepNext w:val="0"/>
              <w:rPr>
                <w:lang w:eastAsia="zh-CN"/>
              </w:rPr>
            </w:pPr>
            <w:r w:rsidRPr="00A952F9">
              <w:rPr>
                <w:rFonts w:cs="Arial"/>
                <w:szCs w:val="18"/>
              </w:rPr>
              <w:t>"IPV4"</w:t>
            </w:r>
            <w:r w:rsidRPr="00A952F9">
              <w:rPr>
                <w:rFonts w:cs="Arial"/>
                <w:szCs w:val="18"/>
              </w:rPr>
              <w:br/>
              <w:t>"IPV6"</w:t>
            </w:r>
            <w:r w:rsidRPr="00A952F9">
              <w:rPr>
                <w:rFonts w:cs="Arial"/>
                <w:szCs w:val="18"/>
              </w:rPr>
              <w:br/>
              <w:t>"IPV4V6" as per clause 5.8.2.2.1 TS 23.501 [2]</w:t>
            </w:r>
            <w:r w:rsidRPr="00A952F9">
              <w:rPr>
                <w:rFonts w:cs="Arial"/>
                <w:szCs w:val="18"/>
              </w:rPr>
              <w:br/>
              <w:t>"UNSTRUCTURED"</w:t>
            </w:r>
            <w:r w:rsidRPr="00A952F9">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70D2DF5B" w14:textId="77777777" w:rsidR="0091044E" w:rsidRPr="00A952F9" w:rsidRDefault="0091044E" w:rsidP="0091044E">
            <w:pPr>
              <w:pStyle w:val="TAL"/>
              <w:keepNext w:val="0"/>
            </w:pPr>
            <w:r w:rsidRPr="00A952F9">
              <w:t>type: ENUM</w:t>
            </w:r>
          </w:p>
          <w:p w14:paraId="64CFA6EF" w14:textId="77777777" w:rsidR="0091044E" w:rsidRPr="00A952F9" w:rsidRDefault="0091044E" w:rsidP="0091044E">
            <w:pPr>
              <w:pStyle w:val="TAL"/>
              <w:keepNext w:val="0"/>
            </w:pPr>
            <w:r w:rsidRPr="00A952F9">
              <w:t>multiplicity: 1..*</w:t>
            </w:r>
          </w:p>
          <w:p w14:paraId="0D4408DA" w14:textId="77777777" w:rsidR="0091044E" w:rsidRPr="00A952F9" w:rsidRDefault="0091044E" w:rsidP="0091044E">
            <w:pPr>
              <w:pStyle w:val="TAL"/>
              <w:keepNext w:val="0"/>
            </w:pPr>
            <w:r w:rsidRPr="00A952F9">
              <w:t>isOrdered: False</w:t>
            </w:r>
          </w:p>
          <w:p w14:paraId="06144780" w14:textId="77777777" w:rsidR="0091044E" w:rsidRPr="00A952F9" w:rsidRDefault="0091044E" w:rsidP="0091044E">
            <w:pPr>
              <w:pStyle w:val="TAL"/>
              <w:keepNext w:val="0"/>
            </w:pPr>
            <w:r w:rsidRPr="00A952F9">
              <w:t>isUnique: True</w:t>
            </w:r>
          </w:p>
          <w:p w14:paraId="5307A4BC" w14:textId="77777777" w:rsidR="0091044E" w:rsidRPr="00A952F9" w:rsidRDefault="0091044E" w:rsidP="0091044E">
            <w:pPr>
              <w:pStyle w:val="TAL"/>
              <w:keepNext w:val="0"/>
            </w:pPr>
            <w:r w:rsidRPr="00A952F9">
              <w:t>defaultValue: None</w:t>
            </w:r>
          </w:p>
          <w:p w14:paraId="674792B7" w14:textId="77777777" w:rsidR="0091044E" w:rsidRPr="00A952F9" w:rsidRDefault="0091044E" w:rsidP="0091044E">
            <w:pPr>
              <w:pStyle w:val="TAL"/>
              <w:keepNext w:val="0"/>
            </w:pPr>
            <w:r w:rsidRPr="00A952F9">
              <w:t>isNullable: False</w:t>
            </w:r>
          </w:p>
        </w:tc>
      </w:tr>
      <w:tr w:rsidR="0091044E" w:rsidRPr="00A952F9" w14:paraId="784950F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BA762E"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atsssCapability</w:t>
            </w:r>
          </w:p>
        </w:tc>
        <w:tc>
          <w:tcPr>
            <w:tcW w:w="4395" w:type="dxa"/>
            <w:tcBorders>
              <w:top w:val="single" w:sz="4" w:space="0" w:color="auto"/>
              <w:left w:val="single" w:sz="4" w:space="0" w:color="auto"/>
              <w:bottom w:val="single" w:sz="4" w:space="0" w:color="auto"/>
              <w:right w:val="single" w:sz="4" w:space="0" w:color="auto"/>
            </w:tcBorders>
          </w:tcPr>
          <w:p w14:paraId="33549236" w14:textId="77777777" w:rsidR="0091044E" w:rsidRPr="00A952F9" w:rsidRDefault="0091044E" w:rsidP="0091044E">
            <w:pPr>
              <w:pStyle w:val="TAL"/>
              <w:keepNext w:val="0"/>
              <w:rPr>
                <w:rFonts w:cs="Arial"/>
                <w:szCs w:val="18"/>
                <w:lang w:eastAsia="zh-CN"/>
              </w:rPr>
            </w:pPr>
            <w:r w:rsidRPr="00A952F9">
              <w:rPr>
                <w:rFonts w:cs="Arial"/>
                <w:szCs w:val="18"/>
                <w:lang w:eastAsia="zh-CN"/>
              </w:rPr>
              <w:t>Indicate the ATSSS capability of the UPF.</w:t>
            </w:r>
          </w:p>
          <w:p w14:paraId="4E79F0BE"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7157BAC" w14:textId="77777777" w:rsidR="0091044E" w:rsidRPr="00A952F9" w:rsidRDefault="0091044E" w:rsidP="0091044E">
            <w:pPr>
              <w:pStyle w:val="TAL"/>
              <w:keepNext w:val="0"/>
            </w:pPr>
            <w:r w:rsidRPr="00A952F9">
              <w:t xml:space="preserve">type: </w:t>
            </w:r>
            <w:r w:rsidRPr="00A952F9">
              <w:rPr>
                <w:lang w:eastAsia="zh-CN"/>
              </w:rPr>
              <w:t>AtsssCapability</w:t>
            </w:r>
          </w:p>
          <w:p w14:paraId="4E36365F" w14:textId="77777777" w:rsidR="0091044E" w:rsidRPr="00A952F9" w:rsidRDefault="0091044E" w:rsidP="0091044E">
            <w:pPr>
              <w:pStyle w:val="TAL"/>
              <w:keepNext w:val="0"/>
            </w:pPr>
            <w:r w:rsidRPr="00A952F9">
              <w:t>multiplicity: 1</w:t>
            </w:r>
          </w:p>
          <w:p w14:paraId="10D0BFE5" w14:textId="77777777" w:rsidR="0091044E" w:rsidRPr="00A952F9" w:rsidRDefault="0091044E" w:rsidP="0091044E">
            <w:pPr>
              <w:pStyle w:val="TAL"/>
              <w:keepNext w:val="0"/>
            </w:pPr>
            <w:r w:rsidRPr="00A952F9">
              <w:t>isOrdered: N/A</w:t>
            </w:r>
          </w:p>
          <w:p w14:paraId="335E5E74" w14:textId="77777777" w:rsidR="0091044E" w:rsidRPr="00A952F9" w:rsidRDefault="0091044E" w:rsidP="0091044E">
            <w:pPr>
              <w:pStyle w:val="TAL"/>
              <w:keepNext w:val="0"/>
            </w:pPr>
            <w:r w:rsidRPr="00A952F9">
              <w:t>isUnique: N/A</w:t>
            </w:r>
          </w:p>
          <w:p w14:paraId="465A4CB3" w14:textId="77777777" w:rsidR="0091044E" w:rsidRPr="00A952F9" w:rsidRDefault="0091044E" w:rsidP="0091044E">
            <w:pPr>
              <w:pStyle w:val="TAL"/>
              <w:keepNext w:val="0"/>
            </w:pPr>
            <w:r w:rsidRPr="00A952F9">
              <w:t>defaultValue: None</w:t>
            </w:r>
          </w:p>
          <w:p w14:paraId="113D5096" w14:textId="77777777" w:rsidR="0091044E" w:rsidRPr="00A952F9" w:rsidRDefault="0091044E" w:rsidP="0091044E">
            <w:pPr>
              <w:pStyle w:val="TAL"/>
              <w:keepNext w:val="0"/>
            </w:pPr>
            <w:r w:rsidRPr="00A952F9">
              <w:t>isNullable: False</w:t>
            </w:r>
          </w:p>
        </w:tc>
      </w:tr>
      <w:tr w:rsidR="0091044E" w:rsidRPr="00A952F9" w14:paraId="193E555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B543EB"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atsssLL</w:t>
            </w:r>
          </w:p>
        </w:tc>
        <w:tc>
          <w:tcPr>
            <w:tcW w:w="4395" w:type="dxa"/>
            <w:tcBorders>
              <w:top w:val="single" w:sz="4" w:space="0" w:color="auto"/>
              <w:left w:val="single" w:sz="4" w:space="0" w:color="auto"/>
              <w:bottom w:val="single" w:sz="4" w:space="0" w:color="auto"/>
              <w:right w:val="single" w:sz="4" w:space="0" w:color="auto"/>
            </w:tcBorders>
          </w:tcPr>
          <w:p w14:paraId="57FB5CD2"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Indicates the ATSSS-LL capability to support procedures related to </w:t>
            </w:r>
            <w:r w:rsidRPr="00A952F9">
              <w:rPr>
                <w:lang w:eastAsia="zh-CN"/>
              </w:rPr>
              <w:t>Access Traffic Steering, Switching, Splitting (see clauses 4.2.10, 5.32 of TS 23.501 [2])</w:t>
            </w:r>
            <w:r w:rsidRPr="00A952F9">
              <w:rPr>
                <w:rFonts w:cs="Arial"/>
                <w:szCs w:val="18"/>
                <w:lang w:eastAsia="zh-CN"/>
              </w:rPr>
              <w:t>.</w:t>
            </w:r>
          </w:p>
          <w:p w14:paraId="6124C4F2" w14:textId="77777777" w:rsidR="0091044E" w:rsidRPr="00A952F9" w:rsidRDefault="0091044E" w:rsidP="0091044E">
            <w:pPr>
              <w:pStyle w:val="TAL"/>
              <w:keepNext w:val="0"/>
              <w:rPr>
                <w:rFonts w:cs="Arial"/>
                <w:szCs w:val="18"/>
                <w:lang w:eastAsia="zh-CN"/>
              </w:rPr>
            </w:pPr>
          </w:p>
          <w:p w14:paraId="5AA45DE4" w14:textId="77777777" w:rsidR="0091044E" w:rsidRPr="00A952F9" w:rsidRDefault="0091044E" w:rsidP="0091044E">
            <w:pPr>
              <w:pStyle w:val="TAL"/>
              <w:keepNext w:val="0"/>
              <w:rPr>
                <w:rFonts w:cs="Arial"/>
                <w:szCs w:val="18"/>
              </w:rPr>
            </w:pPr>
            <w:r w:rsidRPr="00A952F9">
              <w:rPr>
                <w:lang w:eastAsia="zh-CN"/>
              </w:rPr>
              <w:t>allowedValues:</w:t>
            </w:r>
          </w:p>
          <w:p w14:paraId="6EB2D5D5" w14:textId="77777777" w:rsidR="0091044E" w:rsidRPr="00A952F9" w:rsidRDefault="0091044E" w:rsidP="0091044E">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5DC23CB2" w14:textId="77777777" w:rsidR="0091044E" w:rsidRPr="00A952F9" w:rsidRDefault="0091044E" w:rsidP="0091044E">
            <w:pPr>
              <w:pStyle w:val="TAL"/>
              <w:keepNext w:val="0"/>
            </w:pPr>
            <w:r w:rsidRPr="00A952F9">
              <w:t xml:space="preserve">type: </w:t>
            </w:r>
            <w:r w:rsidRPr="00A952F9">
              <w:rPr>
                <w:lang w:eastAsia="zh-CN"/>
              </w:rPr>
              <w:t>Boolean</w:t>
            </w:r>
          </w:p>
          <w:p w14:paraId="7F9F5D4A" w14:textId="77777777" w:rsidR="0091044E" w:rsidRPr="00A952F9" w:rsidRDefault="0091044E" w:rsidP="0091044E">
            <w:pPr>
              <w:pStyle w:val="TAL"/>
              <w:keepNext w:val="0"/>
            </w:pPr>
            <w:r w:rsidRPr="00A952F9">
              <w:t>multiplicity: 1</w:t>
            </w:r>
          </w:p>
          <w:p w14:paraId="1FCADDEA" w14:textId="77777777" w:rsidR="0091044E" w:rsidRPr="00A952F9" w:rsidRDefault="0091044E" w:rsidP="0091044E">
            <w:pPr>
              <w:pStyle w:val="TAL"/>
              <w:keepNext w:val="0"/>
            </w:pPr>
            <w:r w:rsidRPr="00A952F9">
              <w:t>isOrdered: N/A</w:t>
            </w:r>
          </w:p>
          <w:p w14:paraId="44B02190" w14:textId="77777777" w:rsidR="0091044E" w:rsidRPr="00A952F9" w:rsidRDefault="0091044E" w:rsidP="0091044E">
            <w:pPr>
              <w:pStyle w:val="TAL"/>
              <w:keepNext w:val="0"/>
            </w:pPr>
            <w:r w:rsidRPr="00A952F9">
              <w:t>isUnique: N/A</w:t>
            </w:r>
          </w:p>
          <w:p w14:paraId="34047D0F" w14:textId="77777777" w:rsidR="0091044E" w:rsidRPr="00A952F9" w:rsidRDefault="0091044E" w:rsidP="0091044E">
            <w:pPr>
              <w:pStyle w:val="TAL"/>
              <w:keepNext w:val="0"/>
            </w:pPr>
            <w:r w:rsidRPr="00A952F9">
              <w:t>defaultValue: False</w:t>
            </w:r>
          </w:p>
          <w:p w14:paraId="2B3E89EF" w14:textId="77777777" w:rsidR="0091044E" w:rsidRPr="00A952F9" w:rsidRDefault="0091044E" w:rsidP="0091044E">
            <w:pPr>
              <w:pStyle w:val="TAL"/>
              <w:keepNext w:val="0"/>
            </w:pPr>
            <w:r w:rsidRPr="00A952F9">
              <w:t>isNullable: False</w:t>
            </w:r>
          </w:p>
        </w:tc>
      </w:tr>
      <w:tr w:rsidR="0091044E" w:rsidRPr="00A952F9" w14:paraId="553231B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5DABD4"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mptcp</w:t>
            </w:r>
          </w:p>
        </w:tc>
        <w:tc>
          <w:tcPr>
            <w:tcW w:w="4395" w:type="dxa"/>
            <w:tcBorders>
              <w:top w:val="single" w:sz="4" w:space="0" w:color="auto"/>
              <w:left w:val="single" w:sz="4" w:space="0" w:color="auto"/>
              <w:bottom w:val="single" w:sz="4" w:space="0" w:color="auto"/>
              <w:right w:val="single" w:sz="4" w:space="0" w:color="auto"/>
            </w:tcBorders>
          </w:tcPr>
          <w:p w14:paraId="2F958BBB"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Indicates the MPTCP capability to support procedures related to </w:t>
            </w:r>
            <w:r w:rsidRPr="00A952F9">
              <w:rPr>
                <w:lang w:eastAsia="zh-CN"/>
              </w:rPr>
              <w:t>Access Traffic Steering, Switching, Splitting (see clauses 4.2.10, 5.32 of TS 23.501 [2])</w:t>
            </w:r>
            <w:r w:rsidRPr="00A952F9">
              <w:rPr>
                <w:rFonts w:cs="Arial"/>
                <w:szCs w:val="18"/>
                <w:lang w:eastAsia="zh-CN"/>
              </w:rPr>
              <w:t>.</w:t>
            </w:r>
          </w:p>
          <w:p w14:paraId="171E42C1" w14:textId="77777777" w:rsidR="0091044E" w:rsidRPr="00A952F9" w:rsidRDefault="0091044E" w:rsidP="0091044E">
            <w:pPr>
              <w:pStyle w:val="TAL"/>
              <w:keepNext w:val="0"/>
              <w:rPr>
                <w:rFonts w:cs="Arial"/>
                <w:szCs w:val="18"/>
                <w:lang w:eastAsia="zh-CN"/>
              </w:rPr>
            </w:pPr>
          </w:p>
          <w:p w14:paraId="7EF393F7" w14:textId="77777777" w:rsidR="0091044E" w:rsidRPr="00A952F9" w:rsidRDefault="0091044E" w:rsidP="0091044E">
            <w:pPr>
              <w:pStyle w:val="TAL"/>
              <w:keepNext w:val="0"/>
              <w:rPr>
                <w:rFonts w:cs="Arial"/>
                <w:szCs w:val="18"/>
              </w:rPr>
            </w:pPr>
            <w:r w:rsidRPr="00A952F9">
              <w:rPr>
                <w:lang w:eastAsia="zh-CN"/>
              </w:rPr>
              <w:t>allowedValues:</w:t>
            </w:r>
          </w:p>
          <w:p w14:paraId="6180713A" w14:textId="77777777" w:rsidR="0091044E" w:rsidRPr="00A952F9" w:rsidRDefault="0091044E" w:rsidP="0091044E">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78499B6" w14:textId="77777777" w:rsidR="0091044E" w:rsidRPr="00A952F9" w:rsidRDefault="0091044E" w:rsidP="0091044E">
            <w:pPr>
              <w:pStyle w:val="TAL"/>
              <w:keepNext w:val="0"/>
            </w:pPr>
            <w:r w:rsidRPr="00A952F9">
              <w:t xml:space="preserve">type: </w:t>
            </w:r>
            <w:r w:rsidRPr="00A952F9">
              <w:rPr>
                <w:lang w:eastAsia="zh-CN"/>
              </w:rPr>
              <w:t>Boolean</w:t>
            </w:r>
          </w:p>
          <w:p w14:paraId="55099436" w14:textId="77777777" w:rsidR="0091044E" w:rsidRPr="00A952F9" w:rsidRDefault="0091044E" w:rsidP="0091044E">
            <w:pPr>
              <w:pStyle w:val="TAL"/>
              <w:keepNext w:val="0"/>
            </w:pPr>
            <w:r w:rsidRPr="00A952F9">
              <w:t>multiplicity: 1</w:t>
            </w:r>
          </w:p>
          <w:p w14:paraId="6B87C530" w14:textId="77777777" w:rsidR="0091044E" w:rsidRPr="00A952F9" w:rsidRDefault="0091044E" w:rsidP="0091044E">
            <w:pPr>
              <w:pStyle w:val="TAL"/>
              <w:keepNext w:val="0"/>
            </w:pPr>
            <w:r w:rsidRPr="00A952F9">
              <w:t>isOrdered: N/A</w:t>
            </w:r>
          </w:p>
          <w:p w14:paraId="52A4C004" w14:textId="77777777" w:rsidR="0091044E" w:rsidRPr="00A952F9" w:rsidRDefault="0091044E" w:rsidP="0091044E">
            <w:pPr>
              <w:pStyle w:val="TAL"/>
              <w:keepNext w:val="0"/>
            </w:pPr>
            <w:r w:rsidRPr="00A952F9">
              <w:t>isUnique: N/A</w:t>
            </w:r>
          </w:p>
          <w:p w14:paraId="156743C7" w14:textId="77777777" w:rsidR="0091044E" w:rsidRPr="00A952F9" w:rsidRDefault="0091044E" w:rsidP="0091044E">
            <w:pPr>
              <w:pStyle w:val="TAL"/>
              <w:keepNext w:val="0"/>
            </w:pPr>
            <w:r w:rsidRPr="00A952F9">
              <w:t>defaultValue: False</w:t>
            </w:r>
          </w:p>
          <w:p w14:paraId="359FF978" w14:textId="77777777" w:rsidR="0091044E" w:rsidRPr="00A952F9" w:rsidRDefault="0091044E" w:rsidP="0091044E">
            <w:pPr>
              <w:pStyle w:val="TAL"/>
              <w:keepNext w:val="0"/>
            </w:pPr>
            <w:r w:rsidRPr="00A952F9">
              <w:t>isNullable: False</w:t>
            </w:r>
          </w:p>
        </w:tc>
      </w:tr>
      <w:tr w:rsidR="0091044E" w:rsidRPr="00A952F9" w14:paraId="4351142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A9C0AD"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rttWithoutPmf</w:t>
            </w:r>
          </w:p>
        </w:tc>
        <w:tc>
          <w:tcPr>
            <w:tcW w:w="4395" w:type="dxa"/>
            <w:tcBorders>
              <w:top w:val="single" w:sz="4" w:space="0" w:color="auto"/>
              <w:left w:val="single" w:sz="4" w:space="0" w:color="auto"/>
              <w:bottom w:val="single" w:sz="4" w:space="0" w:color="auto"/>
              <w:right w:val="single" w:sz="4" w:space="0" w:color="auto"/>
            </w:tcBorders>
          </w:tcPr>
          <w:p w14:paraId="6851711B" w14:textId="77777777" w:rsidR="0091044E" w:rsidRPr="00A952F9" w:rsidRDefault="0091044E" w:rsidP="0091044E">
            <w:pPr>
              <w:pStyle w:val="TAL"/>
              <w:keepNext w:val="0"/>
              <w:rPr>
                <w:rFonts w:cs="Arial"/>
                <w:szCs w:val="18"/>
                <w:lang w:eastAsia="zh-CN"/>
              </w:rPr>
            </w:pPr>
            <w:r w:rsidRPr="00A952F9">
              <w:rPr>
                <w:rFonts w:cs="Arial"/>
                <w:szCs w:val="18"/>
                <w:lang w:eastAsia="zh-CN"/>
              </w:rPr>
              <w:t>Indicates whether the UPF supports RTT measurement without PMF (see clauses 5.32.2, 6.3.3.3 of TS 23.501 [2]).</w:t>
            </w:r>
          </w:p>
          <w:p w14:paraId="176D04DC" w14:textId="77777777" w:rsidR="0091044E" w:rsidRPr="00A952F9" w:rsidRDefault="0091044E" w:rsidP="0091044E">
            <w:pPr>
              <w:pStyle w:val="TAL"/>
              <w:keepNext w:val="0"/>
              <w:rPr>
                <w:rFonts w:cs="Arial"/>
                <w:szCs w:val="18"/>
                <w:lang w:eastAsia="zh-CN"/>
              </w:rPr>
            </w:pPr>
          </w:p>
          <w:p w14:paraId="4C602804" w14:textId="77777777" w:rsidR="0091044E" w:rsidRPr="00A952F9" w:rsidRDefault="0091044E" w:rsidP="0091044E">
            <w:pPr>
              <w:pStyle w:val="TAL"/>
              <w:keepNext w:val="0"/>
              <w:rPr>
                <w:rFonts w:cs="Arial"/>
                <w:szCs w:val="18"/>
              </w:rPr>
            </w:pPr>
            <w:r w:rsidRPr="00A952F9">
              <w:rPr>
                <w:lang w:eastAsia="zh-CN"/>
              </w:rPr>
              <w:t>allowedValues:</w:t>
            </w:r>
          </w:p>
          <w:p w14:paraId="1FEBEEDB" w14:textId="77777777" w:rsidR="0091044E" w:rsidRPr="00A952F9" w:rsidRDefault="0091044E" w:rsidP="0091044E">
            <w:pPr>
              <w:pStyle w:val="TAL"/>
              <w:keepNext w:val="0"/>
              <w:rPr>
                <w:rFonts w:cs="Arial"/>
                <w:szCs w:val="18"/>
                <w:lang w:eastAsia="zh-CN"/>
              </w:rPr>
            </w:pPr>
            <w:r w:rsidRPr="00A952F9">
              <w:rPr>
                <w:rFonts w:cs="Arial"/>
                <w:szCs w:val="18"/>
                <w:lang w:eastAsia="zh-CN"/>
              </w:rPr>
              <w:t>True: Supported</w:t>
            </w:r>
          </w:p>
          <w:p w14:paraId="39371363" w14:textId="77777777" w:rsidR="0091044E" w:rsidRPr="00A952F9" w:rsidRDefault="0091044E" w:rsidP="0091044E">
            <w:pPr>
              <w:pStyle w:val="TAL"/>
              <w:keepNext w:val="0"/>
              <w:rPr>
                <w:lang w:eastAsia="zh-CN"/>
              </w:rPr>
            </w:pPr>
            <w:r w:rsidRPr="00A952F9">
              <w:rPr>
                <w:rFonts w:cs="Arial"/>
                <w:szCs w:val="18"/>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10EF8FEA" w14:textId="77777777" w:rsidR="0091044E" w:rsidRPr="00A952F9" w:rsidRDefault="0091044E" w:rsidP="0091044E">
            <w:pPr>
              <w:pStyle w:val="TAL"/>
              <w:keepNext w:val="0"/>
            </w:pPr>
            <w:r w:rsidRPr="00A952F9">
              <w:t xml:space="preserve">type: </w:t>
            </w:r>
            <w:r w:rsidRPr="00A952F9">
              <w:rPr>
                <w:lang w:eastAsia="zh-CN"/>
              </w:rPr>
              <w:t>Boolean</w:t>
            </w:r>
          </w:p>
          <w:p w14:paraId="5170BA68" w14:textId="77777777" w:rsidR="0091044E" w:rsidRPr="00A952F9" w:rsidRDefault="0091044E" w:rsidP="0091044E">
            <w:pPr>
              <w:pStyle w:val="TAL"/>
              <w:keepNext w:val="0"/>
            </w:pPr>
            <w:r w:rsidRPr="00A952F9">
              <w:t>multiplicity: 1</w:t>
            </w:r>
          </w:p>
          <w:p w14:paraId="6CABFCAC" w14:textId="77777777" w:rsidR="0091044E" w:rsidRPr="00A952F9" w:rsidRDefault="0091044E" w:rsidP="0091044E">
            <w:pPr>
              <w:pStyle w:val="TAL"/>
              <w:keepNext w:val="0"/>
            </w:pPr>
            <w:r w:rsidRPr="00A952F9">
              <w:t>isOrdered: N/A</w:t>
            </w:r>
          </w:p>
          <w:p w14:paraId="1D094AF9" w14:textId="77777777" w:rsidR="0091044E" w:rsidRPr="00A952F9" w:rsidRDefault="0091044E" w:rsidP="0091044E">
            <w:pPr>
              <w:pStyle w:val="TAL"/>
              <w:keepNext w:val="0"/>
            </w:pPr>
            <w:r w:rsidRPr="00A952F9">
              <w:t>isUnique: N/A</w:t>
            </w:r>
          </w:p>
          <w:p w14:paraId="088DE8EF" w14:textId="77777777" w:rsidR="0091044E" w:rsidRPr="00A952F9" w:rsidRDefault="0091044E" w:rsidP="0091044E">
            <w:pPr>
              <w:pStyle w:val="TAL"/>
              <w:keepNext w:val="0"/>
            </w:pPr>
            <w:r w:rsidRPr="00A952F9">
              <w:t>defaultValue: False</w:t>
            </w:r>
          </w:p>
          <w:p w14:paraId="472DCE53" w14:textId="77777777" w:rsidR="0091044E" w:rsidRPr="00A952F9" w:rsidRDefault="0091044E" w:rsidP="0091044E">
            <w:pPr>
              <w:pStyle w:val="TAL"/>
              <w:keepNext w:val="0"/>
            </w:pPr>
            <w:r w:rsidRPr="00A952F9">
              <w:t>isNullable: False</w:t>
            </w:r>
          </w:p>
        </w:tc>
      </w:tr>
      <w:tr w:rsidR="0091044E" w:rsidRPr="00A952F9" w14:paraId="330D09E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7EF962"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ueIpAddrInd</w:t>
            </w:r>
          </w:p>
        </w:tc>
        <w:tc>
          <w:tcPr>
            <w:tcW w:w="4395" w:type="dxa"/>
            <w:tcBorders>
              <w:top w:val="single" w:sz="4" w:space="0" w:color="auto"/>
              <w:left w:val="single" w:sz="4" w:space="0" w:color="auto"/>
              <w:bottom w:val="single" w:sz="4" w:space="0" w:color="auto"/>
              <w:right w:val="single" w:sz="4" w:space="0" w:color="auto"/>
            </w:tcBorders>
          </w:tcPr>
          <w:p w14:paraId="5A31D694" w14:textId="77777777" w:rsidR="0091044E" w:rsidRPr="00A952F9" w:rsidRDefault="0091044E" w:rsidP="0091044E">
            <w:pPr>
              <w:pStyle w:val="TAL"/>
              <w:keepNext w:val="0"/>
              <w:rPr>
                <w:rFonts w:cs="Arial"/>
                <w:szCs w:val="18"/>
              </w:rPr>
            </w:pPr>
            <w:r w:rsidRPr="00A952F9">
              <w:rPr>
                <w:rFonts w:cs="Arial"/>
                <w:szCs w:val="18"/>
              </w:rPr>
              <w:t>Indicates whether the UPF supports allocating UE IP addresses/prefixes.</w:t>
            </w:r>
          </w:p>
          <w:p w14:paraId="4501CB86" w14:textId="77777777" w:rsidR="0091044E" w:rsidRPr="00A952F9" w:rsidRDefault="0091044E" w:rsidP="0091044E">
            <w:pPr>
              <w:pStyle w:val="TAL"/>
              <w:keepNext w:val="0"/>
              <w:rPr>
                <w:rFonts w:cs="Arial"/>
                <w:szCs w:val="18"/>
              </w:rPr>
            </w:pPr>
          </w:p>
          <w:p w14:paraId="70E9B2C3" w14:textId="77777777" w:rsidR="0091044E" w:rsidRPr="00A952F9" w:rsidRDefault="0091044E" w:rsidP="0091044E">
            <w:pPr>
              <w:pStyle w:val="TAL"/>
              <w:keepNext w:val="0"/>
              <w:rPr>
                <w:rFonts w:cs="Arial"/>
                <w:szCs w:val="18"/>
              </w:rPr>
            </w:pPr>
            <w:r w:rsidRPr="00A952F9">
              <w:rPr>
                <w:lang w:eastAsia="zh-CN"/>
              </w:rPr>
              <w:t>allowedValues:</w:t>
            </w:r>
          </w:p>
          <w:p w14:paraId="507BCFEF" w14:textId="77777777" w:rsidR="0091044E" w:rsidRPr="00A952F9" w:rsidRDefault="0091044E" w:rsidP="0091044E">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8E4EFA6" w14:textId="77777777" w:rsidR="0091044E" w:rsidRPr="00A952F9" w:rsidRDefault="0091044E" w:rsidP="0091044E">
            <w:pPr>
              <w:pStyle w:val="TAL"/>
              <w:keepNext w:val="0"/>
            </w:pPr>
            <w:r w:rsidRPr="00A952F9">
              <w:t xml:space="preserve">type: </w:t>
            </w:r>
            <w:r w:rsidRPr="00A952F9">
              <w:rPr>
                <w:rFonts w:cs="Arial"/>
                <w:szCs w:val="18"/>
              </w:rPr>
              <w:t>Boolean</w:t>
            </w:r>
          </w:p>
          <w:p w14:paraId="41CA7564" w14:textId="77777777" w:rsidR="0091044E" w:rsidRPr="00A952F9" w:rsidRDefault="0091044E" w:rsidP="0091044E">
            <w:pPr>
              <w:pStyle w:val="TAL"/>
              <w:keepNext w:val="0"/>
            </w:pPr>
            <w:r w:rsidRPr="00A952F9">
              <w:t>multiplicity: 1</w:t>
            </w:r>
          </w:p>
          <w:p w14:paraId="0F065F1D" w14:textId="77777777" w:rsidR="0091044E" w:rsidRPr="00A952F9" w:rsidRDefault="0091044E" w:rsidP="0091044E">
            <w:pPr>
              <w:pStyle w:val="TAL"/>
              <w:keepNext w:val="0"/>
            </w:pPr>
            <w:r w:rsidRPr="00A952F9">
              <w:t>isOrdered: N/A</w:t>
            </w:r>
          </w:p>
          <w:p w14:paraId="027B9097" w14:textId="77777777" w:rsidR="0091044E" w:rsidRPr="00A952F9" w:rsidRDefault="0091044E" w:rsidP="0091044E">
            <w:pPr>
              <w:pStyle w:val="TAL"/>
              <w:keepNext w:val="0"/>
            </w:pPr>
            <w:r w:rsidRPr="00A952F9">
              <w:t>isUnique: N/A</w:t>
            </w:r>
          </w:p>
          <w:p w14:paraId="5966950B" w14:textId="77777777" w:rsidR="0091044E" w:rsidRPr="00A952F9" w:rsidRDefault="0091044E" w:rsidP="0091044E">
            <w:pPr>
              <w:pStyle w:val="TAL"/>
              <w:keepNext w:val="0"/>
            </w:pPr>
            <w:r w:rsidRPr="00A952F9">
              <w:t>defaultValue: False</w:t>
            </w:r>
          </w:p>
          <w:p w14:paraId="4F70BCEF" w14:textId="77777777" w:rsidR="0091044E" w:rsidRPr="00A952F9" w:rsidRDefault="0091044E" w:rsidP="0091044E">
            <w:pPr>
              <w:pStyle w:val="TAL"/>
              <w:keepNext w:val="0"/>
            </w:pPr>
            <w:r w:rsidRPr="00A952F9">
              <w:t>isNullable: False</w:t>
            </w:r>
          </w:p>
        </w:tc>
      </w:tr>
      <w:tr w:rsidR="0091044E" w:rsidRPr="00A952F9" w14:paraId="405DFBD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426832"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wAgfInfo</w:t>
            </w:r>
          </w:p>
        </w:tc>
        <w:tc>
          <w:tcPr>
            <w:tcW w:w="4395" w:type="dxa"/>
            <w:tcBorders>
              <w:top w:val="single" w:sz="4" w:space="0" w:color="auto"/>
              <w:left w:val="single" w:sz="4" w:space="0" w:color="auto"/>
              <w:bottom w:val="single" w:sz="4" w:space="0" w:color="auto"/>
              <w:right w:val="single" w:sz="4" w:space="0" w:color="auto"/>
            </w:tcBorders>
          </w:tcPr>
          <w:p w14:paraId="0CA40841" w14:textId="77777777" w:rsidR="0091044E" w:rsidRPr="00A952F9" w:rsidRDefault="0091044E" w:rsidP="0091044E">
            <w:pPr>
              <w:pStyle w:val="TAL"/>
              <w:keepNext w:val="0"/>
              <w:rPr>
                <w:lang w:eastAsia="zh-CN"/>
              </w:rPr>
            </w:pPr>
            <w:r w:rsidRPr="00A952F9">
              <w:rPr>
                <w:rFonts w:cs="Arial"/>
                <w:szCs w:val="18"/>
                <w:lang w:eastAsia="zh-CN"/>
              </w:rPr>
              <w:t xml:space="preserve">Indicate that the UPF is collocated with W-AGF. If not present, the UPF is not collocated with </w:t>
            </w:r>
            <w:r w:rsidRPr="00A952F9">
              <w:rPr>
                <w:rFonts w:cs="Arial"/>
                <w:szCs w:val="18"/>
              </w:rPr>
              <w:t>Wireline Access Gateway Function</w:t>
            </w:r>
            <w:r w:rsidRPr="00A952F9">
              <w:rPr>
                <w:rFonts w:cs="Arial"/>
                <w:szCs w:val="18"/>
                <w:lang w:eastAsia="zh-CN"/>
              </w:rPr>
              <w:t xml:space="preserve"> (W-AGF).</w:t>
            </w:r>
          </w:p>
        </w:tc>
        <w:tc>
          <w:tcPr>
            <w:tcW w:w="1897" w:type="dxa"/>
            <w:tcBorders>
              <w:top w:val="single" w:sz="4" w:space="0" w:color="auto"/>
              <w:left w:val="single" w:sz="4" w:space="0" w:color="auto"/>
              <w:bottom w:val="single" w:sz="4" w:space="0" w:color="auto"/>
              <w:right w:val="single" w:sz="4" w:space="0" w:color="auto"/>
            </w:tcBorders>
          </w:tcPr>
          <w:p w14:paraId="0BDD6109" w14:textId="77777777" w:rsidR="0091044E" w:rsidRPr="00A952F9" w:rsidRDefault="0091044E" w:rsidP="0091044E">
            <w:pPr>
              <w:pStyle w:val="TAL"/>
              <w:keepNext w:val="0"/>
            </w:pPr>
            <w:r w:rsidRPr="00A952F9">
              <w:t xml:space="preserve">type: </w:t>
            </w:r>
            <w:r w:rsidRPr="00A952F9">
              <w:rPr>
                <w:lang w:eastAsia="zh-CN"/>
              </w:rPr>
              <w:t>IpInterface</w:t>
            </w:r>
          </w:p>
          <w:p w14:paraId="46E04B52" w14:textId="77777777" w:rsidR="0091044E" w:rsidRPr="00A952F9" w:rsidRDefault="0091044E" w:rsidP="0091044E">
            <w:pPr>
              <w:pStyle w:val="TAL"/>
              <w:keepNext w:val="0"/>
            </w:pPr>
            <w:r w:rsidRPr="00A952F9">
              <w:t>multiplicity: 1</w:t>
            </w:r>
          </w:p>
          <w:p w14:paraId="25B65358" w14:textId="77777777" w:rsidR="0091044E" w:rsidRPr="00A952F9" w:rsidRDefault="0091044E" w:rsidP="0091044E">
            <w:pPr>
              <w:pStyle w:val="TAL"/>
              <w:keepNext w:val="0"/>
            </w:pPr>
            <w:r w:rsidRPr="00A952F9">
              <w:t>isOrdered: N/A</w:t>
            </w:r>
          </w:p>
          <w:p w14:paraId="5EA8268B" w14:textId="77777777" w:rsidR="0091044E" w:rsidRPr="00A952F9" w:rsidRDefault="0091044E" w:rsidP="0091044E">
            <w:pPr>
              <w:pStyle w:val="TAL"/>
              <w:keepNext w:val="0"/>
            </w:pPr>
            <w:r w:rsidRPr="00A952F9">
              <w:t>isUnique: N/A</w:t>
            </w:r>
          </w:p>
          <w:p w14:paraId="73DB7896" w14:textId="77777777" w:rsidR="0091044E" w:rsidRPr="00A952F9" w:rsidRDefault="0091044E" w:rsidP="0091044E">
            <w:pPr>
              <w:pStyle w:val="TAL"/>
              <w:keepNext w:val="0"/>
            </w:pPr>
            <w:r w:rsidRPr="00A952F9">
              <w:t>defaultValue: None</w:t>
            </w:r>
          </w:p>
          <w:p w14:paraId="45AE0761" w14:textId="77777777" w:rsidR="0091044E" w:rsidRPr="00A952F9" w:rsidRDefault="0091044E" w:rsidP="0091044E">
            <w:pPr>
              <w:pStyle w:val="TAL"/>
              <w:keepNext w:val="0"/>
            </w:pPr>
            <w:r w:rsidRPr="00A952F9">
              <w:t>isNullable: False</w:t>
            </w:r>
          </w:p>
        </w:tc>
      </w:tr>
      <w:tr w:rsidR="0091044E" w:rsidRPr="00A952F9" w14:paraId="28A96EF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942F24"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tngfInfo</w:t>
            </w:r>
          </w:p>
        </w:tc>
        <w:tc>
          <w:tcPr>
            <w:tcW w:w="4395" w:type="dxa"/>
            <w:tcBorders>
              <w:top w:val="single" w:sz="4" w:space="0" w:color="auto"/>
              <w:left w:val="single" w:sz="4" w:space="0" w:color="auto"/>
              <w:bottom w:val="single" w:sz="4" w:space="0" w:color="auto"/>
              <w:right w:val="single" w:sz="4" w:space="0" w:color="auto"/>
            </w:tcBorders>
          </w:tcPr>
          <w:p w14:paraId="7FE15A75" w14:textId="77777777" w:rsidR="0091044E" w:rsidRPr="00A952F9" w:rsidRDefault="0091044E" w:rsidP="0091044E">
            <w:pPr>
              <w:pStyle w:val="TAL"/>
              <w:keepNext w:val="0"/>
              <w:rPr>
                <w:lang w:eastAsia="zh-CN"/>
              </w:rPr>
            </w:pPr>
            <w:r w:rsidRPr="00A952F9">
              <w:rPr>
                <w:rFonts w:cs="Arial"/>
                <w:szCs w:val="18"/>
                <w:lang w:eastAsia="zh-CN"/>
              </w:rPr>
              <w:t xml:space="preserve">Indicate that the UPF is collocated with TNGF. If not present, the UPF is not collocated with </w:t>
            </w:r>
            <w:r w:rsidRPr="00A952F9">
              <w:rPr>
                <w:rFonts w:cs="Arial"/>
                <w:szCs w:val="18"/>
              </w:rPr>
              <w:t>Trusted Non-3GPP Gateway Function (</w:t>
            </w:r>
            <w:r w:rsidRPr="00A952F9">
              <w:rPr>
                <w:rFonts w:cs="Arial"/>
                <w:szCs w:val="18"/>
                <w:lang w:eastAsia="zh-CN"/>
              </w:rPr>
              <w:t>TNGF).</w:t>
            </w:r>
          </w:p>
        </w:tc>
        <w:tc>
          <w:tcPr>
            <w:tcW w:w="1897" w:type="dxa"/>
            <w:tcBorders>
              <w:top w:val="single" w:sz="4" w:space="0" w:color="auto"/>
              <w:left w:val="single" w:sz="4" w:space="0" w:color="auto"/>
              <w:bottom w:val="single" w:sz="4" w:space="0" w:color="auto"/>
              <w:right w:val="single" w:sz="4" w:space="0" w:color="auto"/>
            </w:tcBorders>
          </w:tcPr>
          <w:p w14:paraId="03582761" w14:textId="77777777" w:rsidR="0091044E" w:rsidRPr="00A952F9" w:rsidRDefault="0091044E" w:rsidP="0091044E">
            <w:pPr>
              <w:pStyle w:val="TAL"/>
              <w:keepNext w:val="0"/>
            </w:pPr>
            <w:r w:rsidRPr="00A952F9">
              <w:t xml:space="preserve">type: </w:t>
            </w:r>
            <w:r w:rsidRPr="00A952F9">
              <w:rPr>
                <w:lang w:eastAsia="zh-CN"/>
              </w:rPr>
              <w:t>IpInterface</w:t>
            </w:r>
          </w:p>
          <w:p w14:paraId="67EB64DD" w14:textId="77777777" w:rsidR="0091044E" w:rsidRPr="00A952F9" w:rsidRDefault="0091044E" w:rsidP="0091044E">
            <w:pPr>
              <w:pStyle w:val="TAL"/>
              <w:keepNext w:val="0"/>
            </w:pPr>
            <w:r w:rsidRPr="00A952F9">
              <w:t>multiplicity: 1</w:t>
            </w:r>
          </w:p>
          <w:p w14:paraId="4C896E11" w14:textId="77777777" w:rsidR="0091044E" w:rsidRPr="00A952F9" w:rsidRDefault="0091044E" w:rsidP="0091044E">
            <w:pPr>
              <w:pStyle w:val="TAL"/>
              <w:keepNext w:val="0"/>
            </w:pPr>
            <w:r w:rsidRPr="00A952F9">
              <w:t>isOrdered: N/A</w:t>
            </w:r>
          </w:p>
          <w:p w14:paraId="4F505EB6" w14:textId="77777777" w:rsidR="0091044E" w:rsidRPr="00A952F9" w:rsidRDefault="0091044E" w:rsidP="0091044E">
            <w:pPr>
              <w:pStyle w:val="TAL"/>
              <w:keepNext w:val="0"/>
            </w:pPr>
            <w:r w:rsidRPr="00A952F9">
              <w:t>isUnique: N/A</w:t>
            </w:r>
          </w:p>
          <w:p w14:paraId="594E5278" w14:textId="77777777" w:rsidR="0091044E" w:rsidRPr="00A952F9" w:rsidRDefault="0091044E" w:rsidP="0091044E">
            <w:pPr>
              <w:pStyle w:val="TAL"/>
              <w:keepNext w:val="0"/>
            </w:pPr>
            <w:r w:rsidRPr="00A952F9">
              <w:t>defaultValue: None</w:t>
            </w:r>
          </w:p>
          <w:p w14:paraId="2CBEA414" w14:textId="77777777" w:rsidR="0091044E" w:rsidRPr="00A952F9" w:rsidRDefault="0091044E" w:rsidP="0091044E">
            <w:pPr>
              <w:pStyle w:val="TAL"/>
              <w:keepNext w:val="0"/>
            </w:pPr>
            <w:r w:rsidRPr="00A952F9">
              <w:t>isNullable: False</w:t>
            </w:r>
          </w:p>
        </w:tc>
      </w:tr>
      <w:tr w:rsidR="0091044E" w:rsidRPr="00A952F9" w14:paraId="1E04C8F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135340"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twifInfo</w:t>
            </w:r>
          </w:p>
        </w:tc>
        <w:tc>
          <w:tcPr>
            <w:tcW w:w="4395" w:type="dxa"/>
            <w:tcBorders>
              <w:top w:val="single" w:sz="4" w:space="0" w:color="auto"/>
              <w:left w:val="single" w:sz="4" w:space="0" w:color="auto"/>
              <w:bottom w:val="single" w:sz="4" w:space="0" w:color="auto"/>
              <w:right w:val="single" w:sz="4" w:space="0" w:color="auto"/>
            </w:tcBorders>
          </w:tcPr>
          <w:p w14:paraId="0B6D7D58" w14:textId="77777777" w:rsidR="0091044E" w:rsidRPr="00A952F9" w:rsidRDefault="0091044E" w:rsidP="0091044E">
            <w:pPr>
              <w:pStyle w:val="TAL"/>
              <w:keepNext w:val="0"/>
              <w:rPr>
                <w:lang w:eastAsia="zh-CN"/>
              </w:rPr>
            </w:pPr>
            <w:r w:rsidRPr="00A952F9">
              <w:rPr>
                <w:rFonts w:cs="Arial"/>
                <w:szCs w:val="18"/>
                <w:lang w:eastAsia="zh-CN"/>
              </w:rPr>
              <w:t xml:space="preserve">Indicate that the UPF is collocated with TWIF. If not present, the UPF is not collocated with </w:t>
            </w:r>
            <w:r w:rsidRPr="00A952F9">
              <w:rPr>
                <w:rFonts w:cs="Arial"/>
                <w:szCs w:val="18"/>
              </w:rPr>
              <w:t>Trusted WLAN Interworking Function (</w:t>
            </w:r>
            <w:r w:rsidRPr="00A952F9">
              <w:rPr>
                <w:rFonts w:cs="Arial"/>
                <w:szCs w:val="18"/>
                <w:lang w:eastAsia="zh-CN"/>
              </w:rPr>
              <w:t>TWIF).</w:t>
            </w:r>
          </w:p>
        </w:tc>
        <w:tc>
          <w:tcPr>
            <w:tcW w:w="1897" w:type="dxa"/>
            <w:tcBorders>
              <w:top w:val="single" w:sz="4" w:space="0" w:color="auto"/>
              <w:left w:val="single" w:sz="4" w:space="0" w:color="auto"/>
              <w:bottom w:val="single" w:sz="4" w:space="0" w:color="auto"/>
              <w:right w:val="single" w:sz="4" w:space="0" w:color="auto"/>
            </w:tcBorders>
          </w:tcPr>
          <w:p w14:paraId="026E4A33" w14:textId="77777777" w:rsidR="0091044E" w:rsidRPr="00A952F9" w:rsidRDefault="0091044E" w:rsidP="0091044E">
            <w:pPr>
              <w:pStyle w:val="TAL"/>
              <w:keepNext w:val="0"/>
            </w:pPr>
            <w:r w:rsidRPr="00A952F9">
              <w:t xml:space="preserve">type: </w:t>
            </w:r>
            <w:r w:rsidRPr="00A952F9">
              <w:rPr>
                <w:lang w:eastAsia="zh-CN"/>
              </w:rPr>
              <w:t>IpInterface</w:t>
            </w:r>
          </w:p>
          <w:p w14:paraId="5C2146F7" w14:textId="77777777" w:rsidR="0091044E" w:rsidRPr="00A952F9" w:rsidRDefault="0091044E" w:rsidP="0091044E">
            <w:pPr>
              <w:pStyle w:val="TAL"/>
              <w:keepNext w:val="0"/>
            </w:pPr>
            <w:r w:rsidRPr="00A952F9">
              <w:t>multiplicity: 1</w:t>
            </w:r>
          </w:p>
          <w:p w14:paraId="03AC53AB" w14:textId="77777777" w:rsidR="0091044E" w:rsidRPr="00A952F9" w:rsidRDefault="0091044E" w:rsidP="0091044E">
            <w:pPr>
              <w:pStyle w:val="TAL"/>
              <w:keepNext w:val="0"/>
            </w:pPr>
            <w:r w:rsidRPr="00A952F9">
              <w:t>isOrdered: N/A</w:t>
            </w:r>
          </w:p>
          <w:p w14:paraId="05127AC0" w14:textId="77777777" w:rsidR="0091044E" w:rsidRPr="00A952F9" w:rsidRDefault="0091044E" w:rsidP="0091044E">
            <w:pPr>
              <w:pStyle w:val="TAL"/>
              <w:keepNext w:val="0"/>
            </w:pPr>
            <w:r w:rsidRPr="00A952F9">
              <w:t>isUnique: N/A</w:t>
            </w:r>
          </w:p>
          <w:p w14:paraId="30FBD0FF" w14:textId="77777777" w:rsidR="0091044E" w:rsidRPr="00A952F9" w:rsidRDefault="0091044E" w:rsidP="0091044E">
            <w:pPr>
              <w:pStyle w:val="TAL"/>
              <w:keepNext w:val="0"/>
            </w:pPr>
            <w:r w:rsidRPr="00A952F9">
              <w:t>defaultValue: None</w:t>
            </w:r>
          </w:p>
          <w:p w14:paraId="478D97C9" w14:textId="77777777" w:rsidR="0091044E" w:rsidRPr="00A952F9" w:rsidRDefault="0091044E" w:rsidP="0091044E">
            <w:pPr>
              <w:pStyle w:val="TAL"/>
              <w:keepNext w:val="0"/>
            </w:pPr>
            <w:r w:rsidRPr="00A952F9">
              <w:t>isNullable: False</w:t>
            </w:r>
          </w:p>
        </w:tc>
      </w:tr>
      <w:tr w:rsidR="0091044E" w:rsidRPr="00A952F9" w14:paraId="291477E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9FA359"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lastRenderedPageBreak/>
              <w:t>redundantGtpu</w:t>
            </w:r>
          </w:p>
        </w:tc>
        <w:tc>
          <w:tcPr>
            <w:tcW w:w="4395" w:type="dxa"/>
            <w:tcBorders>
              <w:top w:val="single" w:sz="4" w:space="0" w:color="auto"/>
              <w:left w:val="single" w:sz="4" w:space="0" w:color="auto"/>
              <w:bottom w:val="single" w:sz="4" w:space="0" w:color="auto"/>
              <w:right w:val="single" w:sz="4" w:space="0" w:color="auto"/>
            </w:tcBorders>
          </w:tcPr>
          <w:p w14:paraId="5F4A5676" w14:textId="77777777" w:rsidR="0091044E" w:rsidRPr="00A952F9" w:rsidRDefault="0091044E" w:rsidP="0091044E">
            <w:pPr>
              <w:pStyle w:val="TAL"/>
              <w:keepNext w:val="0"/>
              <w:rPr>
                <w:rFonts w:cs="Arial"/>
                <w:szCs w:val="18"/>
              </w:rPr>
            </w:pPr>
            <w:r w:rsidRPr="00A952F9">
              <w:rPr>
                <w:rFonts w:cs="Arial"/>
                <w:szCs w:val="18"/>
              </w:rPr>
              <w:t>Indicates whether the UPF supports redundant GTP-U path.</w:t>
            </w:r>
          </w:p>
          <w:p w14:paraId="41E3D17F" w14:textId="77777777" w:rsidR="0091044E" w:rsidRPr="00A952F9" w:rsidRDefault="0091044E" w:rsidP="0091044E">
            <w:pPr>
              <w:pStyle w:val="TAL"/>
              <w:keepNext w:val="0"/>
              <w:rPr>
                <w:rFonts w:cs="Arial"/>
                <w:szCs w:val="18"/>
              </w:rPr>
            </w:pPr>
          </w:p>
          <w:p w14:paraId="5BE8CCCD" w14:textId="77777777" w:rsidR="0091044E" w:rsidRPr="00A952F9" w:rsidRDefault="0091044E" w:rsidP="0091044E">
            <w:pPr>
              <w:pStyle w:val="TAL"/>
              <w:keepNext w:val="0"/>
              <w:rPr>
                <w:rFonts w:cs="Arial"/>
                <w:szCs w:val="18"/>
              </w:rPr>
            </w:pPr>
            <w:r w:rsidRPr="00A952F9">
              <w:rPr>
                <w:lang w:eastAsia="zh-CN"/>
              </w:rPr>
              <w:t>allowedValues:</w:t>
            </w:r>
          </w:p>
          <w:p w14:paraId="0D05C23F" w14:textId="77777777" w:rsidR="0091044E" w:rsidRPr="00A952F9" w:rsidRDefault="0091044E" w:rsidP="0091044E">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0F9A256" w14:textId="77777777" w:rsidR="0091044E" w:rsidRPr="00A952F9" w:rsidRDefault="0091044E" w:rsidP="0091044E">
            <w:pPr>
              <w:pStyle w:val="TAL"/>
              <w:keepNext w:val="0"/>
            </w:pPr>
            <w:r w:rsidRPr="00A952F9">
              <w:t xml:space="preserve">type: </w:t>
            </w:r>
            <w:r w:rsidRPr="00A952F9">
              <w:rPr>
                <w:rFonts w:cs="Arial"/>
                <w:szCs w:val="18"/>
              </w:rPr>
              <w:t>Boolean</w:t>
            </w:r>
          </w:p>
          <w:p w14:paraId="73D5809A" w14:textId="77777777" w:rsidR="0091044E" w:rsidRPr="00A952F9" w:rsidRDefault="0091044E" w:rsidP="0091044E">
            <w:pPr>
              <w:pStyle w:val="TAL"/>
              <w:keepNext w:val="0"/>
            </w:pPr>
            <w:r w:rsidRPr="00A952F9">
              <w:t>multiplicity: 1</w:t>
            </w:r>
          </w:p>
          <w:p w14:paraId="60B37919" w14:textId="77777777" w:rsidR="0091044E" w:rsidRPr="00A952F9" w:rsidRDefault="0091044E" w:rsidP="0091044E">
            <w:pPr>
              <w:pStyle w:val="TAL"/>
              <w:keepNext w:val="0"/>
            </w:pPr>
            <w:r w:rsidRPr="00A952F9">
              <w:t>isOrdered: N/A</w:t>
            </w:r>
          </w:p>
          <w:p w14:paraId="60399650" w14:textId="77777777" w:rsidR="0091044E" w:rsidRPr="00A952F9" w:rsidRDefault="0091044E" w:rsidP="0091044E">
            <w:pPr>
              <w:pStyle w:val="TAL"/>
              <w:keepNext w:val="0"/>
            </w:pPr>
            <w:r w:rsidRPr="00A952F9">
              <w:t>isUnique: N/A</w:t>
            </w:r>
          </w:p>
          <w:p w14:paraId="1C4859ED" w14:textId="77777777" w:rsidR="0091044E" w:rsidRPr="00A952F9" w:rsidRDefault="0091044E" w:rsidP="0091044E">
            <w:pPr>
              <w:pStyle w:val="TAL"/>
              <w:keepNext w:val="0"/>
            </w:pPr>
            <w:r w:rsidRPr="00A952F9">
              <w:t>defaultValue: False</w:t>
            </w:r>
          </w:p>
          <w:p w14:paraId="1EAE8AED" w14:textId="77777777" w:rsidR="0091044E" w:rsidRPr="00A952F9" w:rsidRDefault="0091044E" w:rsidP="0091044E">
            <w:pPr>
              <w:pStyle w:val="TAL"/>
              <w:keepNext w:val="0"/>
            </w:pPr>
            <w:r w:rsidRPr="00A952F9">
              <w:t>isNullable: False</w:t>
            </w:r>
          </w:p>
        </w:tc>
      </w:tr>
      <w:tr w:rsidR="0091044E" w:rsidRPr="00A952F9" w14:paraId="493C95A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4959B3"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ipups</w:t>
            </w:r>
          </w:p>
        </w:tc>
        <w:tc>
          <w:tcPr>
            <w:tcW w:w="4395" w:type="dxa"/>
            <w:tcBorders>
              <w:top w:val="single" w:sz="4" w:space="0" w:color="auto"/>
              <w:left w:val="single" w:sz="4" w:space="0" w:color="auto"/>
              <w:bottom w:val="single" w:sz="4" w:space="0" w:color="auto"/>
              <w:right w:val="single" w:sz="4" w:space="0" w:color="auto"/>
            </w:tcBorders>
          </w:tcPr>
          <w:p w14:paraId="4602EE03" w14:textId="77777777" w:rsidR="0091044E" w:rsidRPr="00A952F9" w:rsidRDefault="0091044E" w:rsidP="0091044E">
            <w:pPr>
              <w:pStyle w:val="TAL"/>
              <w:keepNext w:val="0"/>
            </w:pPr>
            <w:r w:rsidRPr="00A952F9">
              <w:t>Indicates whether the UPF is configured for Inter-PLMN User Plane Security (IPUPS). Any UPF can support the IPUPS functionality. In network deployments where specific UPFs are used to provide IPUPS, UPFs configured for providing IPUPS services shall be selected.</w:t>
            </w:r>
          </w:p>
          <w:p w14:paraId="7971B597" w14:textId="77777777" w:rsidR="0091044E" w:rsidRPr="00A952F9" w:rsidRDefault="0091044E" w:rsidP="0091044E">
            <w:pPr>
              <w:pStyle w:val="TAL"/>
              <w:keepNext w:val="0"/>
            </w:pPr>
          </w:p>
          <w:p w14:paraId="1A504D28" w14:textId="77777777" w:rsidR="0091044E" w:rsidRPr="00A952F9" w:rsidRDefault="0091044E" w:rsidP="0091044E">
            <w:pPr>
              <w:pStyle w:val="TAL"/>
              <w:keepNext w:val="0"/>
              <w:rPr>
                <w:rFonts w:cs="Arial"/>
                <w:szCs w:val="18"/>
              </w:rPr>
            </w:pPr>
            <w:r w:rsidRPr="00A952F9">
              <w:rPr>
                <w:lang w:eastAsia="zh-CN"/>
              </w:rPr>
              <w:t>allowedValues:</w:t>
            </w:r>
          </w:p>
          <w:p w14:paraId="15ACAF35" w14:textId="77777777" w:rsidR="0091044E" w:rsidRPr="00A952F9" w:rsidRDefault="0091044E" w:rsidP="0091044E">
            <w:pPr>
              <w:pStyle w:val="TAL"/>
              <w:keepNext w:val="0"/>
            </w:pPr>
            <w:r w:rsidRPr="00A952F9">
              <w:t>True: The UPF is configured for IPUPS.</w:t>
            </w:r>
          </w:p>
          <w:p w14:paraId="1CCA3629" w14:textId="77777777" w:rsidR="0091044E" w:rsidRPr="00A952F9" w:rsidRDefault="0091044E" w:rsidP="0091044E">
            <w:pPr>
              <w:pStyle w:val="TAL"/>
              <w:keepNext w:val="0"/>
              <w:rPr>
                <w:lang w:eastAsia="zh-CN"/>
              </w:rPr>
            </w:pPr>
            <w:r w:rsidRPr="00A952F9">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148C7553" w14:textId="77777777" w:rsidR="0091044E" w:rsidRPr="00A952F9" w:rsidRDefault="0091044E" w:rsidP="0091044E">
            <w:pPr>
              <w:pStyle w:val="TAL"/>
              <w:keepNext w:val="0"/>
            </w:pPr>
            <w:r w:rsidRPr="00A952F9">
              <w:t xml:space="preserve">type: </w:t>
            </w:r>
            <w:r w:rsidRPr="00A952F9">
              <w:rPr>
                <w:rFonts w:cs="Arial"/>
                <w:szCs w:val="18"/>
              </w:rPr>
              <w:t>Boolean</w:t>
            </w:r>
          </w:p>
          <w:p w14:paraId="6B7DADFE" w14:textId="77777777" w:rsidR="0091044E" w:rsidRPr="00A952F9" w:rsidRDefault="0091044E" w:rsidP="0091044E">
            <w:pPr>
              <w:pStyle w:val="TAL"/>
              <w:keepNext w:val="0"/>
            </w:pPr>
            <w:r w:rsidRPr="00A952F9">
              <w:t>multiplicity: 1</w:t>
            </w:r>
          </w:p>
          <w:p w14:paraId="4F88D5FE" w14:textId="77777777" w:rsidR="0091044E" w:rsidRPr="00A952F9" w:rsidRDefault="0091044E" w:rsidP="0091044E">
            <w:pPr>
              <w:pStyle w:val="TAL"/>
              <w:keepNext w:val="0"/>
            </w:pPr>
            <w:r w:rsidRPr="00A952F9">
              <w:t>isOrdered: N/A</w:t>
            </w:r>
          </w:p>
          <w:p w14:paraId="4F8660B1" w14:textId="77777777" w:rsidR="0091044E" w:rsidRPr="00A952F9" w:rsidRDefault="0091044E" w:rsidP="0091044E">
            <w:pPr>
              <w:pStyle w:val="TAL"/>
              <w:keepNext w:val="0"/>
            </w:pPr>
            <w:r w:rsidRPr="00A952F9">
              <w:t>isUnique: N/A</w:t>
            </w:r>
          </w:p>
          <w:p w14:paraId="713843F5" w14:textId="77777777" w:rsidR="0091044E" w:rsidRPr="00A952F9" w:rsidRDefault="0091044E" w:rsidP="0091044E">
            <w:pPr>
              <w:pStyle w:val="TAL"/>
              <w:keepNext w:val="0"/>
            </w:pPr>
            <w:r w:rsidRPr="00A952F9">
              <w:t>defaultValue: False</w:t>
            </w:r>
          </w:p>
          <w:p w14:paraId="16941028" w14:textId="77777777" w:rsidR="0091044E" w:rsidRPr="00A952F9" w:rsidRDefault="0091044E" w:rsidP="0091044E">
            <w:pPr>
              <w:pStyle w:val="TAL"/>
              <w:keepNext w:val="0"/>
            </w:pPr>
            <w:r w:rsidRPr="00A952F9">
              <w:t>isNullable: False</w:t>
            </w:r>
          </w:p>
        </w:tc>
      </w:tr>
      <w:tr w:rsidR="0091044E" w:rsidRPr="00A952F9" w14:paraId="76C5FD7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457684"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dataForwarding</w:t>
            </w:r>
          </w:p>
        </w:tc>
        <w:tc>
          <w:tcPr>
            <w:tcW w:w="4395" w:type="dxa"/>
            <w:tcBorders>
              <w:top w:val="single" w:sz="4" w:space="0" w:color="auto"/>
              <w:left w:val="single" w:sz="4" w:space="0" w:color="auto"/>
              <w:bottom w:val="single" w:sz="4" w:space="0" w:color="auto"/>
              <w:right w:val="single" w:sz="4" w:space="0" w:color="auto"/>
            </w:tcBorders>
          </w:tcPr>
          <w:p w14:paraId="67E079CC" w14:textId="77777777" w:rsidR="0091044E" w:rsidRPr="00A952F9" w:rsidRDefault="0091044E" w:rsidP="0091044E">
            <w:pPr>
              <w:pStyle w:val="TAL"/>
              <w:keepNext w:val="0"/>
              <w:rPr>
                <w:rFonts w:cs="Arial"/>
                <w:szCs w:val="18"/>
              </w:rPr>
            </w:pPr>
            <w:r w:rsidRPr="00A952F9">
              <w:rPr>
                <w:rFonts w:cs="Arial"/>
                <w:szCs w:val="18"/>
              </w:rPr>
              <w:t xml:space="preserve">Indicates whether the UPF is configured for data forwarding. </w:t>
            </w:r>
          </w:p>
          <w:p w14:paraId="29AD6AC4" w14:textId="77777777" w:rsidR="0091044E" w:rsidRPr="00A952F9" w:rsidRDefault="0091044E" w:rsidP="0091044E">
            <w:pPr>
              <w:pStyle w:val="TAL"/>
              <w:keepNext w:val="0"/>
              <w:rPr>
                <w:rFonts w:cs="Arial"/>
                <w:szCs w:val="18"/>
              </w:rPr>
            </w:pPr>
          </w:p>
          <w:p w14:paraId="7CE5AB01" w14:textId="77777777" w:rsidR="0091044E" w:rsidRPr="00A952F9" w:rsidRDefault="0091044E" w:rsidP="0091044E">
            <w:pPr>
              <w:pStyle w:val="TAL"/>
              <w:keepNext w:val="0"/>
            </w:pPr>
            <w:r w:rsidRPr="00A952F9">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A952F9">
              <w:rPr>
                <w:rFonts w:ascii="Courier New" w:hAnsi="Courier New" w:cs="Courier New"/>
                <w:szCs w:val="18"/>
              </w:rPr>
              <w:t xml:space="preserve">interfaceUpfInfoList </w:t>
            </w:r>
            <w:r w:rsidRPr="00A952F9">
              <w:t>attribute.</w:t>
            </w:r>
          </w:p>
          <w:p w14:paraId="11DE4259" w14:textId="77777777" w:rsidR="0091044E" w:rsidRPr="00A952F9" w:rsidRDefault="0091044E" w:rsidP="0091044E">
            <w:pPr>
              <w:pStyle w:val="TAL"/>
              <w:keepNext w:val="0"/>
              <w:rPr>
                <w:rFonts w:cs="Arial"/>
                <w:szCs w:val="18"/>
              </w:rPr>
            </w:pPr>
          </w:p>
          <w:p w14:paraId="16A402E9" w14:textId="77777777" w:rsidR="0091044E" w:rsidRPr="00A952F9" w:rsidRDefault="0091044E" w:rsidP="0091044E">
            <w:pPr>
              <w:pStyle w:val="TAL"/>
              <w:keepNext w:val="0"/>
              <w:rPr>
                <w:rFonts w:cs="Arial"/>
                <w:szCs w:val="18"/>
              </w:rPr>
            </w:pPr>
            <w:r w:rsidRPr="00A952F9">
              <w:rPr>
                <w:lang w:eastAsia="zh-CN"/>
              </w:rPr>
              <w:t>allowedValues:</w:t>
            </w:r>
          </w:p>
          <w:p w14:paraId="2D106F6D" w14:textId="77777777" w:rsidR="0091044E" w:rsidRPr="00A952F9" w:rsidRDefault="0091044E" w:rsidP="0091044E">
            <w:pPr>
              <w:pStyle w:val="TAL"/>
              <w:keepNext w:val="0"/>
              <w:rPr>
                <w:rFonts w:cs="Arial"/>
                <w:szCs w:val="18"/>
              </w:rPr>
            </w:pPr>
            <w:r w:rsidRPr="00A952F9">
              <w:rPr>
                <w:rFonts w:cs="Arial"/>
                <w:szCs w:val="18"/>
              </w:rPr>
              <w:t>True: the UPF is configured for data forwarding</w:t>
            </w:r>
          </w:p>
          <w:p w14:paraId="6A8F66B6" w14:textId="77777777" w:rsidR="0091044E" w:rsidRPr="00A952F9" w:rsidRDefault="0091044E" w:rsidP="0091044E">
            <w:pPr>
              <w:pStyle w:val="TAL"/>
              <w:keepNext w:val="0"/>
              <w:rPr>
                <w:rFonts w:cs="Arial"/>
                <w:szCs w:val="18"/>
              </w:rPr>
            </w:pPr>
            <w:r w:rsidRPr="00A952F9">
              <w:rPr>
                <w:rFonts w:cs="Arial"/>
                <w:szCs w:val="18"/>
              </w:rPr>
              <w:t>False: the UPF is not configured for data forwarding</w:t>
            </w:r>
          </w:p>
          <w:p w14:paraId="1A644436" w14:textId="77777777" w:rsidR="0091044E" w:rsidRPr="00A952F9" w:rsidRDefault="0091044E" w:rsidP="0091044E">
            <w:pPr>
              <w:pStyle w:val="TAL"/>
              <w:keepNext w:val="0"/>
              <w:rPr>
                <w:rFonts w:cs="Arial"/>
                <w:szCs w:val="18"/>
              </w:rPr>
            </w:pPr>
          </w:p>
          <w:p w14:paraId="13999B45" w14:textId="77777777" w:rsidR="0091044E" w:rsidRPr="00A952F9" w:rsidRDefault="0091044E" w:rsidP="0091044E">
            <w:pPr>
              <w:pStyle w:val="TAL"/>
              <w:keepNext w:val="0"/>
              <w:rPr>
                <w:lang w:eastAsia="zh-CN"/>
              </w:rPr>
            </w:pPr>
            <w:r w:rsidRPr="00A952F9">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06E65CC5" w14:textId="77777777" w:rsidR="0091044E" w:rsidRPr="00A952F9" w:rsidRDefault="0091044E" w:rsidP="0091044E">
            <w:pPr>
              <w:pStyle w:val="TAL"/>
              <w:keepNext w:val="0"/>
            </w:pPr>
            <w:r w:rsidRPr="00A952F9">
              <w:t xml:space="preserve">type: </w:t>
            </w:r>
            <w:r w:rsidRPr="00A952F9">
              <w:rPr>
                <w:rFonts w:cs="Arial"/>
                <w:szCs w:val="18"/>
              </w:rPr>
              <w:t>Boolean</w:t>
            </w:r>
          </w:p>
          <w:p w14:paraId="4E81959B" w14:textId="77777777" w:rsidR="0091044E" w:rsidRPr="00A952F9" w:rsidRDefault="0091044E" w:rsidP="0091044E">
            <w:pPr>
              <w:pStyle w:val="TAL"/>
              <w:keepNext w:val="0"/>
            </w:pPr>
            <w:r w:rsidRPr="00A952F9">
              <w:t>multiplicity: 1</w:t>
            </w:r>
          </w:p>
          <w:p w14:paraId="5C55434F" w14:textId="77777777" w:rsidR="0091044E" w:rsidRPr="00A952F9" w:rsidRDefault="0091044E" w:rsidP="0091044E">
            <w:pPr>
              <w:pStyle w:val="TAL"/>
              <w:keepNext w:val="0"/>
            </w:pPr>
            <w:r w:rsidRPr="00A952F9">
              <w:t>isOrdered: N/A</w:t>
            </w:r>
          </w:p>
          <w:p w14:paraId="4E040C09" w14:textId="77777777" w:rsidR="0091044E" w:rsidRPr="00A952F9" w:rsidRDefault="0091044E" w:rsidP="0091044E">
            <w:pPr>
              <w:pStyle w:val="TAL"/>
              <w:keepNext w:val="0"/>
            </w:pPr>
            <w:r w:rsidRPr="00A952F9">
              <w:t>isUnique: N/A</w:t>
            </w:r>
          </w:p>
          <w:p w14:paraId="0C4E830C" w14:textId="77777777" w:rsidR="0091044E" w:rsidRPr="00A952F9" w:rsidRDefault="0091044E" w:rsidP="0091044E">
            <w:pPr>
              <w:pStyle w:val="TAL"/>
              <w:keepNext w:val="0"/>
            </w:pPr>
            <w:r w:rsidRPr="00A952F9">
              <w:t>defaultValue: False</w:t>
            </w:r>
          </w:p>
          <w:p w14:paraId="3B062BAA" w14:textId="77777777" w:rsidR="0091044E" w:rsidRPr="00A952F9" w:rsidRDefault="0091044E" w:rsidP="0091044E">
            <w:pPr>
              <w:pStyle w:val="TAL"/>
              <w:keepNext w:val="0"/>
            </w:pPr>
            <w:r w:rsidRPr="00A952F9">
              <w:t>isNullable: False</w:t>
            </w:r>
          </w:p>
        </w:tc>
      </w:tr>
      <w:tr w:rsidR="0091044E" w:rsidRPr="00A952F9" w14:paraId="54A3F97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997681"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rPr>
              <w:t>supportedPfcpFeatures</w:t>
            </w:r>
          </w:p>
        </w:tc>
        <w:tc>
          <w:tcPr>
            <w:tcW w:w="4395" w:type="dxa"/>
            <w:tcBorders>
              <w:top w:val="single" w:sz="4" w:space="0" w:color="auto"/>
              <w:left w:val="single" w:sz="4" w:space="0" w:color="auto"/>
              <w:bottom w:val="single" w:sz="4" w:space="0" w:color="auto"/>
              <w:right w:val="single" w:sz="4" w:space="0" w:color="auto"/>
            </w:tcBorders>
          </w:tcPr>
          <w:p w14:paraId="2E63F63A" w14:textId="77777777" w:rsidR="0091044E" w:rsidRPr="00A952F9" w:rsidRDefault="0091044E" w:rsidP="0091044E">
            <w:pPr>
              <w:pStyle w:val="TAL"/>
              <w:keepNext w:val="0"/>
              <w:rPr>
                <w:rFonts w:cs="Arial"/>
                <w:szCs w:val="18"/>
              </w:rPr>
            </w:pPr>
            <w:r w:rsidRPr="00A952F9">
              <w:rPr>
                <w:rFonts w:cs="Arial"/>
                <w:szCs w:val="18"/>
              </w:rPr>
              <w:t xml:space="preserve">Supported </w:t>
            </w:r>
            <w:r w:rsidRPr="00A952F9">
              <w:rPr>
                <w:rStyle w:val="aff9"/>
              </w:rPr>
              <w:t>Packet Forwarding Control Protocol</w:t>
            </w:r>
            <w:r w:rsidRPr="00A952F9">
              <w:t xml:space="preserve"> (</w:t>
            </w:r>
            <w:r w:rsidRPr="00A952F9">
              <w:rPr>
                <w:rFonts w:cs="Arial"/>
                <w:szCs w:val="18"/>
              </w:rPr>
              <w:t>PFCP) Features.</w:t>
            </w:r>
          </w:p>
          <w:p w14:paraId="4BE9CDDC" w14:textId="77777777" w:rsidR="0091044E" w:rsidRPr="00A952F9" w:rsidRDefault="0091044E" w:rsidP="0091044E">
            <w:pPr>
              <w:pStyle w:val="TAL"/>
              <w:keepNext w:val="0"/>
              <w:rPr>
                <w:rFonts w:cs="Arial"/>
                <w:szCs w:val="18"/>
              </w:rPr>
            </w:pPr>
          </w:p>
          <w:p w14:paraId="638B5300" w14:textId="77777777" w:rsidR="0091044E" w:rsidRPr="00A952F9" w:rsidRDefault="0091044E" w:rsidP="0091044E">
            <w:pPr>
              <w:pStyle w:val="TAL"/>
              <w:keepNext w:val="0"/>
              <w:rPr>
                <w:lang w:eastAsia="zh-CN"/>
              </w:rPr>
            </w:pPr>
            <w:r w:rsidRPr="00A952F9">
              <w:rPr>
                <w:lang w:eastAsia="zh-CN"/>
              </w:rPr>
              <w:t>A string used to indicate the PFCP features supported by the UPF, which encodes the "UP Function Features" as specified in Table 8.2.25-1 of TS 29.244 [56] (starting from Octet 5), in hexadecimal representation.</w:t>
            </w:r>
          </w:p>
          <w:p w14:paraId="72FC1E48" w14:textId="77777777" w:rsidR="0091044E" w:rsidRPr="00A952F9" w:rsidRDefault="0091044E" w:rsidP="0091044E">
            <w:pPr>
              <w:pStyle w:val="TAL"/>
              <w:keepNext w:val="0"/>
              <w:rPr>
                <w:lang w:eastAsia="zh-CN"/>
              </w:rPr>
            </w:pPr>
            <w:r w:rsidRPr="00A952F9">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4D22B6F4" w14:textId="77777777" w:rsidR="0091044E" w:rsidRPr="00A952F9" w:rsidRDefault="0091044E" w:rsidP="0091044E">
            <w:pPr>
              <w:pStyle w:val="TAL"/>
              <w:keepNext w:val="0"/>
              <w:rPr>
                <w:highlight w:val="yellow"/>
              </w:rPr>
            </w:pPr>
          </w:p>
          <w:p w14:paraId="47D17FCA" w14:textId="77777777" w:rsidR="0091044E" w:rsidRPr="00A952F9" w:rsidRDefault="0091044E" w:rsidP="0091044E">
            <w:pPr>
              <w:pStyle w:val="TAL"/>
              <w:keepNext w:val="0"/>
              <w:rPr>
                <w:lang w:eastAsia="zh-CN"/>
              </w:rPr>
            </w:pPr>
            <w:r w:rsidRPr="00A952F9">
              <w:t>The supported PFCP features shall be provisioned in addition and be consistent with the existing UPF features (</w:t>
            </w:r>
            <w:r w:rsidRPr="00A952F9">
              <w:rPr>
                <w:rFonts w:ascii="Courier New" w:hAnsi="Courier New" w:cs="Courier New"/>
                <w:szCs w:val="18"/>
              </w:rPr>
              <w:t>atsssCapability</w:t>
            </w:r>
            <w:r w:rsidRPr="00A952F9">
              <w:rPr>
                <w:lang w:eastAsia="zh-CN"/>
              </w:rPr>
              <w:t xml:space="preserve">, </w:t>
            </w:r>
            <w:r w:rsidRPr="00A952F9">
              <w:rPr>
                <w:rFonts w:ascii="Courier New" w:hAnsi="Courier New" w:cs="Courier New"/>
                <w:szCs w:val="18"/>
              </w:rPr>
              <w:t>ueIpAddrInd</w:t>
            </w:r>
            <w:r w:rsidRPr="00A952F9">
              <w:t>,</w:t>
            </w:r>
            <w:r w:rsidRPr="00A952F9">
              <w:rPr>
                <w:rFonts w:ascii="Courier New" w:hAnsi="Courier New" w:cs="Courier New"/>
                <w:szCs w:val="18"/>
              </w:rPr>
              <w:t xml:space="preserve"> redundantGtpu</w:t>
            </w:r>
            <w:r w:rsidRPr="00A952F9">
              <w:t xml:space="preserve"> and </w:t>
            </w:r>
            <w:r w:rsidRPr="00A952F9">
              <w:rPr>
                <w:rFonts w:ascii="Courier New" w:hAnsi="Courier New" w:cs="Courier New"/>
                <w:szCs w:val="18"/>
              </w:rPr>
              <w:t>ipups</w:t>
            </w:r>
            <w:r w:rsidRPr="00A952F9">
              <w:t>), e.g., if the ueIpAddrInd</w:t>
            </w:r>
            <w:r w:rsidRPr="00A952F9">
              <w:rPr>
                <w:lang w:eastAsia="zh-CN"/>
              </w:rPr>
              <w:t xml:space="preserve"> is set to "true", then the UEIP flag shall also be set to "1" in the </w:t>
            </w:r>
            <w:r w:rsidRPr="00A952F9">
              <w:t>supported PFCP features</w:t>
            </w:r>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4B20375B" w14:textId="77777777" w:rsidR="0091044E" w:rsidRPr="00A952F9" w:rsidRDefault="0091044E" w:rsidP="0091044E">
            <w:pPr>
              <w:pStyle w:val="TAL"/>
              <w:keepNext w:val="0"/>
            </w:pPr>
            <w:r w:rsidRPr="00A952F9">
              <w:t>type: String</w:t>
            </w:r>
          </w:p>
          <w:p w14:paraId="2DF88922" w14:textId="77777777" w:rsidR="0091044E" w:rsidRPr="00A952F9" w:rsidRDefault="0091044E" w:rsidP="0091044E">
            <w:pPr>
              <w:pStyle w:val="TAL"/>
              <w:keepNext w:val="0"/>
            </w:pPr>
            <w:r w:rsidRPr="00A952F9">
              <w:t>multiplicity: 0..1</w:t>
            </w:r>
          </w:p>
          <w:p w14:paraId="32B1A67C" w14:textId="77777777" w:rsidR="0091044E" w:rsidRPr="00A952F9" w:rsidRDefault="0091044E" w:rsidP="0091044E">
            <w:pPr>
              <w:pStyle w:val="TAL"/>
              <w:keepNext w:val="0"/>
            </w:pPr>
            <w:r w:rsidRPr="00A952F9">
              <w:t>isOrdered: N/A</w:t>
            </w:r>
          </w:p>
          <w:p w14:paraId="644CA14F" w14:textId="77777777" w:rsidR="0091044E" w:rsidRPr="00A952F9" w:rsidRDefault="0091044E" w:rsidP="0091044E">
            <w:pPr>
              <w:pStyle w:val="TAL"/>
              <w:keepNext w:val="0"/>
            </w:pPr>
            <w:r w:rsidRPr="00A952F9">
              <w:t>isUnique: N/A</w:t>
            </w:r>
          </w:p>
          <w:p w14:paraId="6AD551BA" w14:textId="77777777" w:rsidR="0091044E" w:rsidRPr="00A952F9" w:rsidRDefault="0091044E" w:rsidP="0091044E">
            <w:pPr>
              <w:pStyle w:val="TAL"/>
              <w:keepNext w:val="0"/>
            </w:pPr>
            <w:r w:rsidRPr="00A952F9">
              <w:t>defaultValue: None</w:t>
            </w:r>
          </w:p>
          <w:p w14:paraId="14AD3A58" w14:textId="77777777" w:rsidR="0091044E" w:rsidRPr="00A952F9" w:rsidRDefault="0091044E" w:rsidP="0091044E">
            <w:pPr>
              <w:pStyle w:val="TAL"/>
              <w:keepNext w:val="0"/>
            </w:pPr>
            <w:r w:rsidRPr="00A952F9">
              <w:t>isNullable: False</w:t>
            </w:r>
          </w:p>
        </w:tc>
      </w:tr>
      <w:tr w:rsidR="0091044E" w:rsidRPr="00A952F9" w14:paraId="620D812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A7211A"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73ADC37A" w14:textId="77777777" w:rsidR="0091044E" w:rsidRPr="00A952F9" w:rsidRDefault="0091044E" w:rsidP="0091044E">
            <w:pPr>
              <w:pStyle w:val="TAL"/>
              <w:keepNext w:val="0"/>
            </w:pPr>
            <w:r w:rsidRPr="00A952F9">
              <w:t xml:space="preserve">This indicates whether the adjacentCell provides no, partial or full coverage for the cell which name-contains the </w:t>
            </w:r>
            <w:r w:rsidRPr="00A952F9">
              <w:rPr>
                <w:rFonts w:ascii="Courier New" w:hAnsi="Courier New"/>
              </w:rPr>
              <w:t>NRCellRelation</w:t>
            </w:r>
            <w:r w:rsidRPr="00A952F9">
              <w:t xml:space="preserve"> instance. </w:t>
            </w:r>
          </w:p>
          <w:p w14:paraId="6C3101C6" w14:textId="77777777" w:rsidR="0091044E" w:rsidRPr="00A952F9" w:rsidRDefault="0091044E" w:rsidP="0091044E">
            <w:pPr>
              <w:pStyle w:val="TAL"/>
              <w:keepNext w:val="0"/>
            </w:pPr>
            <w:r w:rsidRPr="00A952F9">
              <w:t>Adjacent cells with this attribute equal to "FULL" are recommended to be considered as candidate cells to take over the coverage when the original cell state is about to be changed to energySaving.</w:t>
            </w:r>
          </w:p>
          <w:p w14:paraId="2F1DFCD8" w14:textId="77777777" w:rsidR="0091044E" w:rsidRPr="00A952F9" w:rsidRDefault="0091044E" w:rsidP="0091044E">
            <w:pPr>
              <w:pStyle w:val="TAL"/>
              <w:keepNext w:val="0"/>
            </w:pPr>
            <w:r w:rsidRPr="00A952F9">
              <w:t>All adjacent cells with this attribute value equal to "PARTIAL" are recommended to be considered as entirety of candidate cells to take over the coverage when the original cell state is about to be changed to energySaving.</w:t>
            </w:r>
          </w:p>
          <w:p w14:paraId="2C79C44F" w14:textId="77777777" w:rsidR="0091044E" w:rsidRPr="00A952F9" w:rsidRDefault="0091044E" w:rsidP="0091044E">
            <w:pPr>
              <w:pStyle w:val="TAL"/>
              <w:keepNext w:val="0"/>
              <w:rPr>
                <w:lang w:eastAsia="zh-CN"/>
              </w:rPr>
            </w:pPr>
          </w:p>
          <w:p w14:paraId="566CDC5F" w14:textId="77777777" w:rsidR="0091044E" w:rsidRPr="00A952F9" w:rsidRDefault="0091044E" w:rsidP="0091044E">
            <w:pPr>
              <w:pStyle w:val="TAL"/>
              <w:keepNext w:val="0"/>
              <w:rPr>
                <w:lang w:eastAsia="zh-CN"/>
              </w:rPr>
            </w:pPr>
            <w:r w:rsidRPr="00A952F9">
              <w:t>allowedValues:</w:t>
            </w:r>
            <w:r w:rsidRPr="00A952F9">
              <w:rPr>
                <w:lang w:eastAsia="zh-CN"/>
              </w:rPr>
              <w:t xml:space="preserve"> NO, PARTIAL, </w:t>
            </w:r>
            <w:r w:rsidRPr="00A952F9">
              <w:t>FULL</w:t>
            </w:r>
          </w:p>
          <w:p w14:paraId="294F01E7"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708C924" w14:textId="77777777" w:rsidR="0091044E" w:rsidRPr="00A952F9" w:rsidRDefault="0091044E" w:rsidP="0091044E">
            <w:pPr>
              <w:pStyle w:val="TAL"/>
              <w:keepNext w:val="0"/>
            </w:pPr>
            <w:r w:rsidRPr="00A952F9">
              <w:t>type: ENUM</w:t>
            </w:r>
          </w:p>
          <w:p w14:paraId="07195C33" w14:textId="77777777" w:rsidR="0091044E" w:rsidRPr="00A952F9" w:rsidRDefault="0091044E" w:rsidP="0091044E">
            <w:pPr>
              <w:pStyle w:val="TAL"/>
              <w:keepNext w:val="0"/>
            </w:pPr>
            <w:r w:rsidRPr="00A952F9">
              <w:t>multiplicity: 1</w:t>
            </w:r>
          </w:p>
          <w:p w14:paraId="72F2B623" w14:textId="77777777" w:rsidR="0091044E" w:rsidRPr="00A952F9" w:rsidRDefault="0091044E" w:rsidP="0091044E">
            <w:pPr>
              <w:pStyle w:val="TAL"/>
              <w:keepNext w:val="0"/>
            </w:pPr>
            <w:r w:rsidRPr="00A952F9">
              <w:t>isOrdered: N/A</w:t>
            </w:r>
          </w:p>
          <w:p w14:paraId="644263F5" w14:textId="77777777" w:rsidR="0091044E" w:rsidRPr="00A952F9" w:rsidRDefault="0091044E" w:rsidP="0091044E">
            <w:pPr>
              <w:pStyle w:val="TAL"/>
              <w:keepNext w:val="0"/>
            </w:pPr>
            <w:r w:rsidRPr="00A952F9">
              <w:t>isUnique: N/A</w:t>
            </w:r>
          </w:p>
          <w:p w14:paraId="6201A8F6" w14:textId="77777777" w:rsidR="0091044E" w:rsidRPr="00A952F9" w:rsidRDefault="0091044E" w:rsidP="0091044E">
            <w:pPr>
              <w:pStyle w:val="TAL"/>
              <w:keepNext w:val="0"/>
            </w:pPr>
            <w:r w:rsidRPr="00A952F9">
              <w:t>defaultValue: None</w:t>
            </w:r>
          </w:p>
          <w:p w14:paraId="74BBC1FA" w14:textId="77777777" w:rsidR="0091044E" w:rsidRPr="00A952F9" w:rsidRDefault="0091044E" w:rsidP="0091044E">
            <w:pPr>
              <w:pStyle w:val="TAL"/>
              <w:keepNext w:val="0"/>
            </w:pPr>
            <w:r w:rsidRPr="00A952F9">
              <w:t xml:space="preserve">isNullable: </w:t>
            </w:r>
            <w:r w:rsidRPr="00A952F9">
              <w:rPr>
                <w:rFonts w:cs="Arial"/>
                <w:szCs w:val="18"/>
              </w:rPr>
              <w:t>False</w:t>
            </w:r>
          </w:p>
        </w:tc>
      </w:tr>
      <w:tr w:rsidR="0091044E" w:rsidRPr="00A952F9" w14:paraId="57364B0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201C84"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59F2D702" w14:textId="77777777" w:rsidR="0091044E" w:rsidRPr="00A952F9" w:rsidRDefault="0091044E" w:rsidP="0091044E">
            <w:pPr>
              <w:keepLines/>
              <w:spacing w:after="0"/>
              <w:rPr>
                <w:rFonts w:ascii="Arial" w:hAnsi="Arial" w:cs="Arial"/>
                <w:sz w:val="18"/>
                <w:szCs w:val="18"/>
                <w:lang w:eastAsia="zh-CN"/>
              </w:rPr>
            </w:pPr>
            <w:r w:rsidRPr="00A952F9">
              <w:rPr>
                <w:rFonts w:ascii="Arial" w:hAnsi="Arial" w:cs="Arial"/>
                <w:sz w:val="18"/>
                <w:szCs w:val="18"/>
              </w:rPr>
              <w:t xml:space="preserve">The attribute specifies a list of </w:t>
            </w:r>
            <w:r w:rsidRPr="00A952F9">
              <w:rPr>
                <w:rFonts w:ascii="Arial" w:hAnsi="Arial" w:cs="Arial"/>
                <w:sz w:val="18"/>
                <w:szCs w:val="18"/>
                <w:lang w:eastAsia="zh-CN"/>
              </w:rPr>
              <w:t xml:space="preserve">commModel </w:t>
            </w:r>
            <w:r w:rsidRPr="00A952F9">
              <w:rPr>
                <w:rFonts w:ascii="Arial" w:hAnsi="Arial" w:cs="Arial"/>
                <w:sz w:val="18"/>
                <w:szCs w:val="18"/>
              </w:rPr>
              <w:t xml:space="preserve">which is defined as a datatype (see clause </w:t>
            </w:r>
            <w:r w:rsidRPr="00A952F9">
              <w:rPr>
                <w:rFonts w:ascii="Arial" w:hAnsi="Arial" w:cs="Arial"/>
                <w:sz w:val="18"/>
                <w:szCs w:val="18"/>
                <w:lang w:eastAsia="zh-CN"/>
              </w:rPr>
              <w:t>5</w:t>
            </w:r>
            <w:r w:rsidRPr="00A952F9">
              <w:rPr>
                <w:rFonts w:ascii="Arial" w:hAnsi="Arial" w:cs="Arial"/>
                <w:sz w:val="18"/>
                <w:szCs w:val="18"/>
              </w:rPr>
              <w:t>.3.</w:t>
            </w:r>
            <w:r w:rsidRPr="00A952F9">
              <w:rPr>
                <w:rFonts w:ascii="Arial" w:hAnsi="Arial" w:cs="Arial"/>
                <w:sz w:val="18"/>
                <w:szCs w:val="18"/>
                <w:lang w:eastAsia="zh-CN"/>
              </w:rPr>
              <w:t>69</w:t>
            </w:r>
            <w:r w:rsidRPr="00A952F9">
              <w:rPr>
                <w:rFonts w:ascii="Arial" w:hAnsi="Arial" w:cs="Arial"/>
                <w:sz w:val="18"/>
                <w:szCs w:val="18"/>
              </w:rPr>
              <w:t xml:space="preserve">). </w:t>
            </w:r>
            <w:r w:rsidRPr="00A952F9">
              <w:rPr>
                <w:rFonts w:ascii="Arial" w:hAnsi="Arial" w:cs="Arial"/>
                <w:sz w:val="18"/>
                <w:szCs w:val="18"/>
                <w:lang w:eastAsia="zh-CN"/>
              </w:rPr>
              <w:t xml:space="preserve">It </w:t>
            </w:r>
            <w:r w:rsidRPr="00A952F9">
              <w:rPr>
                <w:rFonts w:ascii="Arial" w:hAnsi="Arial"/>
                <w:sz w:val="18"/>
                <w:szCs w:val="18"/>
              </w:rPr>
              <w:t>can be used by NF and NF services to interact with each other in 5G Core network (</w:t>
            </w:r>
            <w:r w:rsidRPr="00A952F9">
              <w:rPr>
                <w:rFonts w:ascii="Arial" w:hAnsi="Arial"/>
                <w:sz w:val="18"/>
                <w:szCs w:val="18"/>
                <w:lang w:eastAsia="zh-CN"/>
              </w:rPr>
              <w:t xml:space="preserve">see </w:t>
            </w:r>
            <w:r w:rsidRPr="00A952F9">
              <w:rPr>
                <w:rFonts w:ascii="Arial" w:hAnsi="Arial"/>
                <w:sz w:val="18"/>
                <w:szCs w:val="18"/>
              </w:rPr>
              <w:t>TS 23.501</w:t>
            </w:r>
            <w:r w:rsidRPr="00A952F9">
              <w:rPr>
                <w:rFonts w:ascii="Arial" w:hAnsi="Arial"/>
                <w:sz w:val="18"/>
                <w:szCs w:val="18"/>
                <w:lang w:eastAsia="zh-CN"/>
              </w:rPr>
              <w:t xml:space="preserve"> [2]</w:t>
            </w:r>
            <w:r w:rsidRPr="00A952F9">
              <w:rPr>
                <w:rFonts w:ascii="Arial" w:hAnsi="Arial"/>
                <w:sz w:val="18"/>
                <w:szCs w:val="18"/>
              </w:rPr>
              <w:t>)</w:t>
            </w:r>
            <w:r w:rsidRPr="00A952F9">
              <w:rPr>
                <w:rFonts w:ascii="Arial" w:hAnsi="Arial"/>
                <w:sz w:val="18"/>
                <w:szCs w:val="18"/>
                <w:lang w:eastAsia="zh-CN"/>
              </w:rPr>
              <w:t>.</w:t>
            </w:r>
          </w:p>
          <w:p w14:paraId="542F4683" w14:textId="77777777" w:rsidR="0091044E" w:rsidRPr="00A952F9" w:rsidRDefault="0091044E" w:rsidP="0091044E">
            <w:pPr>
              <w:keepLines/>
              <w:spacing w:after="0"/>
              <w:rPr>
                <w:rFonts w:ascii="Arial" w:hAnsi="Arial" w:cs="Arial"/>
                <w:sz w:val="18"/>
                <w:szCs w:val="18"/>
              </w:rPr>
            </w:pPr>
          </w:p>
          <w:p w14:paraId="34B0E0D0" w14:textId="77777777" w:rsidR="0091044E" w:rsidRPr="00A952F9" w:rsidRDefault="0091044E" w:rsidP="0091044E">
            <w:pPr>
              <w:keepLines/>
              <w:spacing w:after="0"/>
              <w:rPr>
                <w:rFonts w:ascii="Arial" w:hAnsi="Arial" w:cs="Arial"/>
                <w:sz w:val="18"/>
                <w:szCs w:val="18"/>
              </w:rPr>
            </w:pPr>
          </w:p>
          <w:p w14:paraId="00AD6182" w14:textId="77777777" w:rsidR="0091044E" w:rsidRPr="00A952F9" w:rsidRDefault="0091044E" w:rsidP="0091044E">
            <w:pPr>
              <w:pStyle w:val="TAL"/>
              <w:keepNext w:val="0"/>
            </w:pPr>
            <w:r w:rsidRPr="00A952F9">
              <w:rPr>
                <w:rFonts w:cs="Arial"/>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168278D1" w14:textId="77777777" w:rsidR="0091044E" w:rsidRPr="00A952F9" w:rsidRDefault="0091044E" w:rsidP="0091044E">
            <w:pPr>
              <w:pStyle w:val="TAL"/>
              <w:keepNext w:val="0"/>
              <w:rPr>
                <w:rFonts w:cs="Arial"/>
                <w:szCs w:val="18"/>
                <w:lang w:eastAsia="zh-CN"/>
              </w:rPr>
            </w:pPr>
            <w:r w:rsidRPr="00A952F9">
              <w:rPr>
                <w:rFonts w:cs="Arial"/>
                <w:szCs w:val="18"/>
              </w:rPr>
              <w:t xml:space="preserve">type: </w:t>
            </w:r>
            <w:r w:rsidRPr="00A952F9">
              <w:rPr>
                <w:rFonts w:cs="Arial"/>
                <w:szCs w:val="18"/>
                <w:lang w:eastAsia="zh-CN"/>
              </w:rPr>
              <w:t>CommModel</w:t>
            </w:r>
          </w:p>
          <w:p w14:paraId="2661B36F" w14:textId="77777777" w:rsidR="0091044E" w:rsidRPr="00A952F9" w:rsidRDefault="0091044E" w:rsidP="0091044E">
            <w:pPr>
              <w:pStyle w:val="TAL"/>
              <w:keepNext w:val="0"/>
              <w:rPr>
                <w:rFonts w:cs="Arial"/>
                <w:szCs w:val="18"/>
              </w:rPr>
            </w:pPr>
            <w:r w:rsidRPr="00A952F9">
              <w:rPr>
                <w:rFonts w:cs="Arial"/>
                <w:szCs w:val="18"/>
              </w:rPr>
              <w:t xml:space="preserve">multiplicity: </w:t>
            </w:r>
            <w:r w:rsidRPr="00A952F9">
              <w:rPr>
                <w:rFonts w:cs="Arial"/>
                <w:snapToGrid w:val="0"/>
                <w:szCs w:val="18"/>
              </w:rPr>
              <w:t>1..*</w:t>
            </w:r>
          </w:p>
          <w:p w14:paraId="0D2D6F93" w14:textId="77777777" w:rsidR="0091044E" w:rsidRPr="00A952F9" w:rsidRDefault="0091044E" w:rsidP="0091044E">
            <w:pPr>
              <w:pStyle w:val="TAL"/>
              <w:keepNext w:val="0"/>
              <w:rPr>
                <w:rFonts w:cs="Arial"/>
                <w:szCs w:val="18"/>
              </w:rPr>
            </w:pPr>
            <w:r w:rsidRPr="00A952F9">
              <w:rPr>
                <w:rFonts w:cs="Arial"/>
                <w:szCs w:val="18"/>
              </w:rPr>
              <w:t>isOrdered: False</w:t>
            </w:r>
          </w:p>
          <w:p w14:paraId="231E05C0" w14:textId="77777777" w:rsidR="0091044E" w:rsidRPr="00A952F9" w:rsidRDefault="0091044E" w:rsidP="0091044E">
            <w:pPr>
              <w:pStyle w:val="TAL"/>
              <w:keepNext w:val="0"/>
              <w:rPr>
                <w:rFonts w:cs="Arial"/>
                <w:szCs w:val="18"/>
              </w:rPr>
            </w:pPr>
            <w:r w:rsidRPr="00A952F9">
              <w:rPr>
                <w:rFonts w:cs="Arial"/>
                <w:szCs w:val="18"/>
              </w:rPr>
              <w:t>isUnique: True</w:t>
            </w:r>
          </w:p>
          <w:p w14:paraId="51CF6071" w14:textId="77777777" w:rsidR="0091044E" w:rsidRPr="00A952F9" w:rsidRDefault="0091044E" w:rsidP="0091044E">
            <w:pPr>
              <w:pStyle w:val="TAL"/>
              <w:keepNext w:val="0"/>
              <w:rPr>
                <w:rFonts w:cs="Arial"/>
                <w:szCs w:val="18"/>
              </w:rPr>
            </w:pPr>
            <w:r w:rsidRPr="00A952F9">
              <w:rPr>
                <w:rFonts w:cs="Arial"/>
                <w:szCs w:val="18"/>
              </w:rPr>
              <w:t>defaultValue: None</w:t>
            </w:r>
          </w:p>
          <w:p w14:paraId="1BB3AE66" w14:textId="77777777" w:rsidR="0091044E" w:rsidRPr="00A952F9" w:rsidRDefault="0091044E" w:rsidP="0091044E">
            <w:pPr>
              <w:pStyle w:val="TAL"/>
              <w:keepNext w:val="0"/>
            </w:pPr>
            <w:r w:rsidRPr="00A952F9">
              <w:rPr>
                <w:rFonts w:cs="Arial"/>
                <w:szCs w:val="18"/>
              </w:rPr>
              <w:t>isNullable: False</w:t>
            </w:r>
          </w:p>
        </w:tc>
      </w:tr>
      <w:tr w:rsidR="0091044E" w:rsidRPr="00A952F9" w14:paraId="76E29AA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E952CA"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rPr>
              <w:t>groupId</w:t>
            </w:r>
          </w:p>
        </w:tc>
        <w:tc>
          <w:tcPr>
            <w:tcW w:w="4395" w:type="dxa"/>
            <w:tcBorders>
              <w:top w:val="single" w:sz="4" w:space="0" w:color="auto"/>
              <w:left w:val="single" w:sz="4" w:space="0" w:color="auto"/>
              <w:bottom w:val="single" w:sz="4" w:space="0" w:color="auto"/>
              <w:right w:val="single" w:sz="4" w:space="0" w:color="auto"/>
            </w:tcBorders>
          </w:tcPr>
          <w:p w14:paraId="0A19E3E8"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identiies a list of target NF services on which the same communication model is applied to. </w:t>
            </w:r>
          </w:p>
          <w:p w14:paraId="1E48EA90"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6E5B6163" w14:textId="77777777" w:rsidR="0091044E" w:rsidRPr="00A952F9" w:rsidRDefault="0091044E" w:rsidP="0091044E">
            <w:pPr>
              <w:keepLines/>
              <w:spacing w:after="0"/>
              <w:rPr>
                <w:rFonts w:ascii="Arial" w:hAnsi="Arial" w:cs="Arial"/>
                <w:sz w:val="18"/>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B4135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1155EA1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8030C4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7FB3DB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C7C40B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5CCA4FE" w14:textId="77777777" w:rsidR="0091044E" w:rsidRPr="00A952F9" w:rsidRDefault="0091044E" w:rsidP="0091044E">
            <w:pPr>
              <w:pStyle w:val="TAL"/>
              <w:keepNext w:val="0"/>
              <w:rPr>
                <w:rFonts w:cs="Arial"/>
                <w:szCs w:val="18"/>
              </w:rPr>
            </w:pPr>
            <w:r w:rsidRPr="00A952F9">
              <w:rPr>
                <w:rFonts w:cs="Arial"/>
                <w:szCs w:val="18"/>
              </w:rPr>
              <w:t>isNullable: False</w:t>
            </w:r>
          </w:p>
        </w:tc>
      </w:tr>
      <w:tr w:rsidR="0091044E" w:rsidRPr="00A952F9" w14:paraId="6551EB4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541EEE"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commModelType</w:t>
            </w:r>
          </w:p>
        </w:tc>
        <w:tc>
          <w:tcPr>
            <w:tcW w:w="4395" w:type="dxa"/>
            <w:tcBorders>
              <w:top w:val="single" w:sz="4" w:space="0" w:color="auto"/>
              <w:left w:val="single" w:sz="4" w:space="0" w:color="auto"/>
              <w:bottom w:val="single" w:sz="4" w:space="0" w:color="auto"/>
              <w:right w:val="single" w:sz="4" w:space="0" w:color="auto"/>
            </w:tcBorders>
          </w:tcPr>
          <w:p w14:paraId="2C339310"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communication model used by a NF to interact with NF service(s) (See TS 23.501 [2]). </w:t>
            </w:r>
          </w:p>
          <w:p w14:paraId="519D975E"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25C4C0B9"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08224F4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27490B8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84AEE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DB690B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FD9DF0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44E95C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allowedValues: N/A</w:t>
            </w:r>
          </w:p>
          <w:p w14:paraId="05D55CB3" w14:textId="77777777" w:rsidR="0091044E" w:rsidRPr="00A952F9" w:rsidRDefault="0091044E" w:rsidP="0091044E">
            <w:pPr>
              <w:keepLines/>
              <w:spacing w:after="0"/>
              <w:rPr>
                <w:rFonts w:ascii="Arial" w:hAnsi="Arial" w:cs="Arial"/>
                <w:sz w:val="18"/>
                <w:szCs w:val="18"/>
              </w:rPr>
            </w:pPr>
            <w:r w:rsidRPr="00A952F9">
              <w:rPr>
                <w:rFonts w:ascii="Arial" w:hAnsi="Arial" w:cs="Arial"/>
                <w:szCs w:val="18"/>
              </w:rPr>
              <w:t>isNullable: False</w:t>
            </w:r>
          </w:p>
        </w:tc>
      </w:tr>
      <w:tr w:rsidR="0091044E" w:rsidRPr="00A952F9" w14:paraId="5B926A5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BD1CF4"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targetNFServiceList</w:t>
            </w:r>
          </w:p>
        </w:tc>
        <w:tc>
          <w:tcPr>
            <w:tcW w:w="4395" w:type="dxa"/>
            <w:tcBorders>
              <w:top w:val="single" w:sz="4" w:space="0" w:color="auto"/>
              <w:left w:val="single" w:sz="4" w:space="0" w:color="auto"/>
              <w:bottom w:val="single" w:sz="4" w:space="0" w:color="auto"/>
              <w:right w:val="single" w:sz="4" w:space="0" w:color="auto"/>
            </w:tcBorders>
          </w:tcPr>
          <w:p w14:paraId="7C0C7BA7"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target NF services sharing same communication model and configuration.</w:t>
            </w:r>
          </w:p>
          <w:p w14:paraId="05F0ACA8"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7D1C6D96"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A51B6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DN</w:t>
            </w:r>
          </w:p>
          <w:p w14:paraId="4719782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723C81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72C0C6B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6895486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20882E5" w14:textId="77777777" w:rsidR="0091044E" w:rsidRPr="00A952F9" w:rsidRDefault="0091044E" w:rsidP="0091044E">
            <w:pPr>
              <w:keepLines/>
              <w:spacing w:after="0"/>
              <w:rPr>
                <w:rFonts w:ascii="Arial" w:hAnsi="Arial" w:cs="Arial"/>
                <w:sz w:val="18"/>
                <w:szCs w:val="18"/>
              </w:rPr>
            </w:pPr>
            <w:r w:rsidRPr="00A952F9">
              <w:rPr>
                <w:rFonts w:ascii="Arial" w:hAnsi="Arial" w:cs="Arial"/>
                <w:szCs w:val="18"/>
              </w:rPr>
              <w:t>isNullable: False</w:t>
            </w:r>
          </w:p>
        </w:tc>
      </w:tr>
      <w:tr w:rsidR="0091044E" w:rsidRPr="00A952F9" w14:paraId="78D2A78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06CC66"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6EDC2664"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configuration parameters for specific communication model for a group of NF Services.</w:t>
            </w:r>
          </w:p>
          <w:p w14:paraId="0EB9B328"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051ABD82"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E4CB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D651A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AC534E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A8A816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E93AC0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23A7CCD" w14:textId="77777777" w:rsidR="0091044E" w:rsidRPr="00A952F9" w:rsidRDefault="0091044E" w:rsidP="0091044E">
            <w:pPr>
              <w:keepLines/>
              <w:spacing w:after="0"/>
              <w:rPr>
                <w:rFonts w:ascii="Arial" w:hAnsi="Arial" w:cs="Arial"/>
                <w:sz w:val="18"/>
                <w:szCs w:val="18"/>
              </w:rPr>
            </w:pPr>
            <w:r w:rsidRPr="00A952F9">
              <w:rPr>
                <w:rFonts w:ascii="Arial" w:hAnsi="Arial" w:cs="Arial"/>
                <w:szCs w:val="18"/>
              </w:rPr>
              <w:t>isNullable: False</w:t>
            </w:r>
          </w:p>
        </w:tc>
      </w:tr>
      <w:tr w:rsidR="0091044E" w:rsidRPr="00A952F9" w14:paraId="74D4D33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71C4D4"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5B98CA5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lists functionalities supported by a SCP. Refer to TS 23.501 [2].</w:t>
            </w:r>
          </w:p>
          <w:p w14:paraId="0F963BFA"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187A24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SupportedFunction</w:t>
            </w:r>
          </w:p>
          <w:p w14:paraId="1B69BAC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22EA86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130032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False</w:t>
            </w:r>
          </w:p>
          <w:p w14:paraId="099AFE0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A100D24" w14:textId="77777777" w:rsidR="0091044E" w:rsidRPr="00A952F9" w:rsidRDefault="0091044E" w:rsidP="0091044E">
            <w:pPr>
              <w:keepLines/>
              <w:spacing w:after="0"/>
              <w:rPr>
                <w:rFonts w:ascii="Arial" w:hAnsi="Arial" w:cs="Arial"/>
                <w:sz w:val="18"/>
                <w:szCs w:val="18"/>
              </w:rPr>
            </w:pPr>
            <w:r w:rsidRPr="00A952F9">
              <w:rPr>
                <w:rFonts w:ascii="Arial" w:hAnsi="Arial" w:cs="Arial"/>
                <w:szCs w:val="18"/>
              </w:rPr>
              <w:t>isNullable: False</w:t>
            </w:r>
          </w:p>
        </w:tc>
      </w:tr>
      <w:tr w:rsidR="0091044E" w:rsidRPr="00A952F9" w14:paraId="1790AE3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B7436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48A204F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This parameter defines address of a SCP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rPr>
              <w:t>])) or FQDN (See TS 23.003 [13]).</w:t>
            </w:r>
          </w:p>
          <w:p w14:paraId="0AA527D7" w14:textId="77777777" w:rsidR="0091044E" w:rsidRPr="00A952F9" w:rsidRDefault="0091044E" w:rsidP="0091044E">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CF607B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593FD6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96D628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4690C5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D0C1E4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4F28978" w14:textId="77777777" w:rsidR="0091044E" w:rsidRPr="00A952F9" w:rsidRDefault="0091044E" w:rsidP="0091044E">
            <w:pPr>
              <w:keepLines/>
              <w:spacing w:after="0"/>
              <w:rPr>
                <w:rFonts w:ascii="Arial" w:hAnsi="Arial" w:cs="Arial"/>
                <w:sz w:val="18"/>
                <w:szCs w:val="18"/>
              </w:rPr>
            </w:pPr>
            <w:r w:rsidRPr="00A952F9">
              <w:rPr>
                <w:rFonts w:ascii="Arial" w:hAnsi="Arial" w:cs="Arial"/>
                <w:szCs w:val="18"/>
              </w:rPr>
              <w:t>isNullable: False</w:t>
            </w:r>
          </w:p>
        </w:tc>
      </w:tr>
      <w:tr w:rsidR="0091044E" w:rsidRPr="00A952F9" w14:paraId="4B78682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7843E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34D2D40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171D173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20F75F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62C487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BE3B8C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A342D5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EBD33C8" w14:textId="77777777" w:rsidR="0091044E" w:rsidRPr="00A952F9" w:rsidRDefault="0091044E" w:rsidP="0091044E">
            <w:pPr>
              <w:keepLines/>
              <w:spacing w:after="0"/>
              <w:rPr>
                <w:rFonts w:ascii="Arial" w:hAnsi="Arial" w:cs="Arial"/>
                <w:sz w:val="18"/>
                <w:szCs w:val="18"/>
              </w:rPr>
            </w:pPr>
            <w:r w:rsidRPr="00A952F9">
              <w:rPr>
                <w:rFonts w:ascii="Arial" w:hAnsi="Arial" w:cs="Arial"/>
                <w:szCs w:val="18"/>
              </w:rPr>
              <w:t>isNullable: False</w:t>
            </w:r>
          </w:p>
        </w:tc>
      </w:tr>
      <w:tr w:rsidR="0091044E" w:rsidRPr="00A952F9" w14:paraId="3002FCD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419575"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200FA729" w14:textId="77777777" w:rsidR="0091044E" w:rsidRPr="00A952F9" w:rsidRDefault="0091044E" w:rsidP="0091044E">
            <w:pPr>
              <w:keepLines/>
              <w:tabs>
                <w:tab w:val="decimal" w:pos="0"/>
              </w:tabs>
              <w:spacing w:line="0" w:lineRule="atLeast"/>
              <w:rPr>
                <w:rFonts w:cs="Arial"/>
                <w:szCs w:val="18"/>
                <w:lang w:eastAsia="zh-CN"/>
              </w:rPr>
            </w:pPr>
            <w:r w:rsidRPr="00A952F9">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138C9AD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41C5CB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F1D4D3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22913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CEE1AC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58525AC" w14:textId="77777777" w:rsidR="0091044E" w:rsidRPr="00A952F9" w:rsidRDefault="0091044E" w:rsidP="0091044E">
            <w:pPr>
              <w:keepLines/>
              <w:spacing w:after="0"/>
              <w:rPr>
                <w:rFonts w:ascii="Arial" w:hAnsi="Arial" w:cs="Arial"/>
                <w:sz w:val="18"/>
                <w:szCs w:val="18"/>
              </w:rPr>
            </w:pPr>
            <w:r w:rsidRPr="00A952F9">
              <w:rPr>
                <w:rFonts w:ascii="Arial" w:hAnsi="Arial" w:cs="Arial"/>
                <w:szCs w:val="18"/>
              </w:rPr>
              <w:t>isNullable: False</w:t>
            </w:r>
          </w:p>
        </w:tc>
      </w:tr>
      <w:tr w:rsidR="0091044E" w:rsidRPr="00A952F9" w14:paraId="057BD4C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ABB22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3EDD81E4"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capabilities supported by a NEF. Refer to TS 23.501 [2].</w:t>
            </w:r>
          </w:p>
          <w:p w14:paraId="52CCE2DD"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19282CBA"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p w14:paraId="35489963" w14:textId="77777777" w:rsidR="0091044E" w:rsidRPr="00A952F9" w:rsidRDefault="0091044E" w:rsidP="0091044E">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D313F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551CE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E60A2D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6C53046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False</w:t>
            </w:r>
          </w:p>
          <w:p w14:paraId="47DD443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E8E55B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66291A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9EBB1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367B8725"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if the NEF support Common API Framework.</w:t>
            </w:r>
          </w:p>
          <w:p w14:paraId="3BFC559B"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5A6CF9DE"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1BA9C5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0F0C24D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FED721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33FBC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F41484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67F22A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CCAF86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7B8EA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351CCA0E"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the type of a SEPP entity. Refer to TS 33.501 [52].</w:t>
            </w:r>
          </w:p>
          <w:p w14:paraId="2C803AB4"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4E58C708"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3ED86E3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1009654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37E8C0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8CF27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E1E2D5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6BDDCC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9FD08E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A7B5B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09F43AAE"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is identifier of a SEPP, it is unique inside a PLMN. </w:t>
            </w:r>
          </w:p>
          <w:p w14:paraId="797BD3F7"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1E7F91C2"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07900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002D1A2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D50700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1E6A90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8EFCD7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2A9DFD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0C7905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4A8E6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2646107D"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PLMNId of the remote SEPP.</w:t>
            </w:r>
          </w:p>
          <w:p w14:paraId="68F343AE"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577853DC"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35FD1B"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 xml:space="preserve">type: PLMNId </w:t>
            </w:r>
          </w:p>
          <w:p w14:paraId="383BDB03" w14:textId="77777777" w:rsidR="0091044E" w:rsidRPr="00A952F9" w:rsidRDefault="0091044E" w:rsidP="0091044E">
            <w:pPr>
              <w:keepLines/>
              <w:spacing w:after="0"/>
              <w:rPr>
                <w:rFonts w:ascii="Arial" w:hAnsi="Arial"/>
                <w:sz w:val="18"/>
                <w:szCs w:val="18"/>
                <w:lang w:eastAsia="zh-CN"/>
              </w:rPr>
            </w:pPr>
            <w:r w:rsidRPr="00A952F9">
              <w:rPr>
                <w:rFonts w:ascii="Arial" w:hAnsi="Arial"/>
                <w:sz w:val="18"/>
                <w:szCs w:val="18"/>
              </w:rPr>
              <w:t>multiplicity: 1</w:t>
            </w:r>
          </w:p>
          <w:p w14:paraId="6B4DD2A3"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isOrdered: N/A</w:t>
            </w:r>
          </w:p>
          <w:p w14:paraId="23969B2C"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isUnique: N/A</w:t>
            </w:r>
          </w:p>
          <w:p w14:paraId="63CBA672"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defaultValue: None</w:t>
            </w:r>
          </w:p>
          <w:p w14:paraId="16BD5DDA" w14:textId="77777777" w:rsidR="0091044E" w:rsidRPr="00A952F9" w:rsidRDefault="0091044E" w:rsidP="0091044E">
            <w:pPr>
              <w:pStyle w:val="TAL"/>
              <w:keepNext w:val="0"/>
              <w:rPr>
                <w:szCs w:val="18"/>
              </w:rPr>
            </w:pPr>
            <w:r w:rsidRPr="00A952F9">
              <w:rPr>
                <w:szCs w:val="18"/>
              </w:rPr>
              <w:t>isNullable: False</w:t>
            </w:r>
          </w:p>
          <w:p w14:paraId="79C62006" w14:textId="77777777" w:rsidR="0091044E" w:rsidRPr="00A952F9" w:rsidRDefault="0091044E" w:rsidP="0091044E">
            <w:pPr>
              <w:keepLines/>
              <w:spacing w:after="0"/>
              <w:rPr>
                <w:rFonts w:ascii="Arial" w:hAnsi="Arial" w:cs="Arial"/>
                <w:sz w:val="18"/>
                <w:szCs w:val="18"/>
              </w:rPr>
            </w:pPr>
          </w:p>
        </w:tc>
      </w:tr>
      <w:tr w:rsidR="0091044E" w:rsidRPr="00A952F9" w14:paraId="393491A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97E1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78666D46"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address of the remote SEPP.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or FQDN(See TS 23.003 [13]).</w:t>
            </w:r>
          </w:p>
          <w:p w14:paraId="0C7B167C"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691A56DB"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82F8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6577063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237986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9DF328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2A2A0A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3FA6D02" w14:textId="77777777" w:rsidR="0091044E" w:rsidRPr="00A952F9" w:rsidRDefault="0091044E" w:rsidP="0091044E">
            <w:pPr>
              <w:keepLines/>
              <w:spacing w:after="0"/>
              <w:rPr>
                <w:rFonts w:ascii="Arial" w:hAnsi="Arial"/>
                <w:sz w:val="18"/>
                <w:szCs w:val="18"/>
              </w:rPr>
            </w:pPr>
            <w:r w:rsidRPr="00A952F9">
              <w:rPr>
                <w:rFonts w:ascii="Arial" w:hAnsi="Arial" w:cs="Arial"/>
                <w:sz w:val="18"/>
                <w:szCs w:val="18"/>
              </w:rPr>
              <w:t>isNullable: False</w:t>
            </w:r>
          </w:p>
        </w:tc>
      </w:tr>
      <w:tr w:rsidR="0091044E" w:rsidRPr="00A952F9" w14:paraId="5DC780E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C3DEA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654073BE"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identifier of the remote SEPP. it is unique inside a PLMN.</w:t>
            </w:r>
          </w:p>
          <w:p w14:paraId="74A53522"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00F455E3"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8F94B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74A2E7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3E570A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420C15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7A50EE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238880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4D19CC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A8401C"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56B03C20"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attribute is used to configure parameters to establish security link between two SEPPs. </w:t>
            </w:r>
          </w:p>
          <w:p w14:paraId="41FF7C2E"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014BC16A"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47A4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18537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EBF2B1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6E4900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9756C3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8C5BC3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24F0C0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79987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4BDA5928"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is used to configure policies to protect the messages exchanged between SEPPs.</w:t>
            </w:r>
          </w:p>
          <w:p w14:paraId="129B2428"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64C6D717"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B366EE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249CD8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45E17D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8C6947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53A538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9A321A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756DF2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DA59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4E16500C"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defines if there’s an IPX interconnected between two SEPPs.</w:t>
            </w:r>
          </w:p>
          <w:p w14:paraId="4909AD0F"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1340E3FB"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B76CB4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576069D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8C9F05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61533A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66AB06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5FD73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A7B326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BC2194"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7E610400" w14:textId="77777777" w:rsidR="0091044E" w:rsidRPr="00A952F9" w:rsidRDefault="0091044E" w:rsidP="0091044E">
            <w:pPr>
              <w:pStyle w:val="aff"/>
              <w:keepLines/>
              <w:widowControl/>
              <w:rPr>
                <w:sz w:val="18"/>
                <w:szCs w:val="20"/>
                <w:lang w:eastAsia="en-US"/>
              </w:rPr>
            </w:pPr>
            <w:r w:rsidRPr="00A952F9">
              <w:rPr>
                <w:sz w:val="18"/>
                <w:szCs w:val="20"/>
                <w:lang w:eastAsia="en-US"/>
              </w:rPr>
              <w:t>It provides the list of mapping between 5QIs and DSCP.</w:t>
            </w:r>
          </w:p>
          <w:p w14:paraId="6AE38103"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34D94A99"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F0FA8D3"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r w:rsidRPr="00A952F9">
              <w:rPr>
                <w:rFonts w:ascii="Arial" w:hAnsi="Arial" w:cs="Arial"/>
                <w:sz w:val="18"/>
                <w:szCs w:val="18"/>
              </w:rPr>
              <w:t>FiveQiDscpMapping</w:t>
            </w:r>
          </w:p>
          <w:p w14:paraId="66CC66F0" w14:textId="77777777" w:rsidR="0091044E" w:rsidRPr="00A952F9" w:rsidRDefault="0091044E" w:rsidP="0091044E">
            <w:pPr>
              <w:keepLines/>
              <w:spacing w:after="0"/>
              <w:rPr>
                <w:rFonts w:ascii="Arial" w:hAnsi="Arial"/>
                <w:sz w:val="18"/>
              </w:rPr>
            </w:pPr>
            <w:r w:rsidRPr="00A952F9">
              <w:rPr>
                <w:rFonts w:ascii="Arial" w:hAnsi="Arial"/>
                <w:sz w:val="18"/>
              </w:rPr>
              <w:t>multiplicity: *</w:t>
            </w:r>
          </w:p>
          <w:p w14:paraId="4A95FF8C"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77796916"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07C158EC"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1F7D06D1"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590D749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4A69C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rPr>
              <w:t>fiveQIValues</w:t>
            </w:r>
          </w:p>
        </w:tc>
        <w:tc>
          <w:tcPr>
            <w:tcW w:w="4395" w:type="dxa"/>
            <w:tcBorders>
              <w:top w:val="single" w:sz="4" w:space="0" w:color="auto"/>
              <w:left w:val="single" w:sz="4" w:space="0" w:color="auto"/>
              <w:bottom w:val="single" w:sz="4" w:space="0" w:color="auto"/>
              <w:right w:val="single" w:sz="4" w:space="0" w:color="auto"/>
            </w:tcBorders>
          </w:tcPr>
          <w:p w14:paraId="58C8932A"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a list of 5QI value.</w:t>
            </w:r>
          </w:p>
          <w:p w14:paraId="21C2A1FB"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42CCDDFE" w14:textId="77777777" w:rsidR="0091044E" w:rsidRPr="00A952F9" w:rsidRDefault="0091044E" w:rsidP="0091044E">
            <w:pPr>
              <w:pStyle w:val="aff"/>
              <w:keepLines/>
              <w:widowControl/>
              <w:rPr>
                <w:sz w:val="18"/>
                <w:szCs w:val="20"/>
                <w:lang w:eastAsia="en-US"/>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486D41E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2284F7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622094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16DE9B1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4F1701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D650F6B" w14:textId="77777777" w:rsidR="0091044E" w:rsidRPr="00A952F9" w:rsidRDefault="0091044E" w:rsidP="0091044E">
            <w:pPr>
              <w:keepLines/>
              <w:spacing w:after="0"/>
              <w:rPr>
                <w:rFonts w:ascii="Arial" w:hAnsi="Arial"/>
                <w:sz w:val="18"/>
              </w:rPr>
            </w:pPr>
            <w:r w:rsidRPr="00A952F9">
              <w:rPr>
                <w:rFonts w:ascii="Arial" w:hAnsi="Arial" w:cs="Arial"/>
                <w:sz w:val="18"/>
                <w:szCs w:val="18"/>
              </w:rPr>
              <w:t>isNullable: False</w:t>
            </w:r>
          </w:p>
        </w:tc>
      </w:tr>
      <w:tr w:rsidR="0091044E" w:rsidRPr="00A952F9" w14:paraId="6C39EAC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3E4394" w14:textId="77777777" w:rsidR="0091044E" w:rsidRPr="00A952F9" w:rsidRDefault="0091044E" w:rsidP="0091044E">
            <w:pPr>
              <w:pStyle w:val="TAL"/>
              <w:keepNext w:val="0"/>
              <w:rPr>
                <w:rFonts w:ascii="Courier New" w:hAnsi="Courier New"/>
              </w:rPr>
            </w:pPr>
            <w:r w:rsidRPr="00A952F9">
              <w:rPr>
                <w:rFonts w:ascii="Courier New" w:hAnsi="Courier New"/>
              </w:rPr>
              <w:t>dscp</w:t>
            </w:r>
          </w:p>
        </w:tc>
        <w:tc>
          <w:tcPr>
            <w:tcW w:w="4395" w:type="dxa"/>
            <w:tcBorders>
              <w:top w:val="single" w:sz="4" w:space="0" w:color="auto"/>
              <w:left w:val="single" w:sz="4" w:space="0" w:color="auto"/>
              <w:bottom w:val="single" w:sz="4" w:space="0" w:color="auto"/>
              <w:right w:val="single" w:sz="4" w:space="0" w:color="auto"/>
            </w:tcBorders>
          </w:tcPr>
          <w:p w14:paraId="13B38199" w14:textId="77777777" w:rsidR="0091044E" w:rsidRPr="00A952F9" w:rsidRDefault="0091044E" w:rsidP="0091044E">
            <w:pPr>
              <w:pStyle w:val="aff"/>
              <w:keepLines/>
              <w:widowControl/>
              <w:rPr>
                <w:rFonts w:cs="Arial"/>
                <w:sz w:val="18"/>
                <w:szCs w:val="18"/>
              </w:rPr>
            </w:pPr>
            <w:r w:rsidRPr="00A952F9">
              <w:rPr>
                <w:rFonts w:cs="Arial"/>
                <w:sz w:val="18"/>
                <w:szCs w:val="18"/>
              </w:rPr>
              <w:t>It indicates a DSCP.</w:t>
            </w:r>
          </w:p>
          <w:p w14:paraId="687F95BC" w14:textId="77777777" w:rsidR="0091044E" w:rsidRPr="00A952F9" w:rsidRDefault="0091044E" w:rsidP="0091044E">
            <w:pPr>
              <w:pStyle w:val="aff"/>
              <w:keepLines/>
              <w:widowControl/>
              <w:rPr>
                <w:rFonts w:cs="Arial"/>
                <w:sz w:val="18"/>
                <w:szCs w:val="18"/>
              </w:rPr>
            </w:pPr>
          </w:p>
          <w:p w14:paraId="01A02E42"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791B4F1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27B669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C0C261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91DEF6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C766BA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60DD89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BF1B6A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F16FD3" w14:textId="77777777" w:rsidR="0091044E" w:rsidRPr="00A952F9" w:rsidRDefault="0091044E" w:rsidP="0091044E">
            <w:pPr>
              <w:pStyle w:val="TAL"/>
              <w:keepNext w:val="0"/>
              <w:rPr>
                <w:rFonts w:ascii="Courier New" w:hAnsi="Courier New"/>
              </w:rPr>
            </w:pPr>
            <w:r w:rsidRPr="00A952F9">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3D5BB1B7" w14:textId="77777777" w:rsidR="0091044E" w:rsidRPr="00A952F9" w:rsidRDefault="0091044E" w:rsidP="0091044E">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Configurable5QISet</w:t>
            </w:r>
            <w:r w:rsidRPr="00A952F9">
              <w:rPr>
                <w:rFonts w:ascii="Arial" w:hAnsi="Arial" w:cs="Arial"/>
                <w:sz w:val="18"/>
              </w:rPr>
              <w:t xml:space="preserve">. </w:t>
            </w:r>
          </w:p>
          <w:p w14:paraId="01BD9EF0" w14:textId="77777777" w:rsidR="0091044E" w:rsidRPr="00A952F9" w:rsidRDefault="0091044E" w:rsidP="0091044E">
            <w:pPr>
              <w:keepLines/>
              <w:spacing w:after="0"/>
              <w:rPr>
                <w:rFonts w:ascii="Arial" w:hAnsi="Arial" w:cs="Arial"/>
                <w:sz w:val="18"/>
                <w:szCs w:val="18"/>
              </w:rPr>
            </w:pPr>
          </w:p>
          <w:p w14:paraId="62870E6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allowedValues: DN of the </w:t>
            </w:r>
            <w:r w:rsidRPr="00A952F9">
              <w:rPr>
                <w:rFonts w:ascii="Courier New" w:hAnsi="Courier New"/>
              </w:rPr>
              <w:t>Configurable5QISet MOI.</w:t>
            </w:r>
          </w:p>
          <w:p w14:paraId="7240DF4F" w14:textId="77777777" w:rsidR="0091044E" w:rsidRPr="00A952F9" w:rsidRDefault="0091044E" w:rsidP="0091044E">
            <w:pPr>
              <w:pStyle w:val="aff"/>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3DC3D2A2" w14:textId="77777777" w:rsidR="0091044E" w:rsidRPr="00A952F9" w:rsidRDefault="0091044E" w:rsidP="0091044E">
            <w:pPr>
              <w:pStyle w:val="TAL"/>
              <w:keepNext w:val="0"/>
            </w:pPr>
            <w:r w:rsidRPr="00A952F9">
              <w:t>type: DN</w:t>
            </w:r>
          </w:p>
          <w:p w14:paraId="1C747149" w14:textId="77777777" w:rsidR="0091044E" w:rsidRPr="00A952F9" w:rsidRDefault="0091044E" w:rsidP="0091044E">
            <w:pPr>
              <w:pStyle w:val="TAL"/>
              <w:keepNext w:val="0"/>
            </w:pPr>
            <w:r w:rsidRPr="00A952F9">
              <w:t>multiplicity: 0..1</w:t>
            </w:r>
          </w:p>
          <w:p w14:paraId="3A2ACE98" w14:textId="77777777" w:rsidR="0091044E" w:rsidRPr="00A952F9" w:rsidRDefault="0091044E" w:rsidP="0091044E">
            <w:pPr>
              <w:pStyle w:val="TAL"/>
              <w:keepNext w:val="0"/>
            </w:pPr>
            <w:r w:rsidRPr="00A952F9">
              <w:t xml:space="preserve">isOrdered: </w:t>
            </w:r>
            <w:r w:rsidRPr="00A952F9">
              <w:rPr>
                <w:rFonts w:cs="Arial"/>
                <w:szCs w:val="18"/>
              </w:rPr>
              <w:t>N/A</w:t>
            </w:r>
          </w:p>
          <w:p w14:paraId="1744653A" w14:textId="77777777" w:rsidR="0091044E" w:rsidRPr="00A952F9" w:rsidRDefault="0091044E" w:rsidP="0091044E">
            <w:pPr>
              <w:pStyle w:val="TAL"/>
              <w:keepNext w:val="0"/>
            </w:pPr>
            <w:r w:rsidRPr="00A952F9">
              <w:t xml:space="preserve">isUnique: </w:t>
            </w:r>
            <w:r w:rsidRPr="00A952F9">
              <w:rPr>
                <w:rFonts w:cs="Arial"/>
                <w:szCs w:val="18"/>
              </w:rPr>
              <w:t>N/A</w:t>
            </w:r>
          </w:p>
          <w:p w14:paraId="35EC2AE7" w14:textId="77777777" w:rsidR="0091044E" w:rsidRPr="00A952F9" w:rsidRDefault="0091044E" w:rsidP="0091044E">
            <w:pPr>
              <w:pStyle w:val="TAL"/>
              <w:keepNext w:val="0"/>
            </w:pPr>
            <w:r w:rsidRPr="00A952F9">
              <w:t>defaultValue: None</w:t>
            </w:r>
          </w:p>
          <w:p w14:paraId="4036A8AC" w14:textId="77777777" w:rsidR="0091044E" w:rsidRPr="00A952F9" w:rsidRDefault="0091044E" w:rsidP="0091044E">
            <w:pPr>
              <w:pStyle w:val="TAL"/>
              <w:keepNext w:val="0"/>
              <w:rPr>
                <w:rFonts w:cs="Arial"/>
                <w:szCs w:val="18"/>
              </w:rPr>
            </w:pPr>
            <w:r w:rsidRPr="00A952F9">
              <w:t>isNullable: False</w:t>
            </w:r>
          </w:p>
        </w:tc>
      </w:tr>
      <w:tr w:rsidR="0091044E" w:rsidRPr="00A952F9" w14:paraId="5632F3D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F8511F" w14:textId="77777777" w:rsidR="0091044E" w:rsidRPr="00A952F9" w:rsidRDefault="0091044E" w:rsidP="0091044E">
            <w:pPr>
              <w:pStyle w:val="TAL"/>
              <w:keepNext w:val="0"/>
              <w:rPr>
                <w:rFonts w:ascii="Courier New" w:hAnsi="Courier New"/>
              </w:rPr>
            </w:pPr>
            <w:r w:rsidRPr="00A952F9">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1B4CFE29" w14:textId="77777777" w:rsidR="0091044E" w:rsidRPr="00A952F9" w:rsidRDefault="0091044E" w:rsidP="0091044E">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Dynamic5QISet MOI</w:t>
            </w:r>
            <w:r w:rsidRPr="00A952F9">
              <w:rPr>
                <w:rFonts w:ascii="Arial" w:hAnsi="Arial" w:cs="Arial"/>
                <w:sz w:val="18"/>
              </w:rPr>
              <w:t xml:space="preserve">. </w:t>
            </w:r>
          </w:p>
          <w:p w14:paraId="73BF33F2" w14:textId="77777777" w:rsidR="0091044E" w:rsidRPr="00A952F9" w:rsidRDefault="0091044E" w:rsidP="0091044E">
            <w:pPr>
              <w:keepLines/>
              <w:spacing w:after="0"/>
              <w:rPr>
                <w:rFonts w:ascii="Arial" w:hAnsi="Arial" w:cs="Arial"/>
                <w:sz w:val="18"/>
                <w:szCs w:val="18"/>
              </w:rPr>
            </w:pPr>
          </w:p>
          <w:p w14:paraId="0938CEF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allowedValues: DN of the </w:t>
            </w:r>
            <w:r w:rsidRPr="00A952F9">
              <w:rPr>
                <w:rFonts w:ascii="Courier New" w:hAnsi="Courier New"/>
              </w:rPr>
              <w:t>Dynamic5QISet MOI.</w:t>
            </w:r>
          </w:p>
          <w:p w14:paraId="6367A91F" w14:textId="77777777" w:rsidR="0091044E" w:rsidRPr="00A952F9" w:rsidRDefault="0091044E" w:rsidP="0091044E">
            <w:pPr>
              <w:pStyle w:val="aff"/>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1AD00599" w14:textId="77777777" w:rsidR="0091044E" w:rsidRPr="00A952F9" w:rsidRDefault="0091044E" w:rsidP="0091044E">
            <w:pPr>
              <w:pStyle w:val="TAL"/>
              <w:keepNext w:val="0"/>
            </w:pPr>
            <w:r w:rsidRPr="00A952F9">
              <w:t>type: DN</w:t>
            </w:r>
          </w:p>
          <w:p w14:paraId="3973714F" w14:textId="77777777" w:rsidR="0091044E" w:rsidRPr="00A952F9" w:rsidRDefault="0091044E" w:rsidP="0091044E">
            <w:pPr>
              <w:pStyle w:val="TAL"/>
              <w:keepNext w:val="0"/>
            </w:pPr>
            <w:r w:rsidRPr="00A952F9">
              <w:t>multiplicity: 0..1</w:t>
            </w:r>
          </w:p>
          <w:p w14:paraId="1CCEBC6B" w14:textId="77777777" w:rsidR="0091044E" w:rsidRPr="00A952F9" w:rsidRDefault="0091044E" w:rsidP="0091044E">
            <w:pPr>
              <w:pStyle w:val="TAL"/>
              <w:keepNext w:val="0"/>
            </w:pPr>
            <w:r w:rsidRPr="00A952F9">
              <w:t xml:space="preserve">isOrdered: </w:t>
            </w:r>
            <w:r w:rsidRPr="00A952F9">
              <w:rPr>
                <w:rFonts w:cs="Arial"/>
                <w:szCs w:val="18"/>
              </w:rPr>
              <w:t>N/A</w:t>
            </w:r>
          </w:p>
          <w:p w14:paraId="421F0ABF" w14:textId="77777777" w:rsidR="0091044E" w:rsidRPr="00A952F9" w:rsidRDefault="0091044E" w:rsidP="0091044E">
            <w:pPr>
              <w:pStyle w:val="TAL"/>
              <w:keepNext w:val="0"/>
            </w:pPr>
            <w:r w:rsidRPr="00A952F9">
              <w:t xml:space="preserve">isUnique: </w:t>
            </w:r>
            <w:r w:rsidRPr="00A952F9">
              <w:rPr>
                <w:rFonts w:cs="Arial"/>
                <w:szCs w:val="18"/>
              </w:rPr>
              <w:t>N/A</w:t>
            </w:r>
          </w:p>
          <w:p w14:paraId="3BEC0BDE" w14:textId="77777777" w:rsidR="0091044E" w:rsidRPr="00A952F9" w:rsidRDefault="0091044E" w:rsidP="0091044E">
            <w:pPr>
              <w:pStyle w:val="TAL"/>
              <w:keepNext w:val="0"/>
            </w:pPr>
            <w:r w:rsidRPr="00A952F9">
              <w:t>defaultValue: None</w:t>
            </w:r>
          </w:p>
          <w:p w14:paraId="69900C40" w14:textId="77777777" w:rsidR="0091044E" w:rsidRPr="00A952F9" w:rsidRDefault="0091044E" w:rsidP="0091044E">
            <w:pPr>
              <w:keepLines/>
              <w:spacing w:after="0"/>
              <w:rPr>
                <w:rFonts w:ascii="Arial" w:hAnsi="Arial"/>
                <w:sz w:val="18"/>
              </w:rPr>
            </w:pPr>
            <w:r w:rsidRPr="00A952F9">
              <w:rPr>
                <w:rFonts w:ascii="Arial" w:hAnsi="Arial"/>
                <w:sz w:val="18"/>
              </w:rPr>
              <w:t>isNullable: False</w:t>
            </w:r>
          </w:p>
        </w:tc>
      </w:tr>
      <w:tr w:rsidR="0091044E" w:rsidRPr="00A952F9" w14:paraId="0391819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C0DA2A" w14:textId="77777777" w:rsidR="0091044E" w:rsidRPr="00A952F9" w:rsidRDefault="0091044E" w:rsidP="0091044E">
            <w:pPr>
              <w:pStyle w:val="TAL"/>
              <w:keepNext w:val="0"/>
              <w:rPr>
                <w:rFonts w:ascii="Courier New" w:hAnsi="Courier New"/>
              </w:rPr>
            </w:pPr>
            <w:r w:rsidRPr="00A952F9">
              <w:rPr>
                <w:rFonts w:ascii="Courier New" w:hAnsi="Courier New"/>
              </w:rPr>
              <w:t>fiveQIValue</w:t>
            </w:r>
          </w:p>
        </w:tc>
        <w:tc>
          <w:tcPr>
            <w:tcW w:w="4395" w:type="dxa"/>
            <w:tcBorders>
              <w:top w:val="single" w:sz="4" w:space="0" w:color="auto"/>
              <w:left w:val="single" w:sz="4" w:space="0" w:color="auto"/>
              <w:bottom w:val="single" w:sz="4" w:space="0" w:color="auto"/>
              <w:right w:val="single" w:sz="4" w:space="0" w:color="auto"/>
            </w:tcBorders>
          </w:tcPr>
          <w:p w14:paraId="307E6868"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identifies the 5QI value.</w:t>
            </w:r>
          </w:p>
          <w:p w14:paraId="7C782E07"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298AB0FD" w14:textId="77777777" w:rsidR="0091044E" w:rsidRPr="00A952F9" w:rsidRDefault="0091044E" w:rsidP="0091044E">
            <w:pPr>
              <w:pStyle w:val="aff"/>
              <w:keepLines/>
              <w:widowControl/>
              <w:rPr>
                <w:sz w:val="18"/>
                <w:szCs w:val="20"/>
                <w:lang w:eastAsia="en-US"/>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48B4A9D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55E52F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45BD50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209639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D3E41B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86CDE1A" w14:textId="77777777" w:rsidR="0091044E" w:rsidRPr="00A952F9" w:rsidRDefault="0091044E" w:rsidP="0091044E">
            <w:pPr>
              <w:pStyle w:val="TAL"/>
              <w:keepNext w:val="0"/>
            </w:pPr>
            <w:r w:rsidRPr="00A952F9">
              <w:rPr>
                <w:rFonts w:cs="Arial"/>
                <w:szCs w:val="18"/>
              </w:rPr>
              <w:t>isNullable: False</w:t>
            </w:r>
          </w:p>
        </w:tc>
      </w:tr>
      <w:tr w:rsidR="0091044E" w:rsidRPr="00A952F9" w14:paraId="14F430F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260263" w14:textId="77777777" w:rsidR="0091044E" w:rsidRPr="00A952F9" w:rsidRDefault="0091044E" w:rsidP="0091044E">
            <w:pPr>
              <w:pStyle w:val="TAL"/>
              <w:keepNext w:val="0"/>
              <w:rPr>
                <w:rFonts w:ascii="Courier New" w:hAnsi="Courier New"/>
              </w:rPr>
            </w:pPr>
            <w:r w:rsidRPr="00A952F9">
              <w:rPr>
                <w:rFonts w:ascii="Courier New" w:hAnsi="Courier New"/>
              </w:rPr>
              <w:t>resourceType</w:t>
            </w:r>
          </w:p>
        </w:tc>
        <w:tc>
          <w:tcPr>
            <w:tcW w:w="4395" w:type="dxa"/>
            <w:tcBorders>
              <w:top w:val="single" w:sz="4" w:space="0" w:color="auto"/>
              <w:left w:val="single" w:sz="4" w:space="0" w:color="auto"/>
              <w:bottom w:val="single" w:sz="4" w:space="0" w:color="auto"/>
              <w:right w:val="single" w:sz="4" w:space="0" w:color="auto"/>
            </w:tcBorders>
          </w:tcPr>
          <w:p w14:paraId="4D3632BB" w14:textId="77777777" w:rsidR="0091044E" w:rsidRPr="00A952F9" w:rsidRDefault="0091044E" w:rsidP="0091044E">
            <w:pPr>
              <w:pStyle w:val="aff"/>
              <w:keepLines/>
              <w:widowControl/>
              <w:rPr>
                <w:rFonts w:cs="Arial"/>
                <w:sz w:val="18"/>
                <w:szCs w:val="18"/>
              </w:rPr>
            </w:pPr>
            <w:r w:rsidRPr="00A952F9">
              <w:rPr>
                <w:rFonts w:cs="Arial"/>
                <w:sz w:val="18"/>
                <w:szCs w:val="18"/>
              </w:rPr>
              <w:t>It indicates the Resource Type of a 5QI, as specified in TS 23.501 [2].</w:t>
            </w:r>
          </w:p>
          <w:p w14:paraId="33451491" w14:textId="77777777" w:rsidR="0091044E" w:rsidRPr="00A952F9" w:rsidRDefault="0091044E" w:rsidP="0091044E">
            <w:pPr>
              <w:pStyle w:val="aff"/>
              <w:keepLines/>
              <w:widowControl/>
              <w:rPr>
                <w:rFonts w:cs="Arial"/>
                <w:sz w:val="18"/>
                <w:szCs w:val="18"/>
              </w:rPr>
            </w:pPr>
          </w:p>
          <w:p w14:paraId="7C32BE5D"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"GBR", NON_GBR", "</w:t>
            </w:r>
            <w:r w:rsidRPr="00A952F9">
              <w:t>DELAY_CRITICAL_GBR</w:t>
            </w:r>
            <w:r w:rsidRPr="00A952F9">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41BDDE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2C17A4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2181F4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274FC9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D0A711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4A04E9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342F4C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07C826" w14:textId="77777777" w:rsidR="0091044E" w:rsidRPr="00A952F9" w:rsidRDefault="0091044E" w:rsidP="0091044E">
            <w:pPr>
              <w:pStyle w:val="TAL"/>
              <w:keepNext w:val="0"/>
              <w:rPr>
                <w:rFonts w:ascii="Courier New" w:hAnsi="Courier New"/>
              </w:rPr>
            </w:pPr>
            <w:r w:rsidRPr="00A952F9">
              <w:rPr>
                <w:rFonts w:ascii="Courier New" w:hAnsi="Courier New"/>
              </w:rPr>
              <w:t>priorityLevel</w:t>
            </w:r>
          </w:p>
        </w:tc>
        <w:tc>
          <w:tcPr>
            <w:tcW w:w="4395" w:type="dxa"/>
            <w:tcBorders>
              <w:top w:val="single" w:sz="4" w:space="0" w:color="auto"/>
              <w:left w:val="single" w:sz="4" w:space="0" w:color="auto"/>
              <w:bottom w:val="single" w:sz="4" w:space="0" w:color="auto"/>
              <w:right w:val="single" w:sz="4" w:space="0" w:color="auto"/>
            </w:tcBorders>
          </w:tcPr>
          <w:p w14:paraId="00965823"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Priority Level of a 5QI, as specified in TS 23.501 [2].</w:t>
            </w:r>
          </w:p>
          <w:p w14:paraId="22BFF3C9"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38F81AEC" w14:textId="77777777" w:rsidR="0091044E" w:rsidRPr="00A952F9" w:rsidRDefault="0091044E" w:rsidP="0091044E">
            <w:pPr>
              <w:pStyle w:val="aff"/>
              <w:keepLines/>
              <w:widowControl/>
              <w:rPr>
                <w:rFonts w:cs="Arial"/>
                <w:sz w:val="18"/>
                <w:szCs w:val="18"/>
              </w:rPr>
            </w:pPr>
            <w:r w:rsidRPr="00A952F9">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212D97D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D276CB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C81D51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BD8808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BC7F5E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131EC4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D859FA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B64A78" w14:textId="77777777" w:rsidR="0091044E" w:rsidRPr="00A952F9" w:rsidRDefault="0091044E" w:rsidP="0091044E">
            <w:pPr>
              <w:pStyle w:val="TAL"/>
              <w:keepNext w:val="0"/>
              <w:rPr>
                <w:rFonts w:ascii="Courier New" w:hAnsi="Courier New"/>
              </w:rPr>
            </w:pPr>
            <w:r w:rsidRPr="00A952F9">
              <w:rPr>
                <w:rFonts w:ascii="Courier New" w:hAnsi="Courier New"/>
              </w:rPr>
              <w:t>packetDelayBudget</w:t>
            </w:r>
          </w:p>
        </w:tc>
        <w:tc>
          <w:tcPr>
            <w:tcW w:w="4395" w:type="dxa"/>
            <w:tcBorders>
              <w:top w:val="single" w:sz="4" w:space="0" w:color="auto"/>
              <w:left w:val="single" w:sz="4" w:space="0" w:color="auto"/>
              <w:bottom w:val="single" w:sz="4" w:space="0" w:color="auto"/>
              <w:right w:val="single" w:sz="4" w:space="0" w:color="auto"/>
            </w:tcBorders>
          </w:tcPr>
          <w:p w14:paraId="2E53A9F2"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Delay Budget (in unit of 0.5ms) of a 5QI, as specified in TS 23.501 [2].</w:t>
            </w:r>
          </w:p>
          <w:p w14:paraId="5AAB8646"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014B11B6"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37F3244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05C34AE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01D4B1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ED5D2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BF92DA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15824B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1C9E46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49B5D6" w14:textId="77777777" w:rsidR="0091044E" w:rsidRPr="00A952F9" w:rsidRDefault="0091044E" w:rsidP="0091044E">
            <w:pPr>
              <w:pStyle w:val="TAL"/>
              <w:keepNext w:val="0"/>
              <w:rPr>
                <w:rFonts w:ascii="Courier New" w:hAnsi="Courier New"/>
              </w:rPr>
            </w:pPr>
            <w:r w:rsidRPr="00A952F9">
              <w:rPr>
                <w:rFonts w:ascii="Courier New" w:hAnsi="Courier New"/>
              </w:rPr>
              <w:t>packetErrorRate</w:t>
            </w:r>
          </w:p>
        </w:tc>
        <w:tc>
          <w:tcPr>
            <w:tcW w:w="4395" w:type="dxa"/>
            <w:tcBorders>
              <w:top w:val="single" w:sz="4" w:space="0" w:color="auto"/>
              <w:left w:val="single" w:sz="4" w:space="0" w:color="auto"/>
              <w:bottom w:val="single" w:sz="4" w:space="0" w:color="auto"/>
              <w:right w:val="single" w:sz="4" w:space="0" w:color="auto"/>
            </w:tcBorders>
          </w:tcPr>
          <w:p w14:paraId="38D19E32"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Error Rate of a 5QI, as specified in TS 23.501 [2].</w:t>
            </w:r>
          </w:p>
          <w:p w14:paraId="5CAEBAA1"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363AA3DB"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ACDB9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PacketErrorRate</w:t>
            </w:r>
          </w:p>
          <w:p w14:paraId="3C70A07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7C9F8E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A5EEC2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69617B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717A96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A7C3A6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4C080E"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34DDC340"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Averaging Window (in unit of ms) of a 5QI, as specified in TS 23.501 [2].</w:t>
            </w:r>
          </w:p>
          <w:p w14:paraId="3A9847A4"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7F012CCD"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6B20A69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5EA3BAE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A463E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3CD4EA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64DFBA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8BC4A5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1A50AB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D8681D" w14:textId="77777777" w:rsidR="0091044E" w:rsidRPr="00A952F9" w:rsidRDefault="0091044E" w:rsidP="0091044E">
            <w:pPr>
              <w:pStyle w:val="TAL"/>
              <w:keepNext w:val="0"/>
              <w:rPr>
                <w:rFonts w:ascii="Courier New" w:hAnsi="Courier New"/>
              </w:rPr>
            </w:pPr>
            <w:r w:rsidRPr="00A952F9">
              <w:rPr>
                <w:rFonts w:ascii="Courier New" w:hAnsi="Courier New"/>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0B1F0850"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Maximum Data Burst Volume (in unit of Byte) of a 5QI, as specified in TS 23.501 [2].</w:t>
            </w:r>
          </w:p>
          <w:p w14:paraId="408EAE91"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p>
          <w:p w14:paraId="3CCBD1C9"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723BCF1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B8421E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715B40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6A71B1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3C66EC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E94E8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8B7360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98F103" w14:textId="77777777" w:rsidR="0091044E" w:rsidRPr="00A952F9" w:rsidRDefault="0091044E" w:rsidP="0091044E">
            <w:pPr>
              <w:pStyle w:val="TAL"/>
              <w:keepNext w:val="0"/>
              <w:rPr>
                <w:rFonts w:ascii="Courier New" w:hAnsi="Courier New"/>
              </w:rPr>
            </w:pPr>
            <w:r w:rsidRPr="00A952F9">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2D62D476" w14:textId="77777777" w:rsidR="0091044E" w:rsidRPr="00A952F9" w:rsidRDefault="0091044E" w:rsidP="0091044E">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437D7A93" w14:textId="77777777" w:rsidR="0091044E" w:rsidRPr="00A952F9" w:rsidRDefault="0091044E" w:rsidP="0091044E">
            <w:pPr>
              <w:keepLines/>
              <w:tabs>
                <w:tab w:val="decimal" w:pos="0"/>
              </w:tabs>
              <w:spacing w:after="0" w:line="0" w:lineRule="atLeast"/>
              <w:rPr>
                <w:szCs w:val="22"/>
              </w:rPr>
            </w:pPr>
            <w:r w:rsidRPr="00A952F9">
              <w:rPr>
                <w:szCs w:val="22"/>
              </w:rPr>
              <w:t xml:space="preserve">This attriutes indicates the </w:t>
            </w:r>
            <w:r w:rsidRPr="00A952F9">
              <w:rPr>
                <w:i/>
                <w:szCs w:val="22"/>
              </w:rPr>
              <w:t>Scalar</w:t>
            </w:r>
            <w:r w:rsidRPr="00A952F9">
              <w:rPr>
                <w:szCs w:val="22"/>
              </w:rPr>
              <w:t xml:space="preserve"> of this expression.</w:t>
            </w:r>
          </w:p>
          <w:p w14:paraId="3FD42CB9" w14:textId="77777777" w:rsidR="0091044E" w:rsidRPr="00A952F9" w:rsidRDefault="0091044E" w:rsidP="0091044E">
            <w:pPr>
              <w:keepLines/>
              <w:tabs>
                <w:tab w:val="decimal" w:pos="0"/>
              </w:tabs>
              <w:spacing w:after="0" w:line="0" w:lineRule="atLeast"/>
              <w:rPr>
                <w:rFonts w:cs="Arial"/>
                <w:sz w:val="18"/>
                <w:szCs w:val="18"/>
              </w:rPr>
            </w:pPr>
          </w:p>
          <w:p w14:paraId="49C48E72" w14:textId="77777777" w:rsidR="0091044E" w:rsidRPr="00A952F9" w:rsidRDefault="0091044E" w:rsidP="0091044E">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149992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2856A2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346E5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1D4308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4571BD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CD4BF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D5D212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9FAC97" w14:textId="77777777" w:rsidR="0091044E" w:rsidRPr="00A952F9" w:rsidRDefault="0091044E" w:rsidP="0091044E">
            <w:pPr>
              <w:pStyle w:val="TAL"/>
              <w:keepNext w:val="0"/>
              <w:rPr>
                <w:rFonts w:ascii="Courier New" w:hAnsi="Courier New"/>
              </w:rPr>
            </w:pPr>
            <w:r w:rsidRPr="00A952F9">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63ACE9BB" w14:textId="77777777" w:rsidR="0091044E" w:rsidRPr="00A952F9" w:rsidRDefault="0091044E" w:rsidP="0091044E">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7B8F92B5" w14:textId="77777777" w:rsidR="0091044E" w:rsidRPr="00A952F9" w:rsidRDefault="0091044E" w:rsidP="0091044E">
            <w:pPr>
              <w:keepLines/>
              <w:tabs>
                <w:tab w:val="decimal" w:pos="0"/>
              </w:tabs>
              <w:spacing w:after="0" w:line="0" w:lineRule="atLeast"/>
              <w:rPr>
                <w:szCs w:val="22"/>
              </w:rPr>
            </w:pPr>
            <w:r w:rsidRPr="00A952F9">
              <w:rPr>
                <w:szCs w:val="22"/>
              </w:rPr>
              <w:t xml:space="preserve">This attriutes indicates the </w:t>
            </w:r>
            <w:r w:rsidRPr="00A952F9">
              <w:rPr>
                <w:i/>
                <w:szCs w:val="22"/>
              </w:rPr>
              <w:t>Exponent</w:t>
            </w:r>
            <w:r w:rsidRPr="00A952F9">
              <w:rPr>
                <w:szCs w:val="22"/>
              </w:rPr>
              <w:t xml:space="preserve"> of this expression.</w:t>
            </w:r>
          </w:p>
          <w:p w14:paraId="4DFC198C" w14:textId="77777777" w:rsidR="0091044E" w:rsidRPr="00A952F9" w:rsidRDefault="0091044E" w:rsidP="0091044E">
            <w:pPr>
              <w:keepLines/>
              <w:tabs>
                <w:tab w:val="decimal" w:pos="0"/>
              </w:tabs>
              <w:spacing w:after="0" w:line="0" w:lineRule="atLeast"/>
              <w:rPr>
                <w:rFonts w:cs="Arial"/>
                <w:sz w:val="18"/>
                <w:szCs w:val="18"/>
              </w:rPr>
            </w:pPr>
          </w:p>
          <w:p w14:paraId="5B6CE9FF" w14:textId="77777777" w:rsidR="0091044E" w:rsidRPr="00A952F9" w:rsidRDefault="0091044E" w:rsidP="0091044E">
            <w:pPr>
              <w:keepLines/>
              <w:tabs>
                <w:tab w:val="decimal" w:pos="0"/>
              </w:tabs>
              <w:spacing w:after="0" w:line="0" w:lineRule="atLeast"/>
              <w:rPr>
                <w:szCs w:val="22"/>
              </w:rPr>
            </w:pPr>
            <w:r w:rsidRPr="00A952F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7C59C92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1B87D8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59BE4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8AC5C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759393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4F59B8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464C86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CDA018"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3383AB23"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It indicates the state of GTP-U path QoS monitoring for URLLC service.</w:t>
            </w:r>
          </w:p>
          <w:p w14:paraId="5D491F33" w14:textId="77777777" w:rsidR="0091044E" w:rsidRPr="00A952F9" w:rsidRDefault="0091044E" w:rsidP="0091044E">
            <w:pPr>
              <w:keepLines/>
              <w:rPr>
                <w:rFonts w:ascii="Arial" w:hAnsi="Arial" w:cs="Arial"/>
                <w:sz w:val="18"/>
                <w:szCs w:val="18"/>
                <w:lang w:eastAsia="zh-CN"/>
              </w:rPr>
            </w:pPr>
          </w:p>
          <w:p w14:paraId="593EDE4A" w14:textId="77777777" w:rsidR="0091044E" w:rsidRPr="00A952F9" w:rsidRDefault="0091044E" w:rsidP="0091044E">
            <w:pPr>
              <w:keepLines/>
              <w:tabs>
                <w:tab w:val="decimal" w:pos="0"/>
              </w:tabs>
              <w:spacing w:after="0" w:line="0" w:lineRule="atLeast"/>
              <w:rPr>
                <w:szCs w:val="22"/>
              </w:rPr>
            </w:pPr>
            <w:r w:rsidRPr="00A952F9">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BE292E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1E2A6F7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D0360B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5A1BAD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88AE2E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Enabled</w:t>
            </w:r>
          </w:p>
          <w:p w14:paraId="5330060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567229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6A2E8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5986DF28"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 xml:space="preserve">It specifies the S-NSSAIs for which the GTP-U path QoS monitoring is to be performed. </w:t>
            </w:r>
          </w:p>
          <w:p w14:paraId="262BE8A2" w14:textId="77777777" w:rsidR="0091044E" w:rsidRPr="00A952F9" w:rsidRDefault="0091044E" w:rsidP="0091044E">
            <w:pPr>
              <w:keepLines/>
              <w:rPr>
                <w:rFonts w:ascii="Arial" w:hAnsi="Arial" w:cs="Arial"/>
                <w:sz w:val="18"/>
                <w:szCs w:val="18"/>
                <w:lang w:eastAsia="zh-CN"/>
              </w:rPr>
            </w:pPr>
          </w:p>
          <w:p w14:paraId="7D88664A"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74C9241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S-NSSAI</w:t>
            </w:r>
          </w:p>
          <w:p w14:paraId="637B30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0800486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0DE5C60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42EB8A2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1200B8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CD1A15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A5FD6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7AF815E3"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 xml:space="preserve">It specifies the DSCPs for which the GTP-U path QoS monitoring is to be performed. </w:t>
            </w:r>
          </w:p>
          <w:p w14:paraId="1A6C96C3" w14:textId="77777777" w:rsidR="0091044E" w:rsidRPr="00A952F9" w:rsidRDefault="0091044E" w:rsidP="0091044E">
            <w:pPr>
              <w:keepLines/>
              <w:rPr>
                <w:rFonts w:ascii="Arial" w:hAnsi="Arial" w:cs="Arial"/>
                <w:sz w:val="18"/>
                <w:szCs w:val="18"/>
                <w:lang w:eastAsia="zh-CN"/>
              </w:rPr>
            </w:pPr>
          </w:p>
          <w:p w14:paraId="52E06811"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6053A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11B46AC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5170311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581874C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3D4406C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5C5B58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E8A6C8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280B94"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08511FB6"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It indicates whether the event triggered GTP-U path QoS monitoring reporting based on thresholds is supported, see 3GPP TS 29.244 [56].</w:t>
            </w:r>
          </w:p>
          <w:p w14:paraId="2B3A2EA8" w14:textId="77777777" w:rsidR="0091044E" w:rsidRPr="00A952F9" w:rsidRDefault="0091044E" w:rsidP="0091044E">
            <w:pPr>
              <w:keepLines/>
              <w:rPr>
                <w:rFonts w:ascii="Arial" w:hAnsi="Arial" w:cs="Arial"/>
                <w:sz w:val="18"/>
                <w:szCs w:val="18"/>
                <w:lang w:eastAsia="zh-CN"/>
              </w:rPr>
            </w:pPr>
          </w:p>
          <w:p w14:paraId="721CBCF1"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389688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597CE4E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767540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20F7B0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6EF269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defaultValue: </w:t>
            </w:r>
            <w:r w:rsidRPr="00A952F9">
              <w:rPr>
                <w:rFonts w:ascii="Arial" w:hAnsi="Arial" w:cs="Arial"/>
                <w:sz w:val="18"/>
                <w:szCs w:val="18"/>
                <w:lang w:eastAsia="zh-CN"/>
              </w:rPr>
              <w:t>TRUE</w:t>
            </w:r>
          </w:p>
          <w:p w14:paraId="7FA7418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343328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725AC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51112EB4"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It indicates whether the periodic GTP-U path QoS monitoring reporting is supported, see 3GPP TS 29.244 [56].</w:t>
            </w:r>
          </w:p>
          <w:p w14:paraId="1B3981E4" w14:textId="77777777" w:rsidR="0091044E" w:rsidRPr="00A952F9" w:rsidRDefault="0091044E" w:rsidP="0091044E">
            <w:pPr>
              <w:keepLines/>
              <w:rPr>
                <w:rFonts w:ascii="Arial" w:hAnsi="Arial" w:cs="Arial"/>
                <w:sz w:val="18"/>
                <w:szCs w:val="18"/>
                <w:lang w:eastAsia="zh-CN"/>
              </w:rPr>
            </w:pPr>
          </w:p>
          <w:p w14:paraId="0838BAC8"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36251E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6DED4D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3D1A2B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C5BB7D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5A9AFB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defaultValue: </w:t>
            </w:r>
            <w:r w:rsidRPr="00A952F9">
              <w:rPr>
                <w:rFonts w:ascii="Arial" w:hAnsi="Arial" w:cs="Arial"/>
                <w:sz w:val="18"/>
                <w:szCs w:val="18"/>
                <w:lang w:eastAsia="zh-CN"/>
              </w:rPr>
              <w:t>TRUE</w:t>
            </w:r>
          </w:p>
          <w:p w14:paraId="19C7DBA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33BCF3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F6EF4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1345C558"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It indicates whether the immediate GTP-U path QoS monitoring reporting is supported, see 3GPP TS 29.244 [56].</w:t>
            </w:r>
          </w:p>
          <w:p w14:paraId="76B078F0" w14:textId="77777777" w:rsidR="0091044E" w:rsidRPr="00A952F9" w:rsidRDefault="0091044E" w:rsidP="0091044E">
            <w:pPr>
              <w:keepLines/>
              <w:rPr>
                <w:rFonts w:ascii="Arial" w:hAnsi="Arial" w:cs="Arial"/>
                <w:sz w:val="18"/>
                <w:szCs w:val="18"/>
                <w:lang w:eastAsia="zh-CN"/>
              </w:rPr>
            </w:pPr>
          </w:p>
          <w:p w14:paraId="6B1C8353"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FE6F5F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1A771DD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6BF6B8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88E333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2500F9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Yes</w:t>
            </w:r>
          </w:p>
          <w:p w14:paraId="3472CD5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53C7CD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88E6D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570D987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3F9F8B9D"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The packet delay will be reported to SMF when it exceeds the threshold (in milliseconds).</w:t>
            </w:r>
          </w:p>
          <w:p w14:paraId="66BBD336"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4EA29BE7"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43CC3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GtpUPathDelayThresholdsType</w:t>
            </w:r>
          </w:p>
          <w:p w14:paraId="76FEA8B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29B07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0708C5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8C4CAC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0A3568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D7BA0B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8F5772"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121A819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1DE9404A"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18541B98"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allowedValues: see 3GPP TS 29.244 [56].</w:t>
            </w:r>
          </w:p>
          <w:p w14:paraId="6DB35F59" w14:textId="77777777" w:rsidR="0091044E" w:rsidRPr="00A952F9" w:rsidRDefault="0091044E" w:rsidP="0091044E">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55DBDF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484D5E1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B20268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B73A28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E2FBEF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8BD9E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713B27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D0791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0AC282E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6324DB6A"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1802693F" w14:textId="77777777" w:rsidR="0091044E" w:rsidRPr="00A952F9" w:rsidRDefault="0091044E" w:rsidP="0091044E">
            <w:pPr>
              <w:keepLines/>
              <w:rPr>
                <w:rFonts w:ascii="Arial" w:hAnsi="Arial" w:cs="Arial"/>
                <w:sz w:val="18"/>
                <w:szCs w:val="18"/>
                <w:lang w:eastAsia="zh-CN"/>
              </w:rPr>
            </w:pPr>
            <w:r w:rsidRPr="00A952F9">
              <w:rPr>
                <w:rFonts w:ascii="Arial" w:hAnsi="Arial" w:cs="Arial"/>
                <w:sz w:val="18"/>
                <w:szCs w:val="18"/>
                <w:lang w:eastAsia="zh-CN"/>
              </w:rPr>
              <w:t>allowedValues: see 3GPP TS 29.244 [56].</w:t>
            </w:r>
          </w:p>
          <w:p w14:paraId="2F8C5367" w14:textId="77777777" w:rsidR="0091044E" w:rsidRPr="00A952F9" w:rsidRDefault="0091044E" w:rsidP="0091044E">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568752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03623D3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AD44D9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DB15A1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7D931A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25236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CB01E2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B362EB"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61E68E5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N3 interface.</w:t>
            </w:r>
          </w:p>
          <w:p w14:paraId="64F05A14"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73BC985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52E25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664EAC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8905E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5950F1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270E36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FD0148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832E54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10D3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10E5C5E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N3 interface.</w:t>
            </w:r>
          </w:p>
          <w:p w14:paraId="59E652EF"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74088C1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6F426F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5F87203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DEB424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559AFE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CBCEC4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6C2548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A8B56C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922A2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4968332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maxinum packet delay of a GTP-U path on N3 interface.</w:t>
            </w:r>
          </w:p>
          <w:p w14:paraId="3D7FF587"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70FB0E0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A557E5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CDD26D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B2933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6AD2E5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CD80E5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7AAB26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C06061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8C50E7"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2808947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N9 interface.</w:t>
            </w:r>
          </w:p>
          <w:p w14:paraId="6C359929"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5F41AF9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5FAB4E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2DFC16A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AFEF3B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1D9946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31EAE6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B15525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CAD960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256D44"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4CDD7E6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N9 interface.</w:t>
            </w:r>
          </w:p>
          <w:p w14:paraId="68461D50"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64DF6A3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9FBA0B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552792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7FECF1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55BA45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7BD32C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0515EC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DB2B1A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61DBB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7737E74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maxinum packet delay of a GTP-U path on N9 interface.</w:t>
            </w:r>
          </w:p>
          <w:p w14:paraId="36AFA3A5"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0B25D4A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55C9B4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0CBD057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A87CC4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6B460A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0EE0FC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7E16A2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FD535D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56898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rPr>
              <w:t>qFQoSMonitoring</w:t>
            </w:r>
            <w:r w:rsidRPr="00A952F9">
              <w:rPr>
                <w:rFonts w:ascii="Courier New" w:hAnsi="Courier New" w:cs="Courier New"/>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61E68716" w14:textId="77777777" w:rsidR="0091044E" w:rsidRPr="00A952F9" w:rsidRDefault="0091044E" w:rsidP="0091044E">
            <w:pPr>
              <w:pStyle w:val="aff"/>
              <w:keepLines/>
              <w:widowControl/>
              <w:rPr>
                <w:sz w:val="18"/>
                <w:szCs w:val="20"/>
                <w:lang w:eastAsia="en-US"/>
              </w:rPr>
            </w:pPr>
            <w:r w:rsidRPr="00A952F9">
              <w:rPr>
                <w:sz w:val="18"/>
                <w:szCs w:val="20"/>
                <w:lang w:eastAsia="en-US"/>
              </w:rPr>
              <w:t>It indicates the state of QoS monitoring per QoS flow per UE for URLLC service.</w:t>
            </w:r>
          </w:p>
          <w:p w14:paraId="63D933AD" w14:textId="77777777" w:rsidR="0091044E" w:rsidRPr="00A952F9" w:rsidRDefault="0091044E" w:rsidP="0091044E">
            <w:pPr>
              <w:pStyle w:val="aff"/>
              <w:keepLines/>
              <w:widowControl/>
              <w:rPr>
                <w:sz w:val="18"/>
                <w:szCs w:val="20"/>
                <w:lang w:eastAsia="en-US"/>
              </w:rPr>
            </w:pPr>
          </w:p>
          <w:p w14:paraId="1EA0682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0AC7DCF6" w14:textId="77777777" w:rsidR="0091044E" w:rsidRPr="00A952F9" w:rsidRDefault="0091044E" w:rsidP="0091044E">
            <w:pPr>
              <w:keepLines/>
              <w:spacing w:after="0"/>
              <w:rPr>
                <w:rFonts w:ascii="Arial" w:hAnsi="Arial"/>
                <w:sz w:val="18"/>
              </w:rPr>
            </w:pPr>
            <w:r w:rsidRPr="00A952F9">
              <w:rPr>
                <w:rFonts w:ascii="Arial" w:hAnsi="Arial"/>
                <w:sz w:val="18"/>
              </w:rPr>
              <w:t>type: ENUM</w:t>
            </w:r>
          </w:p>
          <w:p w14:paraId="30747F77" w14:textId="77777777" w:rsidR="0091044E" w:rsidRPr="00A952F9" w:rsidRDefault="0091044E" w:rsidP="0091044E">
            <w:pPr>
              <w:keepLines/>
              <w:spacing w:after="0"/>
              <w:rPr>
                <w:rFonts w:ascii="Arial" w:hAnsi="Arial"/>
                <w:sz w:val="18"/>
              </w:rPr>
            </w:pPr>
            <w:r w:rsidRPr="00A952F9">
              <w:rPr>
                <w:rFonts w:ascii="Arial" w:hAnsi="Arial"/>
                <w:sz w:val="18"/>
              </w:rPr>
              <w:t>multiplicity: 1</w:t>
            </w:r>
          </w:p>
          <w:p w14:paraId="004AD79E" w14:textId="77777777" w:rsidR="0091044E" w:rsidRPr="00A952F9" w:rsidRDefault="0091044E" w:rsidP="0091044E">
            <w:pPr>
              <w:keepLines/>
              <w:spacing w:after="0"/>
              <w:rPr>
                <w:rFonts w:ascii="Arial" w:hAnsi="Arial"/>
                <w:sz w:val="18"/>
              </w:rPr>
            </w:pPr>
            <w:r w:rsidRPr="00A952F9">
              <w:rPr>
                <w:rFonts w:ascii="Arial" w:hAnsi="Arial"/>
                <w:sz w:val="18"/>
              </w:rPr>
              <w:t>isOrdered: N/A</w:t>
            </w:r>
          </w:p>
          <w:p w14:paraId="523E84A4" w14:textId="77777777" w:rsidR="0091044E" w:rsidRPr="00A952F9" w:rsidRDefault="0091044E" w:rsidP="0091044E">
            <w:pPr>
              <w:keepLines/>
              <w:spacing w:after="0"/>
              <w:rPr>
                <w:rFonts w:ascii="Arial" w:hAnsi="Arial"/>
                <w:sz w:val="18"/>
              </w:rPr>
            </w:pPr>
            <w:r w:rsidRPr="00A952F9">
              <w:rPr>
                <w:rFonts w:ascii="Arial" w:hAnsi="Arial"/>
                <w:sz w:val="18"/>
              </w:rPr>
              <w:t>isUnique: N/A</w:t>
            </w:r>
          </w:p>
          <w:p w14:paraId="437362EB" w14:textId="77777777" w:rsidR="0091044E" w:rsidRPr="00A952F9" w:rsidRDefault="0091044E" w:rsidP="0091044E">
            <w:pPr>
              <w:keepLines/>
              <w:spacing w:after="0"/>
              <w:rPr>
                <w:rFonts w:ascii="Arial" w:hAnsi="Arial"/>
                <w:sz w:val="18"/>
              </w:rPr>
            </w:pPr>
            <w:r w:rsidRPr="00A952F9">
              <w:rPr>
                <w:rFonts w:ascii="Arial" w:hAnsi="Arial"/>
                <w:sz w:val="18"/>
              </w:rPr>
              <w:t>defaultValue: Enabled</w:t>
            </w:r>
          </w:p>
          <w:p w14:paraId="3CA6A358"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6124EC3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8069C1" w14:textId="77777777" w:rsidR="0091044E" w:rsidRPr="00A952F9" w:rsidRDefault="0091044E" w:rsidP="0091044E">
            <w:pPr>
              <w:pStyle w:val="TAL"/>
              <w:keepNext w:val="0"/>
              <w:rPr>
                <w:rFonts w:ascii="Courier New" w:hAnsi="Courier New"/>
              </w:rPr>
            </w:pPr>
            <w:r w:rsidRPr="00A952F9">
              <w:rPr>
                <w:rFonts w:ascii="Courier New" w:hAnsi="Courier New"/>
              </w:rPr>
              <w:t>qFM</w:t>
            </w:r>
            <w:r w:rsidRPr="00A952F9">
              <w:rPr>
                <w:rFonts w:ascii="Courier New" w:hAnsi="Courier New" w:cs="Courier New"/>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0665DE5E" w14:textId="77777777" w:rsidR="0091044E" w:rsidRPr="00A952F9" w:rsidRDefault="0091044E" w:rsidP="0091044E">
            <w:pPr>
              <w:pStyle w:val="aff"/>
              <w:keepLines/>
              <w:widowControl/>
              <w:rPr>
                <w:sz w:val="18"/>
                <w:szCs w:val="20"/>
                <w:lang w:eastAsia="en-US"/>
              </w:rPr>
            </w:pPr>
            <w:r w:rsidRPr="00A952F9">
              <w:rPr>
                <w:sz w:val="18"/>
                <w:szCs w:val="20"/>
                <w:lang w:eastAsia="en-US"/>
              </w:rPr>
              <w:t xml:space="preserve">It specifies the S-NSSAIs for which the QoS monitoring per QoS flow per UE is to be performed. </w:t>
            </w:r>
          </w:p>
          <w:p w14:paraId="0D107A0B" w14:textId="77777777" w:rsidR="0091044E" w:rsidRPr="00A952F9" w:rsidRDefault="0091044E" w:rsidP="0091044E">
            <w:pPr>
              <w:pStyle w:val="aff"/>
              <w:keepLines/>
              <w:widowControl/>
              <w:rPr>
                <w:sz w:val="18"/>
                <w:szCs w:val="20"/>
                <w:lang w:eastAsia="en-US"/>
              </w:rPr>
            </w:pPr>
          </w:p>
          <w:p w14:paraId="4C26ACD2" w14:textId="77777777" w:rsidR="0091044E" w:rsidRPr="00A952F9" w:rsidRDefault="0091044E" w:rsidP="0091044E">
            <w:pPr>
              <w:pStyle w:val="aff"/>
              <w:keepLines/>
              <w:widowControl/>
              <w:rPr>
                <w:sz w:val="18"/>
                <w:szCs w:val="20"/>
                <w:lang w:eastAsia="en-US"/>
              </w:rPr>
            </w:pPr>
            <w:r w:rsidRPr="00A952F9">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02C0D04E" w14:textId="77777777" w:rsidR="0091044E" w:rsidRPr="00A952F9" w:rsidRDefault="0091044E" w:rsidP="0091044E">
            <w:pPr>
              <w:keepLines/>
              <w:spacing w:after="0"/>
              <w:rPr>
                <w:rFonts w:ascii="Arial" w:hAnsi="Arial"/>
                <w:sz w:val="18"/>
              </w:rPr>
            </w:pPr>
            <w:r w:rsidRPr="00A952F9">
              <w:rPr>
                <w:rFonts w:ascii="Arial" w:hAnsi="Arial"/>
                <w:sz w:val="18"/>
              </w:rPr>
              <w:t>type: S-NSSAI</w:t>
            </w:r>
          </w:p>
          <w:p w14:paraId="3A03F5E9" w14:textId="77777777" w:rsidR="0091044E" w:rsidRPr="00A952F9" w:rsidRDefault="0091044E" w:rsidP="0091044E">
            <w:pPr>
              <w:keepLines/>
              <w:spacing w:after="0"/>
              <w:rPr>
                <w:rFonts w:ascii="Arial" w:hAnsi="Arial"/>
                <w:sz w:val="18"/>
              </w:rPr>
            </w:pPr>
            <w:r w:rsidRPr="00A952F9">
              <w:rPr>
                <w:rFonts w:ascii="Arial" w:hAnsi="Arial"/>
                <w:sz w:val="18"/>
              </w:rPr>
              <w:t>multiplicity: *</w:t>
            </w:r>
          </w:p>
          <w:p w14:paraId="44FDC09E"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55D33720"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22F6BCA4"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6EAF9646" w14:textId="77777777" w:rsidR="0091044E" w:rsidRPr="00A952F9" w:rsidRDefault="0091044E" w:rsidP="0091044E">
            <w:pPr>
              <w:keepLines/>
              <w:spacing w:after="0"/>
              <w:rPr>
                <w:rFonts w:ascii="Arial" w:hAnsi="Arial"/>
                <w:sz w:val="18"/>
              </w:rPr>
            </w:pPr>
            <w:r w:rsidRPr="00A952F9">
              <w:t>isNullable: False</w:t>
            </w:r>
          </w:p>
        </w:tc>
      </w:tr>
      <w:tr w:rsidR="0091044E" w:rsidRPr="00A952F9" w14:paraId="30BE842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86223D" w14:textId="77777777" w:rsidR="0091044E" w:rsidRPr="00A952F9" w:rsidRDefault="0091044E" w:rsidP="0091044E">
            <w:pPr>
              <w:pStyle w:val="TAL"/>
              <w:keepNext w:val="0"/>
              <w:rPr>
                <w:rFonts w:ascii="Courier New" w:hAnsi="Courier New"/>
              </w:rPr>
            </w:pPr>
            <w:r w:rsidRPr="00A952F9">
              <w:rPr>
                <w:rFonts w:ascii="Courier New" w:hAnsi="Courier New"/>
              </w:rPr>
              <w:t>qFM</w:t>
            </w:r>
            <w:r w:rsidRPr="00A952F9">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14DC6377" w14:textId="77777777" w:rsidR="0091044E" w:rsidRPr="00A952F9" w:rsidRDefault="0091044E" w:rsidP="0091044E">
            <w:pPr>
              <w:pStyle w:val="aff"/>
              <w:keepLines/>
              <w:widowControl/>
              <w:rPr>
                <w:sz w:val="18"/>
                <w:szCs w:val="20"/>
                <w:lang w:eastAsia="en-US"/>
              </w:rPr>
            </w:pPr>
            <w:r w:rsidRPr="00A952F9">
              <w:rPr>
                <w:sz w:val="18"/>
                <w:szCs w:val="20"/>
                <w:lang w:eastAsia="en-US"/>
              </w:rPr>
              <w:t xml:space="preserve">It specifies the 5QIs for which the QoS monitoring per QoS flow per UE is to be performed. </w:t>
            </w:r>
          </w:p>
          <w:p w14:paraId="65E095E2" w14:textId="77777777" w:rsidR="0091044E" w:rsidRPr="00A952F9" w:rsidRDefault="0091044E" w:rsidP="0091044E">
            <w:pPr>
              <w:pStyle w:val="aff"/>
              <w:keepLines/>
              <w:widowControl/>
              <w:rPr>
                <w:sz w:val="18"/>
                <w:szCs w:val="20"/>
                <w:lang w:eastAsia="en-US"/>
              </w:rPr>
            </w:pPr>
          </w:p>
          <w:p w14:paraId="73E2EE24" w14:textId="77777777" w:rsidR="0091044E" w:rsidRPr="00A952F9" w:rsidRDefault="0091044E" w:rsidP="0091044E">
            <w:pPr>
              <w:pStyle w:val="aff"/>
              <w:keepLines/>
              <w:widowControl/>
              <w:rPr>
                <w:sz w:val="18"/>
                <w:szCs w:val="20"/>
                <w:lang w:eastAsia="en-US"/>
              </w:rPr>
            </w:pPr>
            <w:r w:rsidRPr="00A952F9">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63D6E29F" w14:textId="77777777" w:rsidR="0091044E" w:rsidRPr="00A952F9" w:rsidRDefault="0091044E" w:rsidP="0091044E">
            <w:pPr>
              <w:keepLines/>
              <w:spacing w:after="0"/>
              <w:rPr>
                <w:rFonts w:ascii="Arial" w:hAnsi="Arial"/>
                <w:sz w:val="18"/>
              </w:rPr>
            </w:pPr>
            <w:r w:rsidRPr="00A952F9">
              <w:rPr>
                <w:rFonts w:ascii="Arial" w:hAnsi="Arial"/>
                <w:sz w:val="18"/>
              </w:rPr>
              <w:t>type: Integer</w:t>
            </w:r>
          </w:p>
          <w:p w14:paraId="45C0DE3B" w14:textId="77777777" w:rsidR="0091044E" w:rsidRPr="00A952F9" w:rsidRDefault="0091044E" w:rsidP="0091044E">
            <w:pPr>
              <w:keepLines/>
              <w:spacing w:after="0"/>
              <w:rPr>
                <w:rFonts w:ascii="Arial" w:hAnsi="Arial"/>
                <w:sz w:val="18"/>
              </w:rPr>
            </w:pPr>
            <w:r w:rsidRPr="00A952F9">
              <w:rPr>
                <w:rFonts w:ascii="Arial" w:hAnsi="Arial"/>
                <w:sz w:val="18"/>
              </w:rPr>
              <w:t>multiplicity: *</w:t>
            </w:r>
          </w:p>
          <w:p w14:paraId="131A4990"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7284E1C4"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6ED60ED7"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25044B03" w14:textId="77777777" w:rsidR="0091044E" w:rsidRPr="00A952F9" w:rsidRDefault="0091044E" w:rsidP="0091044E">
            <w:pPr>
              <w:keepLines/>
              <w:spacing w:after="0"/>
              <w:rPr>
                <w:rFonts w:ascii="Arial" w:hAnsi="Arial"/>
                <w:sz w:val="18"/>
              </w:rPr>
            </w:pPr>
            <w:r w:rsidRPr="00A952F9">
              <w:rPr>
                <w:rFonts w:ascii="Arial" w:hAnsi="Arial"/>
                <w:sz w:val="18"/>
              </w:rPr>
              <w:t>isNullable: False</w:t>
            </w:r>
          </w:p>
        </w:tc>
      </w:tr>
      <w:tr w:rsidR="0091044E" w:rsidRPr="00A952F9" w14:paraId="2C278D7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E00896" w14:textId="77777777" w:rsidR="0091044E" w:rsidRPr="00A952F9" w:rsidRDefault="0091044E" w:rsidP="0091044E">
            <w:pPr>
              <w:pStyle w:val="TAL"/>
              <w:keepNext w:val="0"/>
              <w:rPr>
                <w:rFonts w:ascii="Courier New" w:hAnsi="Courier New"/>
              </w:rPr>
            </w:pPr>
            <w:r w:rsidRPr="00A952F9">
              <w:rPr>
                <w:rFonts w:ascii="Courier New" w:hAnsi="Courier New"/>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08B61C1E" w14:textId="77777777" w:rsidR="0091044E" w:rsidRPr="00A952F9" w:rsidRDefault="0091044E" w:rsidP="0091044E">
            <w:pPr>
              <w:pStyle w:val="aff"/>
              <w:keepLines/>
              <w:widowControl/>
              <w:rPr>
                <w:sz w:val="18"/>
                <w:szCs w:val="20"/>
                <w:lang w:eastAsia="en-US"/>
              </w:rPr>
            </w:pPr>
            <w:r w:rsidRPr="00A952F9">
              <w:rPr>
                <w:sz w:val="18"/>
                <w:szCs w:val="20"/>
                <w:lang w:eastAsia="en-US"/>
              </w:rPr>
              <w:t>It indicates whether the event based QoS monitoring reporting per QoS flow per UE is supported, see 3GPP TS 29.244 [56].</w:t>
            </w:r>
          </w:p>
          <w:p w14:paraId="4D615229" w14:textId="77777777" w:rsidR="0091044E" w:rsidRPr="00A952F9" w:rsidRDefault="0091044E" w:rsidP="0091044E">
            <w:pPr>
              <w:pStyle w:val="aff"/>
              <w:keepLines/>
              <w:widowControl/>
              <w:rPr>
                <w:sz w:val="18"/>
                <w:szCs w:val="20"/>
                <w:lang w:eastAsia="en-US"/>
              </w:rPr>
            </w:pPr>
          </w:p>
          <w:p w14:paraId="2999CFA1" w14:textId="77777777" w:rsidR="0091044E" w:rsidRPr="00A952F9" w:rsidRDefault="0091044E" w:rsidP="0091044E">
            <w:pPr>
              <w:pStyle w:val="aff"/>
              <w:keepLines/>
              <w:widowControl/>
              <w:rPr>
                <w:sz w:val="18"/>
                <w:szCs w:val="20"/>
                <w:lang w:eastAsia="en-US"/>
              </w:rPr>
            </w:pPr>
            <w:r w:rsidRPr="00A952F9">
              <w:rPr>
                <w:sz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CBF1A13" w14:textId="77777777" w:rsidR="0091044E" w:rsidRPr="00A952F9" w:rsidRDefault="0091044E" w:rsidP="0091044E">
            <w:pPr>
              <w:keepLines/>
              <w:spacing w:after="0"/>
              <w:rPr>
                <w:rFonts w:ascii="Arial" w:hAnsi="Arial" w:cs="Arial"/>
                <w:sz w:val="18"/>
              </w:rPr>
            </w:pPr>
            <w:r w:rsidRPr="00A952F9">
              <w:rPr>
                <w:rFonts w:ascii="Arial" w:hAnsi="Arial" w:cs="Arial"/>
                <w:sz w:val="18"/>
              </w:rPr>
              <w:t>type: Boolean</w:t>
            </w:r>
          </w:p>
          <w:p w14:paraId="1A58026D" w14:textId="77777777" w:rsidR="0091044E" w:rsidRPr="00A952F9" w:rsidRDefault="0091044E" w:rsidP="0091044E">
            <w:pPr>
              <w:keepLines/>
              <w:spacing w:after="0"/>
              <w:rPr>
                <w:rFonts w:ascii="Arial" w:hAnsi="Arial" w:cs="Arial"/>
                <w:sz w:val="18"/>
              </w:rPr>
            </w:pPr>
            <w:r w:rsidRPr="00A952F9">
              <w:rPr>
                <w:rFonts w:ascii="Arial" w:hAnsi="Arial" w:cs="Arial"/>
                <w:sz w:val="18"/>
              </w:rPr>
              <w:t>multiplicity: 1</w:t>
            </w:r>
          </w:p>
          <w:p w14:paraId="3D61D9ED" w14:textId="77777777" w:rsidR="0091044E" w:rsidRPr="00A952F9" w:rsidRDefault="0091044E" w:rsidP="0091044E">
            <w:pPr>
              <w:keepLines/>
              <w:spacing w:after="0"/>
              <w:rPr>
                <w:rFonts w:ascii="Arial" w:hAnsi="Arial" w:cs="Arial"/>
                <w:sz w:val="18"/>
              </w:rPr>
            </w:pPr>
            <w:r w:rsidRPr="00A952F9">
              <w:rPr>
                <w:rFonts w:ascii="Arial" w:hAnsi="Arial" w:cs="Arial"/>
                <w:sz w:val="18"/>
              </w:rPr>
              <w:t>isOrdered: N/A</w:t>
            </w:r>
          </w:p>
          <w:p w14:paraId="6DF23A21" w14:textId="77777777" w:rsidR="0091044E" w:rsidRPr="00A952F9" w:rsidRDefault="0091044E" w:rsidP="0091044E">
            <w:pPr>
              <w:keepLines/>
              <w:spacing w:after="0"/>
              <w:rPr>
                <w:rFonts w:ascii="Arial" w:hAnsi="Arial" w:cs="Arial"/>
                <w:sz w:val="18"/>
              </w:rPr>
            </w:pPr>
            <w:r w:rsidRPr="00A952F9">
              <w:rPr>
                <w:rFonts w:ascii="Arial" w:hAnsi="Arial" w:cs="Arial"/>
                <w:sz w:val="18"/>
              </w:rPr>
              <w:t>isUnique: N/A</w:t>
            </w:r>
          </w:p>
          <w:p w14:paraId="00ACE673" w14:textId="77777777" w:rsidR="0091044E" w:rsidRPr="00A952F9" w:rsidRDefault="0091044E" w:rsidP="0091044E">
            <w:pPr>
              <w:keepLines/>
              <w:spacing w:after="0"/>
              <w:rPr>
                <w:rFonts w:ascii="Arial" w:hAnsi="Arial" w:cs="Arial"/>
                <w:sz w:val="18"/>
              </w:rPr>
            </w:pPr>
            <w:r w:rsidRPr="00A952F9">
              <w:rPr>
                <w:rFonts w:ascii="Arial" w:hAnsi="Arial" w:cs="Arial"/>
                <w:sz w:val="18"/>
              </w:rPr>
              <w:t>defaultValue: TRUE</w:t>
            </w:r>
          </w:p>
          <w:p w14:paraId="041170F8" w14:textId="77777777" w:rsidR="0091044E" w:rsidRPr="00A952F9" w:rsidRDefault="0091044E" w:rsidP="0091044E">
            <w:pPr>
              <w:keepLines/>
              <w:spacing w:after="0"/>
              <w:rPr>
                <w:rFonts w:ascii="Arial" w:hAnsi="Arial"/>
                <w:sz w:val="18"/>
              </w:rPr>
            </w:pPr>
            <w:r w:rsidRPr="00A952F9">
              <w:rPr>
                <w:rFonts w:ascii="Arial" w:hAnsi="Arial" w:cs="Arial"/>
                <w:sz w:val="18"/>
              </w:rPr>
              <w:t>isNullable: F</w:t>
            </w:r>
            <w:r w:rsidRPr="00A952F9">
              <w:rPr>
                <w:rFonts w:ascii="Arial" w:hAnsi="Arial"/>
                <w:sz w:val="18"/>
              </w:rPr>
              <w:t>alse</w:t>
            </w:r>
          </w:p>
        </w:tc>
      </w:tr>
      <w:tr w:rsidR="0091044E" w:rsidRPr="00A952F9" w14:paraId="32D363E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6C1757" w14:textId="77777777" w:rsidR="0091044E" w:rsidRPr="00A952F9" w:rsidRDefault="0091044E" w:rsidP="0091044E">
            <w:pPr>
              <w:pStyle w:val="TAL"/>
              <w:keepNext w:val="0"/>
              <w:rPr>
                <w:rFonts w:ascii="Courier New" w:hAnsi="Courier New"/>
              </w:rPr>
            </w:pPr>
            <w:r w:rsidRPr="00A952F9">
              <w:rPr>
                <w:rFonts w:ascii="Courier New" w:hAnsi="Courier New"/>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41C822C2" w14:textId="77777777" w:rsidR="0091044E" w:rsidRPr="00A952F9" w:rsidRDefault="0091044E" w:rsidP="0091044E">
            <w:pPr>
              <w:pStyle w:val="aff"/>
              <w:keepLines/>
              <w:widowControl/>
              <w:rPr>
                <w:sz w:val="18"/>
                <w:szCs w:val="20"/>
                <w:lang w:eastAsia="en-US"/>
              </w:rPr>
            </w:pPr>
            <w:r w:rsidRPr="00A952F9">
              <w:rPr>
                <w:sz w:val="18"/>
                <w:szCs w:val="20"/>
                <w:lang w:eastAsia="en-US"/>
              </w:rPr>
              <w:t>It indicates whether the periodic QoS monitoring reporting per QoS flow per UE is supported, see 3GPP TS 29.244 [56].</w:t>
            </w:r>
          </w:p>
          <w:p w14:paraId="35EA4CDF" w14:textId="77777777" w:rsidR="0091044E" w:rsidRPr="00A952F9" w:rsidRDefault="0091044E" w:rsidP="0091044E">
            <w:pPr>
              <w:pStyle w:val="aff"/>
              <w:keepLines/>
              <w:widowControl/>
              <w:rPr>
                <w:sz w:val="18"/>
                <w:szCs w:val="20"/>
                <w:lang w:eastAsia="en-US"/>
              </w:rPr>
            </w:pPr>
          </w:p>
          <w:p w14:paraId="7893E7D1" w14:textId="77777777" w:rsidR="0091044E" w:rsidRPr="00A952F9" w:rsidRDefault="0091044E" w:rsidP="0091044E">
            <w:pPr>
              <w:pStyle w:val="aff"/>
              <w:keepLines/>
              <w:widowControl/>
              <w:rPr>
                <w:sz w:val="18"/>
                <w:szCs w:val="20"/>
                <w:lang w:eastAsia="en-US"/>
              </w:rPr>
            </w:pPr>
            <w:r w:rsidRPr="00A952F9">
              <w:rPr>
                <w:sz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D3130D7" w14:textId="77777777" w:rsidR="0091044E" w:rsidRPr="00A952F9" w:rsidRDefault="0091044E" w:rsidP="0091044E">
            <w:pPr>
              <w:keepLines/>
              <w:spacing w:after="0"/>
              <w:rPr>
                <w:rFonts w:ascii="Arial" w:hAnsi="Arial"/>
                <w:sz w:val="18"/>
              </w:rPr>
            </w:pPr>
            <w:r w:rsidRPr="00A952F9">
              <w:rPr>
                <w:rFonts w:ascii="Arial" w:hAnsi="Arial"/>
                <w:sz w:val="18"/>
              </w:rPr>
              <w:t>type: Boolean</w:t>
            </w:r>
          </w:p>
          <w:p w14:paraId="432B81F2" w14:textId="77777777" w:rsidR="0091044E" w:rsidRPr="00A952F9" w:rsidRDefault="0091044E" w:rsidP="0091044E">
            <w:pPr>
              <w:keepLines/>
              <w:spacing w:after="0"/>
              <w:rPr>
                <w:rFonts w:ascii="Arial" w:hAnsi="Arial"/>
                <w:sz w:val="18"/>
              </w:rPr>
            </w:pPr>
            <w:r w:rsidRPr="00A952F9">
              <w:rPr>
                <w:rFonts w:ascii="Arial" w:hAnsi="Arial"/>
                <w:sz w:val="18"/>
              </w:rPr>
              <w:t>multiplicity: 1</w:t>
            </w:r>
          </w:p>
          <w:p w14:paraId="7724F295" w14:textId="77777777" w:rsidR="0091044E" w:rsidRPr="00A952F9" w:rsidRDefault="0091044E" w:rsidP="0091044E">
            <w:pPr>
              <w:keepLines/>
              <w:spacing w:after="0"/>
              <w:rPr>
                <w:rFonts w:ascii="Arial" w:hAnsi="Arial"/>
                <w:sz w:val="18"/>
              </w:rPr>
            </w:pPr>
            <w:r w:rsidRPr="00A952F9">
              <w:rPr>
                <w:rFonts w:ascii="Arial" w:hAnsi="Arial"/>
                <w:sz w:val="18"/>
              </w:rPr>
              <w:t>isOrdered: N/A</w:t>
            </w:r>
          </w:p>
          <w:p w14:paraId="5F7B3DE1" w14:textId="77777777" w:rsidR="0091044E" w:rsidRPr="00A952F9" w:rsidRDefault="0091044E" w:rsidP="0091044E">
            <w:pPr>
              <w:keepLines/>
              <w:spacing w:after="0"/>
              <w:rPr>
                <w:rFonts w:ascii="Arial" w:hAnsi="Arial"/>
                <w:sz w:val="18"/>
              </w:rPr>
            </w:pPr>
            <w:r w:rsidRPr="00A952F9">
              <w:rPr>
                <w:rFonts w:ascii="Arial" w:hAnsi="Arial"/>
                <w:sz w:val="18"/>
              </w:rPr>
              <w:t>isUnique: N/A</w:t>
            </w:r>
          </w:p>
          <w:p w14:paraId="1601D568" w14:textId="77777777" w:rsidR="0091044E" w:rsidRPr="00A952F9" w:rsidRDefault="0091044E" w:rsidP="0091044E">
            <w:pPr>
              <w:keepLines/>
              <w:spacing w:after="0"/>
              <w:rPr>
                <w:rFonts w:ascii="Arial" w:hAnsi="Arial" w:cs="Arial"/>
                <w:sz w:val="18"/>
              </w:rPr>
            </w:pPr>
            <w:r w:rsidRPr="00A952F9">
              <w:rPr>
                <w:rFonts w:ascii="Arial" w:hAnsi="Arial"/>
                <w:sz w:val="18"/>
              </w:rPr>
              <w:t>d</w:t>
            </w:r>
            <w:r w:rsidRPr="00A952F9">
              <w:rPr>
                <w:rFonts w:ascii="Arial" w:hAnsi="Arial" w:cs="Arial"/>
                <w:sz w:val="18"/>
              </w:rPr>
              <w:t>efaultValue: TRUE</w:t>
            </w:r>
          </w:p>
          <w:p w14:paraId="5F64A323" w14:textId="77777777" w:rsidR="0091044E" w:rsidRPr="00A952F9" w:rsidRDefault="0091044E" w:rsidP="0091044E">
            <w:pPr>
              <w:keepLines/>
              <w:spacing w:after="0"/>
              <w:rPr>
                <w:rFonts w:ascii="Arial" w:hAnsi="Arial"/>
                <w:sz w:val="18"/>
              </w:rPr>
            </w:pPr>
            <w:r w:rsidRPr="00A952F9">
              <w:rPr>
                <w:rFonts w:ascii="Arial" w:hAnsi="Arial" w:cs="Arial"/>
                <w:sz w:val="18"/>
              </w:rPr>
              <w:t>isNullable:</w:t>
            </w:r>
            <w:r w:rsidRPr="00A952F9">
              <w:rPr>
                <w:rFonts w:ascii="Arial" w:hAnsi="Arial"/>
                <w:sz w:val="18"/>
              </w:rPr>
              <w:t xml:space="preserve"> False</w:t>
            </w:r>
          </w:p>
        </w:tc>
      </w:tr>
      <w:tr w:rsidR="0091044E" w:rsidRPr="00A952F9" w14:paraId="7A7748F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ADA914" w14:textId="77777777" w:rsidR="0091044E" w:rsidRPr="00A952F9" w:rsidRDefault="0091044E" w:rsidP="0091044E">
            <w:pPr>
              <w:pStyle w:val="TAL"/>
              <w:keepNext w:val="0"/>
              <w:rPr>
                <w:rFonts w:ascii="Courier New" w:hAnsi="Courier New"/>
              </w:rPr>
            </w:pPr>
            <w:r w:rsidRPr="00A952F9">
              <w:rPr>
                <w:rFonts w:ascii="Courier New" w:hAnsi="Courier New"/>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0B3C5BA1" w14:textId="77777777" w:rsidR="0091044E" w:rsidRPr="00A952F9" w:rsidRDefault="0091044E" w:rsidP="0091044E">
            <w:pPr>
              <w:pStyle w:val="aff"/>
              <w:keepLines/>
              <w:widowControl/>
              <w:rPr>
                <w:sz w:val="18"/>
                <w:szCs w:val="20"/>
                <w:lang w:eastAsia="en-US"/>
              </w:rPr>
            </w:pPr>
            <w:r w:rsidRPr="00A952F9">
              <w:rPr>
                <w:sz w:val="18"/>
                <w:szCs w:val="20"/>
                <w:lang w:eastAsia="en-US"/>
              </w:rPr>
              <w:t>It indicates whether the session release based QoS monitoring reporting per QoS flow per UE is supported, see 3GPP TS 29.244 [56].</w:t>
            </w:r>
          </w:p>
          <w:p w14:paraId="2593F09A" w14:textId="77777777" w:rsidR="0091044E" w:rsidRPr="00A952F9" w:rsidRDefault="0091044E" w:rsidP="0091044E">
            <w:pPr>
              <w:pStyle w:val="aff"/>
              <w:keepLines/>
              <w:widowControl/>
              <w:rPr>
                <w:sz w:val="18"/>
                <w:szCs w:val="20"/>
                <w:lang w:eastAsia="en-US"/>
              </w:rPr>
            </w:pPr>
          </w:p>
          <w:p w14:paraId="378217DE" w14:textId="77777777" w:rsidR="0091044E" w:rsidRPr="00A952F9" w:rsidRDefault="0091044E" w:rsidP="0091044E">
            <w:pPr>
              <w:pStyle w:val="aff"/>
              <w:keepLines/>
              <w:widowControl/>
              <w:rPr>
                <w:sz w:val="18"/>
                <w:szCs w:val="20"/>
                <w:lang w:eastAsia="en-US"/>
              </w:rPr>
            </w:pPr>
            <w:r w:rsidRPr="00A952F9">
              <w:rPr>
                <w:sz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4DA63E9" w14:textId="77777777" w:rsidR="0091044E" w:rsidRPr="00A952F9" w:rsidRDefault="0091044E" w:rsidP="0091044E">
            <w:pPr>
              <w:keepLines/>
              <w:spacing w:after="0"/>
              <w:rPr>
                <w:rFonts w:ascii="Arial" w:hAnsi="Arial"/>
                <w:sz w:val="18"/>
              </w:rPr>
            </w:pPr>
            <w:r w:rsidRPr="00A952F9">
              <w:rPr>
                <w:rFonts w:ascii="Arial" w:hAnsi="Arial"/>
                <w:sz w:val="18"/>
              </w:rPr>
              <w:t>type: Boolean</w:t>
            </w:r>
          </w:p>
          <w:p w14:paraId="1937A755" w14:textId="77777777" w:rsidR="0091044E" w:rsidRPr="00A952F9" w:rsidRDefault="0091044E" w:rsidP="0091044E">
            <w:pPr>
              <w:keepLines/>
              <w:spacing w:after="0"/>
              <w:rPr>
                <w:rFonts w:ascii="Arial" w:hAnsi="Arial"/>
                <w:sz w:val="18"/>
              </w:rPr>
            </w:pPr>
            <w:r w:rsidRPr="00A952F9">
              <w:rPr>
                <w:rFonts w:ascii="Arial" w:hAnsi="Arial"/>
                <w:sz w:val="18"/>
              </w:rPr>
              <w:t>multiplicity: 1</w:t>
            </w:r>
          </w:p>
          <w:p w14:paraId="071B1883" w14:textId="77777777" w:rsidR="0091044E" w:rsidRPr="00A952F9" w:rsidRDefault="0091044E" w:rsidP="0091044E">
            <w:pPr>
              <w:keepLines/>
              <w:spacing w:after="0"/>
              <w:rPr>
                <w:rFonts w:ascii="Arial" w:hAnsi="Arial"/>
                <w:sz w:val="18"/>
              </w:rPr>
            </w:pPr>
            <w:r w:rsidRPr="00A952F9">
              <w:rPr>
                <w:rFonts w:ascii="Arial" w:hAnsi="Arial"/>
                <w:sz w:val="18"/>
              </w:rPr>
              <w:t>isOrdered: N/A</w:t>
            </w:r>
          </w:p>
          <w:p w14:paraId="358808A5" w14:textId="77777777" w:rsidR="0091044E" w:rsidRPr="00A952F9" w:rsidRDefault="0091044E" w:rsidP="0091044E">
            <w:pPr>
              <w:keepLines/>
              <w:spacing w:after="0"/>
              <w:rPr>
                <w:rFonts w:ascii="Arial" w:hAnsi="Arial"/>
                <w:sz w:val="18"/>
              </w:rPr>
            </w:pPr>
            <w:r w:rsidRPr="00A952F9">
              <w:rPr>
                <w:rFonts w:ascii="Arial" w:hAnsi="Arial"/>
                <w:sz w:val="18"/>
              </w:rPr>
              <w:t>isUnique: N/A</w:t>
            </w:r>
          </w:p>
          <w:p w14:paraId="3EC07E7A" w14:textId="77777777" w:rsidR="0091044E" w:rsidRPr="00A952F9" w:rsidRDefault="0091044E" w:rsidP="0091044E">
            <w:pPr>
              <w:keepLines/>
              <w:spacing w:after="0"/>
              <w:rPr>
                <w:rFonts w:ascii="Arial" w:hAnsi="Arial" w:cs="Arial"/>
                <w:sz w:val="18"/>
              </w:rPr>
            </w:pPr>
            <w:r w:rsidRPr="00A952F9">
              <w:rPr>
                <w:rFonts w:ascii="Arial" w:hAnsi="Arial"/>
                <w:sz w:val="18"/>
              </w:rPr>
              <w:t>defa</w:t>
            </w:r>
            <w:r w:rsidRPr="00A952F9">
              <w:rPr>
                <w:rFonts w:ascii="Arial" w:hAnsi="Arial" w:cs="Arial"/>
                <w:sz w:val="18"/>
              </w:rPr>
              <w:t>ultValue: TRUE</w:t>
            </w:r>
          </w:p>
          <w:p w14:paraId="79C0F4AB" w14:textId="77777777" w:rsidR="0091044E" w:rsidRPr="00A952F9" w:rsidRDefault="0091044E" w:rsidP="0091044E">
            <w:pPr>
              <w:keepLines/>
              <w:spacing w:after="0"/>
              <w:rPr>
                <w:rFonts w:ascii="Arial" w:hAnsi="Arial"/>
                <w:sz w:val="18"/>
              </w:rPr>
            </w:pPr>
            <w:r w:rsidRPr="00A952F9">
              <w:rPr>
                <w:rFonts w:ascii="Arial" w:hAnsi="Arial" w:cs="Arial"/>
                <w:sz w:val="18"/>
              </w:rPr>
              <w:t>isNullable: Fals</w:t>
            </w:r>
            <w:r w:rsidRPr="00A952F9">
              <w:rPr>
                <w:rFonts w:ascii="Arial" w:hAnsi="Arial"/>
                <w:sz w:val="18"/>
              </w:rPr>
              <w:t>e</w:t>
            </w:r>
          </w:p>
        </w:tc>
      </w:tr>
      <w:tr w:rsidR="0091044E" w:rsidRPr="00A952F9" w14:paraId="29DA152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372DE1" w14:textId="77777777" w:rsidR="0091044E" w:rsidRPr="00A952F9" w:rsidRDefault="0091044E" w:rsidP="0091044E">
            <w:pPr>
              <w:pStyle w:val="TAL"/>
              <w:keepNext w:val="0"/>
              <w:rPr>
                <w:rFonts w:ascii="Courier New" w:hAnsi="Courier New"/>
              </w:rPr>
            </w:pPr>
            <w:r w:rsidRPr="00A952F9">
              <w:rPr>
                <w:rFonts w:ascii="Courier New" w:hAnsi="Courier New"/>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58E7FE35" w14:textId="77777777" w:rsidR="0091044E" w:rsidRPr="00A952F9" w:rsidRDefault="0091044E" w:rsidP="0091044E">
            <w:pPr>
              <w:pStyle w:val="aff"/>
              <w:keepLines/>
              <w:widowControl/>
              <w:rPr>
                <w:sz w:val="18"/>
                <w:szCs w:val="20"/>
                <w:lang w:eastAsia="en-US"/>
              </w:rPr>
            </w:pPr>
            <w:r w:rsidRPr="00A952F9">
              <w:rPr>
                <w:sz w:val="18"/>
                <w:szCs w:val="20"/>
                <w:lang w:eastAsia="en-US"/>
              </w:rPr>
              <w:t>It specifies the thresholds for reporting the packet delay between PSA and UE for QoS monitoring per QoS flow per UE, if the isEventTriggeredQFMonitoringSupported attribute of the same MOI is set to "yes".".</w:t>
            </w:r>
          </w:p>
          <w:p w14:paraId="57101F8E" w14:textId="77777777" w:rsidR="0091044E" w:rsidRPr="00A952F9" w:rsidRDefault="0091044E" w:rsidP="0091044E">
            <w:pPr>
              <w:pStyle w:val="aff"/>
              <w:keepLines/>
              <w:widowControl/>
              <w:rPr>
                <w:sz w:val="18"/>
                <w:szCs w:val="20"/>
                <w:lang w:eastAsia="en-US"/>
              </w:rPr>
            </w:pPr>
            <w:r w:rsidRPr="00A952F9">
              <w:rPr>
                <w:sz w:val="18"/>
                <w:szCs w:val="20"/>
                <w:lang w:eastAsia="en-US"/>
              </w:rPr>
              <w:t>The packet delay will be reported by PSA UPF to SMF when it exceeds the threshold (in milliseconds).</w:t>
            </w:r>
          </w:p>
          <w:p w14:paraId="20975E6F" w14:textId="77777777" w:rsidR="0091044E" w:rsidRPr="00A952F9" w:rsidRDefault="0091044E" w:rsidP="0091044E">
            <w:pPr>
              <w:pStyle w:val="aff"/>
              <w:keepLines/>
              <w:widowControl/>
              <w:rPr>
                <w:sz w:val="18"/>
                <w:szCs w:val="20"/>
                <w:lang w:eastAsia="en-US"/>
              </w:rPr>
            </w:pPr>
          </w:p>
          <w:p w14:paraId="6A0E859D" w14:textId="77777777" w:rsidR="0091044E" w:rsidRPr="00A952F9" w:rsidRDefault="0091044E" w:rsidP="0091044E">
            <w:pPr>
              <w:pStyle w:val="aff"/>
              <w:keepLines/>
              <w:widowControl/>
              <w:rPr>
                <w:sz w:val="18"/>
                <w:szCs w:val="20"/>
                <w:lang w:eastAsia="en-US"/>
              </w:rPr>
            </w:pPr>
            <w:r w:rsidRPr="00A952F9">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A28C834" w14:textId="77777777" w:rsidR="0091044E" w:rsidRPr="00A952F9" w:rsidRDefault="0091044E" w:rsidP="0091044E">
            <w:pPr>
              <w:keepLines/>
              <w:spacing w:after="0"/>
              <w:rPr>
                <w:rFonts w:ascii="Arial" w:hAnsi="Arial"/>
                <w:sz w:val="18"/>
              </w:rPr>
            </w:pPr>
            <w:r w:rsidRPr="00A952F9">
              <w:rPr>
                <w:rFonts w:ascii="Arial" w:hAnsi="Arial"/>
                <w:sz w:val="18"/>
              </w:rPr>
              <w:t>type: QFPacketDelayThresholdsType</w:t>
            </w:r>
          </w:p>
          <w:p w14:paraId="19954983" w14:textId="77777777" w:rsidR="0091044E" w:rsidRPr="00A952F9" w:rsidRDefault="0091044E" w:rsidP="0091044E">
            <w:pPr>
              <w:keepLines/>
              <w:spacing w:after="0"/>
              <w:rPr>
                <w:rFonts w:ascii="Arial" w:hAnsi="Arial"/>
                <w:sz w:val="18"/>
              </w:rPr>
            </w:pPr>
            <w:r w:rsidRPr="00A952F9">
              <w:rPr>
                <w:rFonts w:ascii="Arial" w:hAnsi="Arial"/>
                <w:sz w:val="18"/>
              </w:rPr>
              <w:t>multiplicity: 1</w:t>
            </w:r>
          </w:p>
          <w:p w14:paraId="0F31D92B" w14:textId="77777777" w:rsidR="0091044E" w:rsidRPr="00A952F9" w:rsidRDefault="0091044E" w:rsidP="0091044E">
            <w:pPr>
              <w:keepLines/>
              <w:spacing w:after="0"/>
              <w:rPr>
                <w:rFonts w:ascii="Arial" w:hAnsi="Arial"/>
                <w:sz w:val="18"/>
              </w:rPr>
            </w:pPr>
            <w:r w:rsidRPr="00A952F9">
              <w:rPr>
                <w:rFonts w:ascii="Arial" w:hAnsi="Arial"/>
                <w:sz w:val="18"/>
              </w:rPr>
              <w:t>isOrdered: N/A</w:t>
            </w:r>
          </w:p>
          <w:p w14:paraId="06651167" w14:textId="77777777" w:rsidR="0091044E" w:rsidRPr="00A952F9" w:rsidRDefault="0091044E" w:rsidP="0091044E">
            <w:pPr>
              <w:keepLines/>
              <w:spacing w:after="0"/>
              <w:rPr>
                <w:rFonts w:ascii="Arial" w:hAnsi="Arial"/>
                <w:sz w:val="18"/>
              </w:rPr>
            </w:pPr>
            <w:r w:rsidRPr="00A952F9">
              <w:rPr>
                <w:rFonts w:ascii="Arial" w:hAnsi="Arial"/>
                <w:sz w:val="18"/>
              </w:rPr>
              <w:t>isUnique: N/A</w:t>
            </w:r>
          </w:p>
          <w:p w14:paraId="6E595A88"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74F3037F" w14:textId="77777777" w:rsidR="0091044E" w:rsidRPr="00A952F9" w:rsidRDefault="0091044E" w:rsidP="0091044E">
            <w:pPr>
              <w:keepLines/>
              <w:spacing w:after="0"/>
              <w:rPr>
                <w:rFonts w:ascii="Arial" w:hAnsi="Arial"/>
                <w:sz w:val="18"/>
              </w:rPr>
            </w:pPr>
            <w:r w:rsidRPr="00A952F9">
              <w:rPr>
                <w:rFonts w:ascii="Arial" w:hAnsi="Arial"/>
                <w:sz w:val="18"/>
              </w:rPr>
              <w:t>isNullable: False</w:t>
            </w:r>
          </w:p>
        </w:tc>
      </w:tr>
      <w:tr w:rsidR="0091044E" w:rsidRPr="00A952F9" w14:paraId="38C9078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6A2FF1" w14:textId="77777777" w:rsidR="0091044E" w:rsidRPr="00A952F9" w:rsidRDefault="0091044E" w:rsidP="0091044E">
            <w:pPr>
              <w:pStyle w:val="TAL"/>
              <w:keepNext w:val="0"/>
              <w:rPr>
                <w:rFonts w:ascii="Courier New" w:hAnsi="Courier New"/>
              </w:rPr>
            </w:pPr>
            <w:r w:rsidRPr="00A952F9">
              <w:rPr>
                <w:rFonts w:ascii="Courier New" w:hAnsi="Courier New"/>
              </w:rPr>
              <w:t>qFMinimumWaitTime</w:t>
            </w:r>
          </w:p>
        </w:tc>
        <w:tc>
          <w:tcPr>
            <w:tcW w:w="4395" w:type="dxa"/>
            <w:tcBorders>
              <w:top w:val="single" w:sz="4" w:space="0" w:color="auto"/>
              <w:left w:val="single" w:sz="4" w:space="0" w:color="auto"/>
              <w:bottom w:val="single" w:sz="4" w:space="0" w:color="auto"/>
              <w:right w:val="single" w:sz="4" w:space="0" w:color="auto"/>
            </w:tcBorders>
          </w:tcPr>
          <w:p w14:paraId="3ABE01EC" w14:textId="77777777" w:rsidR="0091044E" w:rsidRPr="00A952F9" w:rsidRDefault="0091044E" w:rsidP="0091044E">
            <w:pPr>
              <w:pStyle w:val="aff"/>
              <w:keepLines/>
              <w:widowControl/>
              <w:rPr>
                <w:sz w:val="18"/>
                <w:szCs w:val="20"/>
                <w:lang w:eastAsia="en-US"/>
              </w:rPr>
            </w:pPr>
            <w:r w:rsidRPr="00A952F9">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265C9E9E" w14:textId="77777777" w:rsidR="0091044E" w:rsidRPr="00A952F9" w:rsidRDefault="0091044E" w:rsidP="0091044E">
            <w:pPr>
              <w:pStyle w:val="aff"/>
              <w:keepLines/>
              <w:widowControl/>
              <w:rPr>
                <w:sz w:val="18"/>
                <w:szCs w:val="20"/>
                <w:lang w:eastAsia="en-US"/>
              </w:rPr>
            </w:pPr>
          </w:p>
          <w:p w14:paraId="4A3DCBBF" w14:textId="77777777" w:rsidR="0091044E" w:rsidRPr="00A952F9" w:rsidRDefault="0091044E" w:rsidP="0091044E">
            <w:pPr>
              <w:pStyle w:val="aff"/>
              <w:keepLines/>
              <w:widowControl/>
              <w:rPr>
                <w:sz w:val="18"/>
                <w:szCs w:val="20"/>
                <w:lang w:eastAsia="en-US"/>
              </w:rPr>
            </w:pPr>
            <w:r w:rsidRPr="00A952F9">
              <w:rPr>
                <w:sz w:val="18"/>
                <w:szCs w:val="20"/>
                <w:lang w:eastAsia="en-US"/>
              </w:rPr>
              <w:t>allowedValues: see 3GPP TS 29.244 [56].</w:t>
            </w:r>
          </w:p>
          <w:p w14:paraId="3FBE28A4" w14:textId="77777777" w:rsidR="0091044E" w:rsidRPr="00A952F9" w:rsidRDefault="0091044E" w:rsidP="0091044E">
            <w:pPr>
              <w:pStyle w:val="aff"/>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7D29F5A3" w14:textId="77777777" w:rsidR="0091044E" w:rsidRPr="00A952F9" w:rsidRDefault="0091044E" w:rsidP="0091044E">
            <w:pPr>
              <w:keepLines/>
              <w:spacing w:after="0"/>
              <w:rPr>
                <w:rFonts w:ascii="Arial" w:hAnsi="Arial"/>
                <w:sz w:val="18"/>
              </w:rPr>
            </w:pPr>
            <w:r w:rsidRPr="00A952F9">
              <w:rPr>
                <w:rFonts w:ascii="Arial" w:hAnsi="Arial"/>
                <w:sz w:val="18"/>
              </w:rPr>
              <w:t>type: Integer</w:t>
            </w:r>
          </w:p>
          <w:p w14:paraId="4DC17B28" w14:textId="77777777" w:rsidR="0091044E" w:rsidRPr="00A952F9" w:rsidRDefault="0091044E" w:rsidP="0091044E">
            <w:pPr>
              <w:keepLines/>
              <w:spacing w:after="0"/>
              <w:rPr>
                <w:rFonts w:ascii="Arial" w:hAnsi="Arial"/>
                <w:sz w:val="18"/>
              </w:rPr>
            </w:pPr>
            <w:r w:rsidRPr="00A952F9">
              <w:rPr>
                <w:rFonts w:ascii="Arial" w:hAnsi="Arial"/>
                <w:sz w:val="18"/>
              </w:rPr>
              <w:t>multiplicity: 1</w:t>
            </w:r>
          </w:p>
          <w:p w14:paraId="129E7AA3" w14:textId="77777777" w:rsidR="0091044E" w:rsidRPr="00A952F9" w:rsidRDefault="0091044E" w:rsidP="0091044E">
            <w:pPr>
              <w:keepLines/>
              <w:spacing w:after="0"/>
              <w:rPr>
                <w:rFonts w:ascii="Arial" w:hAnsi="Arial"/>
                <w:sz w:val="18"/>
              </w:rPr>
            </w:pPr>
            <w:r w:rsidRPr="00A952F9">
              <w:rPr>
                <w:rFonts w:ascii="Arial" w:hAnsi="Arial"/>
                <w:sz w:val="18"/>
              </w:rPr>
              <w:t>isOrdered: N/A</w:t>
            </w:r>
          </w:p>
          <w:p w14:paraId="64D36F2B" w14:textId="77777777" w:rsidR="0091044E" w:rsidRPr="00A952F9" w:rsidRDefault="0091044E" w:rsidP="0091044E">
            <w:pPr>
              <w:keepLines/>
              <w:spacing w:after="0"/>
              <w:rPr>
                <w:rFonts w:ascii="Arial" w:hAnsi="Arial"/>
                <w:sz w:val="18"/>
              </w:rPr>
            </w:pPr>
            <w:r w:rsidRPr="00A952F9">
              <w:rPr>
                <w:rFonts w:ascii="Arial" w:hAnsi="Arial"/>
                <w:sz w:val="18"/>
              </w:rPr>
              <w:t>isUnique: N/A</w:t>
            </w:r>
          </w:p>
          <w:p w14:paraId="1E5CA80E"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63A7D5FC" w14:textId="77777777" w:rsidR="0091044E" w:rsidRPr="00A952F9" w:rsidRDefault="0091044E" w:rsidP="0091044E">
            <w:pPr>
              <w:keepLines/>
              <w:spacing w:after="0"/>
              <w:rPr>
                <w:rFonts w:ascii="Arial" w:hAnsi="Arial"/>
                <w:sz w:val="18"/>
              </w:rPr>
            </w:pPr>
            <w:r w:rsidRPr="00A952F9">
              <w:rPr>
                <w:rFonts w:ascii="Arial" w:hAnsi="Arial"/>
                <w:sz w:val="18"/>
              </w:rPr>
              <w:t>isNullable: False</w:t>
            </w:r>
          </w:p>
        </w:tc>
      </w:tr>
      <w:tr w:rsidR="0091044E" w:rsidRPr="00A952F9" w14:paraId="4971419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329DDD"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17DED645" w14:textId="77777777" w:rsidR="0091044E" w:rsidRPr="00A952F9" w:rsidRDefault="0091044E" w:rsidP="0091044E">
            <w:pPr>
              <w:pStyle w:val="aff"/>
              <w:keepLines/>
              <w:widowControl/>
              <w:rPr>
                <w:sz w:val="18"/>
                <w:szCs w:val="20"/>
                <w:lang w:eastAsia="en-US"/>
              </w:rPr>
            </w:pPr>
            <w:r w:rsidRPr="00A952F9">
              <w:rPr>
                <w:sz w:val="18"/>
                <w:szCs w:val="20"/>
                <w:lang w:eastAsia="en-US"/>
              </w:rPr>
              <w:t>It specifies the period (in seconds) for reporting the packet delay for QoS monitoring per QoS flow per UE, if the isPeriodicQFMonitoringSupported attribute of the same MOI is set to "yes".</w:t>
            </w:r>
          </w:p>
          <w:p w14:paraId="5ACEC445" w14:textId="77777777" w:rsidR="0091044E" w:rsidRPr="00A952F9" w:rsidRDefault="0091044E" w:rsidP="0091044E">
            <w:pPr>
              <w:pStyle w:val="aff"/>
              <w:keepLines/>
              <w:widowControl/>
              <w:rPr>
                <w:sz w:val="18"/>
                <w:szCs w:val="20"/>
                <w:lang w:eastAsia="en-US"/>
              </w:rPr>
            </w:pPr>
          </w:p>
          <w:p w14:paraId="494C758A" w14:textId="77777777" w:rsidR="0091044E" w:rsidRPr="00A952F9" w:rsidRDefault="0091044E" w:rsidP="0091044E">
            <w:pPr>
              <w:pStyle w:val="aff"/>
              <w:keepLines/>
              <w:widowControl/>
              <w:rPr>
                <w:sz w:val="18"/>
                <w:szCs w:val="20"/>
                <w:lang w:eastAsia="en-US"/>
              </w:rPr>
            </w:pPr>
            <w:r w:rsidRPr="00A952F9">
              <w:rPr>
                <w:sz w:val="18"/>
                <w:szCs w:val="20"/>
                <w:lang w:eastAsia="en-US"/>
              </w:rPr>
              <w:t>allowedValues: see 3GPP TS 29.244 [56].</w:t>
            </w:r>
          </w:p>
          <w:p w14:paraId="15460D3F" w14:textId="77777777" w:rsidR="0091044E" w:rsidRPr="00A952F9" w:rsidRDefault="0091044E" w:rsidP="0091044E">
            <w:pPr>
              <w:pStyle w:val="aff"/>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3B76E2C2" w14:textId="77777777" w:rsidR="0091044E" w:rsidRPr="00A952F9" w:rsidRDefault="0091044E" w:rsidP="0091044E">
            <w:pPr>
              <w:keepLines/>
              <w:spacing w:after="0"/>
              <w:rPr>
                <w:rFonts w:ascii="Arial" w:hAnsi="Arial"/>
                <w:sz w:val="18"/>
              </w:rPr>
            </w:pPr>
            <w:r w:rsidRPr="00A952F9">
              <w:rPr>
                <w:rFonts w:ascii="Arial" w:hAnsi="Arial"/>
                <w:sz w:val="18"/>
              </w:rPr>
              <w:t>type: Integer</w:t>
            </w:r>
          </w:p>
          <w:p w14:paraId="5AE60125" w14:textId="77777777" w:rsidR="0091044E" w:rsidRPr="00A952F9" w:rsidRDefault="0091044E" w:rsidP="0091044E">
            <w:pPr>
              <w:keepLines/>
              <w:spacing w:after="0"/>
              <w:rPr>
                <w:rFonts w:ascii="Arial" w:hAnsi="Arial"/>
                <w:sz w:val="18"/>
              </w:rPr>
            </w:pPr>
            <w:r w:rsidRPr="00A952F9">
              <w:rPr>
                <w:rFonts w:ascii="Arial" w:hAnsi="Arial"/>
                <w:sz w:val="18"/>
              </w:rPr>
              <w:t>multiplicity: 1</w:t>
            </w:r>
          </w:p>
          <w:p w14:paraId="44C6CC05" w14:textId="77777777" w:rsidR="0091044E" w:rsidRPr="00A952F9" w:rsidRDefault="0091044E" w:rsidP="0091044E">
            <w:pPr>
              <w:keepLines/>
              <w:spacing w:after="0"/>
              <w:rPr>
                <w:rFonts w:ascii="Arial" w:hAnsi="Arial"/>
                <w:sz w:val="18"/>
              </w:rPr>
            </w:pPr>
            <w:r w:rsidRPr="00A952F9">
              <w:rPr>
                <w:rFonts w:ascii="Arial" w:hAnsi="Arial"/>
                <w:sz w:val="18"/>
              </w:rPr>
              <w:t>isOrdered: N/A</w:t>
            </w:r>
          </w:p>
          <w:p w14:paraId="198DC505" w14:textId="77777777" w:rsidR="0091044E" w:rsidRPr="00A952F9" w:rsidRDefault="0091044E" w:rsidP="0091044E">
            <w:pPr>
              <w:keepLines/>
              <w:spacing w:after="0"/>
              <w:rPr>
                <w:rFonts w:ascii="Arial" w:hAnsi="Arial"/>
                <w:sz w:val="18"/>
              </w:rPr>
            </w:pPr>
            <w:r w:rsidRPr="00A952F9">
              <w:rPr>
                <w:rFonts w:ascii="Arial" w:hAnsi="Arial"/>
                <w:sz w:val="18"/>
              </w:rPr>
              <w:t>isUnique: N/A</w:t>
            </w:r>
          </w:p>
          <w:p w14:paraId="6ECC0530"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23F0015E" w14:textId="77777777" w:rsidR="0091044E" w:rsidRPr="00A952F9" w:rsidRDefault="0091044E" w:rsidP="0091044E">
            <w:pPr>
              <w:keepLines/>
              <w:spacing w:after="0"/>
              <w:rPr>
                <w:rFonts w:ascii="Arial" w:hAnsi="Arial"/>
                <w:sz w:val="18"/>
              </w:rPr>
            </w:pPr>
            <w:r w:rsidRPr="00A952F9">
              <w:rPr>
                <w:rFonts w:ascii="Arial" w:hAnsi="Arial"/>
                <w:sz w:val="18"/>
              </w:rPr>
              <w:t>isNullable: False</w:t>
            </w:r>
          </w:p>
        </w:tc>
      </w:tr>
      <w:tr w:rsidR="0091044E" w:rsidRPr="00A952F9" w14:paraId="52EB2CA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EE6B3E" w14:textId="77777777" w:rsidR="0091044E" w:rsidRPr="00A952F9" w:rsidRDefault="0091044E" w:rsidP="0091044E">
            <w:pPr>
              <w:pStyle w:val="TAL"/>
              <w:keepNext w:val="0"/>
              <w:rPr>
                <w:rFonts w:ascii="Courier New" w:hAnsi="Courier New"/>
              </w:rPr>
            </w:pPr>
            <w:r w:rsidRPr="00A952F9">
              <w:rPr>
                <w:rFonts w:ascii="Courier New" w:hAnsi="Courier New"/>
              </w:rPr>
              <w:t>thresholdDl</w:t>
            </w:r>
          </w:p>
        </w:tc>
        <w:tc>
          <w:tcPr>
            <w:tcW w:w="4395" w:type="dxa"/>
            <w:tcBorders>
              <w:top w:val="single" w:sz="4" w:space="0" w:color="auto"/>
              <w:left w:val="single" w:sz="4" w:space="0" w:color="auto"/>
              <w:bottom w:val="single" w:sz="4" w:space="0" w:color="auto"/>
              <w:right w:val="single" w:sz="4" w:space="0" w:color="auto"/>
            </w:tcBorders>
          </w:tcPr>
          <w:p w14:paraId="0D94E92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DL packet delay between PSA UPF and UE.</w:t>
            </w:r>
          </w:p>
          <w:p w14:paraId="24C0C5B9" w14:textId="77777777" w:rsidR="0091044E" w:rsidRPr="00A952F9" w:rsidRDefault="0091044E" w:rsidP="0091044E">
            <w:pPr>
              <w:pStyle w:val="aff"/>
              <w:keepLines/>
              <w:widowControl/>
              <w:rPr>
                <w:sz w:val="18"/>
                <w:szCs w:val="20"/>
                <w:lang w:eastAsia="en-US"/>
              </w:rPr>
            </w:pPr>
            <w:r w:rsidRPr="00A952F9">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26E142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24084D7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D9005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92EE4D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70E364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744BBF2" w14:textId="77777777" w:rsidR="0091044E" w:rsidRPr="00A952F9" w:rsidRDefault="0091044E" w:rsidP="0091044E">
            <w:pPr>
              <w:keepLines/>
              <w:spacing w:after="0"/>
              <w:rPr>
                <w:rFonts w:ascii="Arial" w:hAnsi="Arial"/>
                <w:sz w:val="18"/>
              </w:rPr>
            </w:pPr>
            <w:r w:rsidRPr="00A952F9">
              <w:rPr>
                <w:rFonts w:ascii="Arial" w:hAnsi="Arial" w:cs="Arial"/>
                <w:sz w:val="18"/>
                <w:szCs w:val="18"/>
              </w:rPr>
              <w:t>isNullable: False</w:t>
            </w:r>
          </w:p>
        </w:tc>
      </w:tr>
      <w:tr w:rsidR="0091044E" w:rsidRPr="00A952F9" w14:paraId="1DBDA96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DA2B2" w14:textId="77777777" w:rsidR="0091044E" w:rsidRPr="00A952F9" w:rsidRDefault="0091044E" w:rsidP="0091044E">
            <w:pPr>
              <w:pStyle w:val="TAL"/>
              <w:keepNext w:val="0"/>
              <w:rPr>
                <w:rFonts w:ascii="Courier New" w:hAnsi="Courier New"/>
              </w:rPr>
            </w:pPr>
            <w:r w:rsidRPr="00A952F9">
              <w:rPr>
                <w:rFonts w:ascii="Courier New" w:hAnsi="Courier New"/>
              </w:rPr>
              <w:t>thresholdUl</w:t>
            </w:r>
          </w:p>
        </w:tc>
        <w:tc>
          <w:tcPr>
            <w:tcW w:w="4395" w:type="dxa"/>
            <w:tcBorders>
              <w:top w:val="single" w:sz="4" w:space="0" w:color="auto"/>
              <w:left w:val="single" w:sz="4" w:space="0" w:color="auto"/>
              <w:bottom w:val="single" w:sz="4" w:space="0" w:color="auto"/>
              <w:right w:val="single" w:sz="4" w:space="0" w:color="auto"/>
            </w:tcBorders>
          </w:tcPr>
          <w:p w14:paraId="42F742D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UL packet delay between PSA UPF and UE.</w:t>
            </w:r>
          </w:p>
          <w:p w14:paraId="22CBB9C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CA1C27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4ADD5D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BF0D8E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1BD897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F5007D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C49292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EAFA77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185FE3" w14:textId="77777777" w:rsidR="0091044E" w:rsidRPr="00A952F9" w:rsidRDefault="0091044E" w:rsidP="0091044E">
            <w:pPr>
              <w:pStyle w:val="TAL"/>
              <w:keepNext w:val="0"/>
              <w:rPr>
                <w:rFonts w:ascii="Courier New" w:hAnsi="Courier New"/>
              </w:rPr>
            </w:pPr>
            <w:r w:rsidRPr="00A952F9">
              <w:rPr>
                <w:rFonts w:ascii="Courier New" w:hAnsi="Courier New"/>
              </w:rPr>
              <w:t>thresholdRtt</w:t>
            </w:r>
          </w:p>
        </w:tc>
        <w:tc>
          <w:tcPr>
            <w:tcW w:w="4395" w:type="dxa"/>
            <w:tcBorders>
              <w:top w:val="single" w:sz="4" w:space="0" w:color="auto"/>
              <w:left w:val="single" w:sz="4" w:space="0" w:color="auto"/>
              <w:bottom w:val="single" w:sz="4" w:space="0" w:color="auto"/>
              <w:right w:val="single" w:sz="4" w:space="0" w:color="auto"/>
            </w:tcBorders>
          </w:tcPr>
          <w:p w14:paraId="122332E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round-trip packet delay between PSA UPF and UE.</w:t>
            </w:r>
          </w:p>
          <w:p w14:paraId="6B656F0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D627EC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36A724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53A1FB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1DF5EE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148E9A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538CA2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1B6D51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B73DF1" w14:textId="77777777" w:rsidR="0091044E" w:rsidRPr="00A952F9" w:rsidRDefault="0091044E" w:rsidP="0091044E">
            <w:pPr>
              <w:pStyle w:val="TAL"/>
              <w:keepNext w:val="0"/>
              <w:rPr>
                <w:rFonts w:ascii="Courier New" w:hAnsi="Courier New"/>
              </w:rPr>
            </w:pPr>
            <w:r w:rsidRPr="00A952F9">
              <w:rPr>
                <w:rFonts w:ascii="Courier New" w:hAnsi="Courier New"/>
              </w:rPr>
              <w:t>predefinedPccRules</w:t>
            </w:r>
          </w:p>
        </w:tc>
        <w:tc>
          <w:tcPr>
            <w:tcW w:w="4395" w:type="dxa"/>
            <w:tcBorders>
              <w:top w:val="single" w:sz="4" w:space="0" w:color="auto"/>
              <w:left w:val="single" w:sz="4" w:space="0" w:color="auto"/>
              <w:bottom w:val="single" w:sz="4" w:space="0" w:color="auto"/>
              <w:right w:val="single" w:sz="4" w:space="0" w:color="auto"/>
            </w:tcBorders>
          </w:tcPr>
          <w:p w14:paraId="37D0209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predefined PCC Rules, see TS 25.503 [59].</w:t>
            </w:r>
          </w:p>
          <w:p w14:paraId="46800D9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970D1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PccRule</w:t>
            </w:r>
          </w:p>
          <w:p w14:paraId="72DCEE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0A9827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21FE2A7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2EAF723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BBD8C2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isNullable: False </w:t>
            </w:r>
          </w:p>
        </w:tc>
      </w:tr>
      <w:tr w:rsidR="0091044E" w:rsidRPr="00A952F9" w14:paraId="60C4422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1A99AA" w14:textId="77777777" w:rsidR="0091044E" w:rsidRPr="00A952F9" w:rsidRDefault="0091044E" w:rsidP="0091044E">
            <w:pPr>
              <w:pStyle w:val="TAL"/>
              <w:keepNext w:val="0"/>
              <w:rPr>
                <w:rFonts w:ascii="Courier New" w:hAnsi="Courier New"/>
              </w:rPr>
            </w:pPr>
            <w:r w:rsidRPr="00A952F9">
              <w:rPr>
                <w:rFonts w:ascii="Courier New" w:hAnsi="Courier New"/>
              </w:rPr>
              <w:t>pccRuleId</w:t>
            </w:r>
          </w:p>
        </w:tc>
        <w:tc>
          <w:tcPr>
            <w:tcW w:w="4395" w:type="dxa"/>
            <w:tcBorders>
              <w:top w:val="single" w:sz="4" w:space="0" w:color="auto"/>
              <w:left w:val="single" w:sz="4" w:space="0" w:color="auto"/>
              <w:bottom w:val="single" w:sz="4" w:space="0" w:color="auto"/>
              <w:right w:val="single" w:sz="4" w:space="0" w:color="auto"/>
            </w:tcBorders>
          </w:tcPr>
          <w:p w14:paraId="0D8610B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PCC rule.</w:t>
            </w:r>
          </w:p>
          <w:p w14:paraId="6B3AE23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052D4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AA5BF0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39D392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1A6FC1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E22C80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76109D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84DA16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2A5DC8" w14:textId="77777777" w:rsidR="0091044E" w:rsidRPr="00A952F9" w:rsidRDefault="0091044E" w:rsidP="0091044E">
            <w:pPr>
              <w:pStyle w:val="TAL"/>
              <w:keepNext w:val="0"/>
              <w:rPr>
                <w:rFonts w:ascii="Courier New" w:hAnsi="Courier New"/>
              </w:rPr>
            </w:pPr>
            <w:r w:rsidRPr="00A952F9">
              <w:rPr>
                <w:rFonts w:ascii="Courier New" w:hAnsi="Courier New"/>
              </w:rPr>
              <w:t>flowInfoList</w:t>
            </w:r>
          </w:p>
        </w:tc>
        <w:tc>
          <w:tcPr>
            <w:tcW w:w="4395" w:type="dxa"/>
            <w:tcBorders>
              <w:top w:val="single" w:sz="4" w:space="0" w:color="auto"/>
              <w:left w:val="single" w:sz="4" w:space="0" w:color="auto"/>
              <w:bottom w:val="single" w:sz="4" w:space="0" w:color="auto"/>
              <w:right w:val="single" w:sz="4" w:space="0" w:color="auto"/>
            </w:tcBorders>
          </w:tcPr>
          <w:p w14:paraId="485CA16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a list of IP flow packet filter information.</w:t>
            </w:r>
          </w:p>
          <w:p w14:paraId="24A93E9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BD313F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FlowInformation</w:t>
            </w:r>
          </w:p>
          <w:p w14:paraId="3BB13D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981D08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2429D33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397B3D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DDB7C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625FAD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35A31E" w14:textId="77777777" w:rsidR="0091044E" w:rsidRPr="00A952F9" w:rsidRDefault="0091044E" w:rsidP="0091044E">
            <w:pPr>
              <w:pStyle w:val="TAL"/>
              <w:keepNext w:val="0"/>
              <w:rPr>
                <w:rFonts w:ascii="Courier New" w:hAnsi="Courier New"/>
              </w:rPr>
            </w:pPr>
            <w:r w:rsidRPr="00A952F9">
              <w:rPr>
                <w:rFonts w:ascii="Courier New" w:hAnsi="Courier New"/>
              </w:rPr>
              <w:t>applicationId</w:t>
            </w:r>
          </w:p>
        </w:tc>
        <w:tc>
          <w:tcPr>
            <w:tcW w:w="4395" w:type="dxa"/>
            <w:tcBorders>
              <w:top w:val="single" w:sz="4" w:space="0" w:color="auto"/>
              <w:left w:val="single" w:sz="4" w:space="0" w:color="auto"/>
              <w:bottom w:val="single" w:sz="4" w:space="0" w:color="auto"/>
              <w:right w:val="single" w:sz="4" w:space="0" w:color="auto"/>
            </w:tcBorders>
          </w:tcPr>
          <w:p w14:paraId="15BF804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reference to the application detection filter configured at the UPF.</w:t>
            </w:r>
          </w:p>
          <w:p w14:paraId="6EA9F1F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B4BBC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895289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D4344D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8B5662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21C521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385FC2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0F6524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14F22E" w14:textId="77777777" w:rsidR="0091044E" w:rsidRPr="00A952F9" w:rsidRDefault="0091044E" w:rsidP="0091044E">
            <w:pPr>
              <w:pStyle w:val="TAL"/>
              <w:keepNext w:val="0"/>
              <w:rPr>
                <w:rFonts w:ascii="Courier New" w:hAnsi="Courier New"/>
              </w:rPr>
            </w:pPr>
            <w:r w:rsidRPr="00A952F9">
              <w:rPr>
                <w:rFonts w:ascii="Courier New" w:hAnsi="Courier New"/>
              </w:rPr>
              <w:t>appDescriptor</w:t>
            </w:r>
          </w:p>
        </w:tc>
        <w:tc>
          <w:tcPr>
            <w:tcW w:w="4395" w:type="dxa"/>
            <w:tcBorders>
              <w:top w:val="single" w:sz="4" w:space="0" w:color="auto"/>
              <w:left w:val="single" w:sz="4" w:space="0" w:color="auto"/>
              <w:bottom w:val="single" w:sz="4" w:space="0" w:color="auto"/>
              <w:right w:val="single" w:sz="4" w:space="0" w:color="auto"/>
            </w:tcBorders>
          </w:tcPr>
          <w:p w14:paraId="509BB40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ATSSS rule application descriptor.</w:t>
            </w:r>
          </w:p>
          <w:p w14:paraId="0055C71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5C445D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BitString</w:t>
            </w:r>
          </w:p>
          <w:p w14:paraId="05B89D6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67A6A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15D4F4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3B6BA8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41F54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839F03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BE6918" w14:textId="77777777" w:rsidR="0091044E" w:rsidRPr="00A952F9" w:rsidRDefault="0091044E" w:rsidP="0091044E">
            <w:pPr>
              <w:pStyle w:val="TAL"/>
              <w:keepNext w:val="0"/>
              <w:rPr>
                <w:rFonts w:ascii="Courier New" w:hAnsi="Courier New"/>
              </w:rPr>
            </w:pPr>
            <w:r w:rsidRPr="00A952F9">
              <w:rPr>
                <w:rFonts w:ascii="Courier New" w:hAnsi="Courier New"/>
              </w:rPr>
              <w:t>contentVersion</w:t>
            </w:r>
          </w:p>
        </w:tc>
        <w:tc>
          <w:tcPr>
            <w:tcW w:w="4395" w:type="dxa"/>
            <w:tcBorders>
              <w:top w:val="single" w:sz="4" w:space="0" w:color="auto"/>
              <w:left w:val="single" w:sz="4" w:space="0" w:color="auto"/>
              <w:bottom w:val="single" w:sz="4" w:space="0" w:color="auto"/>
              <w:right w:val="single" w:sz="4" w:space="0" w:color="auto"/>
            </w:tcBorders>
          </w:tcPr>
          <w:p w14:paraId="47D2A39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content version of the PCC rule.</w:t>
            </w:r>
          </w:p>
          <w:p w14:paraId="76DBE5C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0BB78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58D5A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AC9C5A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9B1100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8C1C83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D2BE6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2DFE0F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C070A1" w14:textId="77777777" w:rsidR="0091044E" w:rsidRPr="00A952F9" w:rsidRDefault="0091044E" w:rsidP="0091044E">
            <w:pPr>
              <w:pStyle w:val="TAL"/>
              <w:keepNext w:val="0"/>
              <w:rPr>
                <w:rFonts w:ascii="Courier New" w:hAnsi="Courier New"/>
              </w:rPr>
            </w:pPr>
            <w:r w:rsidRPr="00A952F9">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6EAD886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order in which this PCC rule is applied relative to other PCC rules within the same PDU session.</w:t>
            </w:r>
          </w:p>
          <w:p w14:paraId="125604C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0901EC6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29D8234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3CD790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CA8405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DB9BBD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968570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3F0EF1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C73940"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02EC494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protocol used for signalling between the UE and the AF.</w:t>
            </w:r>
          </w:p>
          <w:p w14:paraId="3DC5155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4CCFB8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57E2B23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EDCD86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966C62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6CBAA3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"NO_INFORMATION"</w:t>
            </w:r>
          </w:p>
          <w:p w14:paraId="6E4EE69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9576D7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1052A4" w14:textId="77777777" w:rsidR="0091044E" w:rsidRPr="00A952F9" w:rsidRDefault="0091044E" w:rsidP="0091044E">
            <w:pPr>
              <w:pStyle w:val="TAL"/>
              <w:keepNext w:val="0"/>
              <w:rPr>
                <w:rFonts w:ascii="Courier New" w:hAnsi="Courier New"/>
              </w:rPr>
            </w:pPr>
            <w:r w:rsidRPr="00A952F9">
              <w:rPr>
                <w:rFonts w:ascii="Courier New" w:hAnsi="Courier New"/>
              </w:rPr>
              <w:t>isAppRelocatable</w:t>
            </w:r>
          </w:p>
        </w:tc>
        <w:tc>
          <w:tcPr>
            <w:tcW w:w="4395" w:type="dxa"/>
            <w:tcBorders>
              <w:top w:val="single" w:sz="4" w:space="0" w:color="auto"/>
              <w:left w:val="single" w:sz="4" w:space="0" w:color="auto"/>
              <w:bottom w:val="single" w:sz="4" w:space="0" w:color="auto"/>
              <w:right w:val="single" w:sz="4" w:space="0" w:color="auto"/>
            </w:tcBorders>
          </w:tcPr>
          <w:p w14:paraId="663F33E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application relocation possibility.</w:t>
            </w:r>
          </w:p>
          <w:p w14:paraId="21B6BBA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7A489E0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4EE32F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C950FC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D8B6E5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914845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53254F1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B03327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0F0E61" w14:textId="77777777" w:rsidR="0091044E" w:rsidRPr="00A952F9" w:rsidRDefault="0091044E" w:rsidP="0091044E">
            <w:pPr>
              <w:pStyle w:val="TAL"/>
              <w:keepNext w:val="0"/>
              <w:rPr>
                <w:rFonts w:ascii="Courier New" w:hAnsi="Courier New"/>
              </w:rPr>
            </w:pPr>
            <w:r w:rsidRPr="00A952F9">
              <w:rPr>
                <w:rFonts w:ascii="Courier New" w:hAnsi="Courier New"/>
              </w:rPr>
              <w:t>isUeAddrPreserved</w:t>
            </w:r>
          </w:p>
        </w:tc>
        <w:tc>
          <w:tcPr>
            <w:tcW w:w="4395" w:type="dxa"/>
            <w:tcBorders>
              <w:top w:val="single" w:sz="4" w:space="0" w:color="auto"/>
              <w:left w:val="single" w:sz="4" w:space="0" w:color="auto"/>
              <w:bottom w:val="single" w:sz="4" w:space="0" w:color="auto"/>
              <w:right w:val="single" w:sz="4" w:space="0" w:color="auto"/>
            </w:tcBorders>
          </w:tcPr>
          <w:p w14:paraId="7EA74FC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UE IP address should be preserved.</w:t>
            </w:r>
          </w:p>
          <w:p w14:paraId="73ACED3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C1477E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484879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F5EF1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862752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435ADA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6A5431B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D00987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B3A692" w14:textId="77777777" w:rsidR="0091044E" w:rsidRPr="00A952F9" w:rsidRDefault="0091044E" w:rsidP="0091044E">
            <w:pPr>
              <w:pStyle w:val="TAL"/>
              <w:keepNext w:val="0"/>
              <w:rPr>
                <w:rFonts w:ascii="Courier New" w:hAnsi="Courier New"/>
              </w:rPr>
            </w:pPr>
            <w:r w:rsidRPr="00A952F9">
              <w:rPr>
                <w:rFonts w:ascii="Courier New" w:hAnsi="Courier New"/>
              </w:rPr>
              <w:t>qosData</w:t>
            </w:r>
          </w:p>
        </w:tc>
        <w:tc>
          <w:tcPr>
            <w:tcW w:w="4395" w:type="dxa"/>
            <w:tcBorders>
              <w:top w:val="single" w:sz="4" w:space="0" w:color="auto"/>
              <w:left w:val="single" w:sz="4" w:space="0" w:color="auto"/>
              <w:bottom w:val="single" w:sz="4" w:space="0" w:color="auto"/>
              <w:right w:val="single" w:sz="4" w:space="0" w:color="auto"/>
            </w:tcBorders>
          </w:tcPr>
          <w:p w14:paraId="7B09F06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a PCC rule.</w:t>
            </w:r>
          </w:p>
          <w:p w14:paraId="47577BB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31605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QoSData</w:t>
            </w:r>
          </w:p>
          <w:p w14:paraId="3B4A9D9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388B659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56C65A1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27B936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9D1B45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F718C0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E50649" w14:textId="77777777" w:rsidR="0091044E" w:rsidRPr="00A952F9" w:rsidRDefault="0091044E" w:rsidP="0091044E">
            <w:pPr>
              <w:pStyle w:val="TAL"/>
              <w:keepNext w:val="0"/>
              <w:rPr>
                <w:rFonts w:ascii="Courier New" w:hAnsi="Courier New"/>
              </w:rPr>
            </w:pPr>
            <w:r w:rsidRPr="00A952F9">
              <w:rPr>
                <w:rFonts w:ascii="Courier New" w:hAnsi="Courier New"/>
              </w:rPr>
              <w:t>altQosParams</w:t>
            </w:r>
          </w:p>
        </w:tc>
        <w:tc>
          <w:tcPr>
            <w:tcW w:w="4395" w:type="dxa"/>
            <w:tcBorders>
              <w:top w:val="single" w:sz="4" w:space="0" w:color="auto"/>
              <w:left w:val="single" w:sz="4" w:space="0" w:color="auto"/>
              <w:bottom w:val="single" w:sz="4" w:space="0" w:color="auto"/>
              <w:right w:val="single" w:sz="4" w:space="0" w:color="auto"/>
            </w:tcBorders>
          </w:tcPr>
          <w:p w14:paraId="4F2EF34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57373BE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D01588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QoSData</w:t>
            </w:r>
          </w:p>
          <w:p w14:paraId="37AEA79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4260E0B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True</w:t>
            </w:r>
          </w:p>
          <w:p w14:paraId="1999AC8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377CFEB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145022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3BBA80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15E946" w14:textId="77777777" w:rsidR="0091044E" w:rsidRPr="00A952F9" w:rsidRDefault="0091044E" w:rsidP="0091044E">
            <w:pPr>
              <w:pStyle w:val="TAL"/>
              <w:keepNext w:val="0"/>
              <w:rPr>
                <w:rFonts w:ascii="Courier New" w:hAnsi="Courier New"/>
              </w:rPr>
            </w:pPr>
            <w:r w:rsidRPr="00A952F9">
              <w:rPr>
                <w:rFonts w:ascii="Courier New" w:hAnsi="Courier New"/>
              </w:rPr>
              <w:t>trafficControlData</w:t>
            </w:r>
          </w:p>
        </w:tc>
        <w:tc>
          <w:tcPr>
            <w:tcW w:w="4395" w:type="dxa"/>
            <w:tcBorders>
              <w:top w:val="single" w:sz="4" w:space="0" w:color="auto"/>
              <w:left w:val="single" w:sz="4" w:space="0" w:color="auto"/>
              <w:bottom w:val="single" w:sz="4" w:space="0" w:color="auto"/>
              <w:right w:val="single" w:sz="4" w:space="0" w:color="auto"/>
            </w:tcBorders>
          </w:tcPr>
          <w:p w14:paraId="3DA2D82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traffic control policy data for a PCC rule.</w:t>
            </w:r>
          </w:p>
          <w:p w14:paraId="2B4B331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F330B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TrafficControlData</w:t>
            </w:r>
          </w:p>
          <w:p w14:paraId="52A20F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2E2E865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9E3F3B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4909C45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6BD358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4BAF93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290309" w14:textId="77777777" w:rsidR="0091044E" w:rsidRPr="00A952F9" w:rsidRDefault="0091044E" w:rsidP="0091044E">
            <w:pPr>
              <w:pStyle w:val="TAL"/>
              <w:keepNext w:val="0"/>
              <w:rPr>
                <w:rFonts w:ascii="Courier New" w:hAnsi="Courier New"/>
              </w:rPr>
            </w:pPr>
            <w:r w:rsidRPr="00A952F9">
              <w:rPr>
                <w:rFonts w:ascii="Courier New" w:hAnsi="Courier New"/>
              </w:rPr>
              <w:t>conditionData</w:t>
            </w:r>
          </w:p>
        </w:tc>
        <w:tc>
          <w:tcPr>
            <w:tcW w:w="4395" w:type="dxa"/>
            <w:tcBorders>
              <w:top w:val="single" w:sz="4" w:space="0" w:color="auto"/>
              <w:left w:val="single" w:sz="4" w:space="0" w:color="auto"/>
              <w:bottom w:val="single" w:sz="4" w:space="0" w:color="auto"/>
              <w:right w:val="single" w:sz="4" w:space="0" w:color="auto"/>
            </w:tcBorders>
          </w:tcPr>
          <w:p w14:paraId="1D662DA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condition data for a PCC rule.</w:t>
            </w:r>
          </w:p>
          <w:p w14:paraId="73F196F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3A45E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ConditionData</w:t>
            </w:r>
          </w:p>
          <w:p w14:paraId="5498BD5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2A5315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663867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32965B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630AF1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758133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F8030E" w14:textId="77777777" w:rsidR="0091044E" w:rsidRPr="00A952F9" w:rsidRDefault="0091044E" w:rsidP="0091044E">
            <w:pPr>
              <w:pStyle w:val="TAL"/>
              <w:keepNext w:val="0"/>
              <w:rPr>
                <w:rFonts w:ascii="Courier New" w:hAnsi="Courier New"/>
              </w:rPr>
            </w:pPr>
            <w:r w:rsidRPr="00A952F9">
              <w:rPr>
                <w:rFonts w:ascii="Courier New" w:hAnsi="Courier New"/>
              </w:rPr>
              <w:t>tscaiInputUl</w:t>
            </w:r>
          </w:p>
        </w:tc>
        <w:tc>
          <w:tcPr>
            <w:tcW w:w="4395" w:type="dxa"/>
            <w:tcBorders>
              <w:top w:val="single" w:sz="4" w:space="0" w:color="auto"/>
              <w:left w:val="single" w:sz="4" w:space="0" w:color="auto"/>
              <w:bottom w:val="single" w:sz="4" w:space="0" w:color="auto"/>
              <w:right w:val="single" w:sz="4" w:space="0" w:color="auto"/>
            </w:tcBorders>
          </w:tcPr>
          <w:p w14:paraId="1C9A19F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interface of the DS-TT/UE (uplink flow direction).</w:t>
            </w:r>
          </w:p>
          <w:p w14:paraId="5EE2BF1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BC9D58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TscaiInputContainer  </w:t>
            </w:r>
          </w:p>
          <w:p w14:paraId="4912A09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AA8CD2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8D31F6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668317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63DAE6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1FC184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E5D323" w14:textId="77777777" w:rsidR="0091044E" w:rsidRPr="00A952F9" w:rsidRDefault="0091044E" w:rsidP="0091044E">
            <w:pPr>
              <w:pStyle w:val="TAL"/>
              <w:keepNext w:val="0"/>
              <w:rPr>
                <w:rFonts w:ascii="Courier New" w:hAnsi="Courier New"/>
              </w:rPr>
            </w:pPr>
            <w:r w:rsidRPr="00A952F9">
              <w:rPr>
                <w:rFonts w:ascii="Courier New" w:hAnsi="Courier New"/>
              </w:rPr>
              <w:t>tscaiInputDl</w:t>
            </w:r>
          </w:p>
        </w:tc>
        <w:tc>
          <w:tcPr>
            <w:tcW w:w="4395" w:type="dxa"/>
            <w:tcBorders>
              <w:top w:val="single" w:sz="4" w:space="0" w:color="auto"/>
              <w:left w:val="single" w:sz="4" w:space="0" w:color="auto"/>
              <w:bottom w:val="single" w:sz="4" w:space="0" w:color="auto"/>
              <w:right w:val="single" w:sz="4" w:space="0" w:color="auto"/>
            </w:tcBorders>
          </w:tcPr>
          <w:p w14:paraId="63E1BB5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of the NW-TT (downlink flow direction).</w:t>
            </w:r>
          </w:p>
          <w:p w14:paraId="65DD837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0A9F7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TscaiInputContainer  </w:t>
            </w:r>
          </w:p>
          <w:p w14:paraId="78955E0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544B6F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82BF0C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8C0F45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D6A4C4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4FC4C3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3B49C2"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108970A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IP flow.</w:t>
            </w:r>
          </w:p>
          <w:p w14:paraId="03B3234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0A5C997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D77E85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C19D6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646FED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CAB27C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D2163B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7AA24C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0390F2" w14:textId="77777777" w:rsidR="0091044E" w:rsidRPr="00A952F9" w:rsidRDefault="0091044E" w:rsidP="0091044E">
            <w:pPr>
              <w:pStyle w:val="TAL"/>
              <w:keepNext w:val="0"/>
              <w:rPr>
                <w:rFonts w:ascii="Courier New" w:hAnsi="Courier New"/>
              </w:rPr>
            </w:pPr>
            <w:r w:rsidRPr="00A952F9">
              <w:rPr>
                <w:rFonts w:ascii="Courier New" w:hAnsi="Courier New"/>
              </w:rPr>
              <w:t>ethFlowDescription</w:t>
            </w:r>
          </w:p>
        </w:tc>
        <w:tc>
          <w:tcPr>
            <w:tcW w:w="4395" w:type="dxa"/>
            <w:tcBorders>
              <w:top w:val="single" w:sz="4" w:space="0" w:color="auto"/>
              <w:left w:val="single" w:sz="4" w:space="0" w:color="auto"/>
              <w:bottom w:val="single" w:sz="4" w:space="0" w:color="auto"/>
              <w:right w:val="single" w:sz="4" w:space="0" w:color="auto"/>
            </w:tcBorders>
          </w:tcPr>
          <w:p w14:paraId="69DC870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Ethernet flow.</w:t>
            </w:r>
          </w:p>
          <w:p w14:paraId="4C340B3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039E9B9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EthFlowDescription</w:t>
            </w:r>
          </w:p>
          <w:p w14:paraId="76C2BCB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7CE139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7D3602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31C842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806605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080DC6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508FFF" w14:textId="77777777" w:rsidR="0091044E" w:rsidRPr="00A952F9" w:rsidRDefault="0091044E" w:rsidP="0091044E">
            <w:pPr>
              <w:pStyle w:val="TAL"/>
              <w:keepNext w:val="0"/>
              <w:rPr>
                <w:rFonts w:ascii="Courier New" w:hAnsi="Courier New"/>
              </w:rPr>
            </w:pPr>
            <w:r w:rsidRPr="00A952F9">
              <w:rPr>
                <w:rFonts w:ascii="Courier New" w:hAnsi="Courier New"/>
              </w:rPr>
              <w:t>destMacAddr</w:t>
            </w:r>
          </w:p>
        </w:tc>
        <w:tc>
          <w:tcPr>
            <w:tcW w:w="4395" w:type="dxa"/>
            <w:tcBorders>
              <w:top w:val="single" w:sz="4" w:space="0" w:color="auto"/>
              <w:left w:val="single" w:sz="4" w:space="0" w:color="auto"/>
              <w:bottom w:val="single" w:sz="4" w:space="0" w:color="auto"/>
              <w:right w:val="single" w:sz="4" w:space="0" w:color="auto"/>
            </w:tcBorders>
          </w:tcPr>
          <w:p w14:paraId="2EB116F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destination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5ACA8F7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'^([0-9a-fA-F]{2})((-[0-9a-fA-F]{2}){5})$'.</w:t>
            </w:r>
          </w:p>
          <w:p w14:paraId="27EDC51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AF7B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225477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B328FF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DCAEA3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C887CB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B25B44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A47901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95585A" w14:textId="77777777" w:rsidR="0091044E" w:rsidRPr="00A952F9" w:rsidRDefault="0091044E" w:rsidP="0091044E">
            <w:pPr>
              <w:pStyle w:val="TAL"/>
              <w:keepNext w:val="0"/>
              <w:rPr>
                <w:rFonts w:ascii="Courier New" w:hAnsi="Courier New"/>
              </w:rPr>
            </w:pPr>
            <w:r w:rsidRPr="00A952F9">
              <w:rPr>
                <w:rFonts w:ascii="Courier New" w:hAnsi="Courier New"/>
              </w:rPr>
              <w:t>ethType</w:t>
            </w:r>
          </w:p>
        </w:tc>
        <w:tc>
          <w:tcPr>
            <w:tcW w:w="4395" w:type="dxa"/>
            <w:tcBorders>
              <w:top w:val="single" w:sz="4" w:space="0" w:color="auto"/>
              <w:left w:val="single" w:sz="4" w:space="0" w:color="auto"/>
              <w:bottom w:val="single" w:sz="4" w:space="0" w:color="auto"/>
              <w:right w:val="single" w:sz="4" w:space="0" w:color="auto"/>
            </w:tcBorders>
          </w:tcPr>
          <w:p w14:paraId="5E6B603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two-octet string that represents the Ethertype, as described in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 in hexadecimal representation.</w:t>
            </w:r>
          </w:p>
          <w:p w14:paraId="585710E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1F30F9A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4E5BC2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6C6F16A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CC3F3C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46B283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DF30F5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09F4C8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52BF63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E986B" w14:textId="77777777" w:rsidR="0091044E" w:rsidRPr="00A952F9" w:rsidRDefault="0091044E" w:rsidP="0091044E">
            <w:pPr>
              <w:pStyle w:val="TAL"/>
              <w:keepNext w:val="0"/>
              <w:rPr>
                <w:rFonts w:ascii="Courier New" w:hAnsi="Courier New"/>
              </w:rPr>
            </w:pPr>
            <w:r w:rsidRPr="00A952F9">
              <w:rPr>
                <w:rFonts w:ascii="Courier New" w:hAnsi="Courier New"/>
              </w:rPr>
              <w:t>fDesc</w:t>
            </w:r>
          </w:p>
        </w:tc>
        <w:tc>
          <w:tcPr>
            <w:tcW w:w="4395" w:type="dxa"/>
            <w:tcBorders>
              <w:top w:val="single" w:sz="4" w:space="0" w:color="auto"/>
              <w:left w:val="single" w:sz="4" w:space="0" w:color="auto"/>
              <w:bottom w:val="single" w:sz="4" w:space="0" w:color="auto"/>
              <w:right w:val="single" w:sz="4" w:space="0" w:color="auto"/>
            </w:tcBorders>
          </w:tcPr>
          <w:p w14:paraId="4BDA1C3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flow description for the Uplink or Downlink IP flow. It shall be present when the ethtype is IP.</w:t>
            </w:r>
          </w:p>
          <w:p w14:paraId="0979073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031629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44635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4742AA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795A89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372A36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FF4960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254327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925375" w14:textId="77777777" w:rsidR="0091044E" w:rsidRPr="00A952F9" w:rsidRDefault="0091044E" w:rsidP="0091044E">
            <w:pPr>
              <w:pStyle w:val="TAL"/>
              <w:keepNext w:val="0"/>
              <w:rPr>
                <w:rFonts w:ascii="Courier New" w:hAnsi="Courier New"/>
              </w:rPr>
            </w:pPr>
            <w:r w:rsidRPr="00A952F9">
              <w:rPr>
                <w:rFonts w:ascii="Courier New" w:hAnsi="Courier New"/>
              </w:rPr>
              <w:t>fDir</w:t>
            </w:r>
          </w:p>
        </w:tc>
        <w:tc>
          <w:tcPr>
            <w:tcW w:w="4395" w:type="dxa"/>
            <w:tcBorders>
              <w:top w:val="single" w:sz="4" w:space="0" w:color="auto"/>
              <w:left w:val="single" w:sz="4" w:space="0" w:color="auto"/>
              <w:bottom w:val="single" w:sz="4" w:space="0" w:color="auto"/>
              <w:right w:val="single" w:sz="4" w:space="0" w:color="auto"/>
            </w:tcBorders>
          </w:tcPr>
          <w:p w14:paraId="52988C6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packet filter direction. </w:t>
            </w:r>
          </w:p>
          <w:p w14:paraId="414FA15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26ED507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793582A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4E155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3A072A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D5AB82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C584B7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9B34E9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216423" w14:textId="77777777" w:rsidR="0091044E" w:rsidRPr="00A952F9" w:rsidRDefault="0091044E" w:rsidP="0091044E">
            <w:pPr>
              <w:pStyle w:val="TAL"/>
              <w:keepNext w:val="0"/>
              <w:rPr>
                <w:rFonts w:ascii="Courier New" w:hAnsi="Courier New"/>
              </w:rPr>
            </w:pPr>
            <w:r w:rsidRPr="00A952F9">
              <w:rPr>
                <w:rFonts w:ascii="Courier New" w:hAnsi="Courier New"/>
              </w:rPr>
              <w:t>sourceMacAddr</w:t>
            </w:r>
          </w:p>
        </w:tc>
        <w:tc>
          <w:tcPr>
            <w:tcW w:w="4395" w:type="dxa"/>
            <w:tcBorders>
              <w:top w:val="single" w:sz="4" w:space="0" w:color="auto"/>
              <w:left w:val="single" w:sz="4" w:space="0" w:color="auto"/>
              <w:bottom w:val="single" w:sz="4" w:space="0" w:color="auto"/>
              <w:right w:val="single" w:sz="4" w:space="0" w:color="auto"/>
            </w:tcBorders>
          </w:tcPr>
          <w:p w14:paraId="430B692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source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27CEFB1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'^([0-9a-fA-F]{2})((-[0-9a-fA-F]{2}){5})$'.</w:t>
            </w:r>
          </w:p>
          <w:p w14:paraId="4A83014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D5314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3CF350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F31F9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B443B3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3A1617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124BEA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D2687E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DA8744"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60840D1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Customer-VLAN and/or Service-VLAN tags containing the VID, PCP/DEI fields as defined in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 The first/lower instance in the array stands for the Customer-VLAN tag and the second/higher instance in the array stands for the Service-VLAN tag.</w:t>
            </w:r>
          </w:p>
          <w:p w14:paraId="44F675C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3E11585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If only Service-VLAN tag is provided, empty string for Customer-VLAN tag shall be provided.</w:t>
            </w:r>
          </w:p>
          <w:p w14:paraId="3A77D86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2B5C17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1CC724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0B48415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True</w:t>
            </w:r>
          </w:p>
          <w:p w14:paraId="6E00827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249B29B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F9B1FF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EC9E98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384085" w14:textId="77777777" w:rsidR="0091044E" w:rsidRPr="00A952F9" w:rsidRDefault="0091044E" w:rsidP="0091044E">
            <w:pPr>
              <w:pStyle w:val="TAL"/>
              <w:keepNext w:val="0"/>
              <w:rPr>
                <w:rFonts w:ascii="Courier New" w:hAnsi="Courier New"/>
              </w:rPr>
            </w:pPr>
            <w:r w:rsidRPr="00A952F9">
              <w:rPr>
                <w:rFonts w:ascii="Courier New" w:hAnsi="Courier New"/>
              </w:rPr>
              <w:t>srcMacAddrEnd</w:t>
            </w:r>
          </w:p>
        </w:tc>
        <w:tc>
          <w:tcPr>
            <w:tcW w:w="4395" w:type="dxa"/>
            <w:tcBorders>
              <w:top w:val="single" w:sz="4" w:space="0" w:color="auto"/>
              <w:left w:val="single" w:sz="4" w:space="0" w:color="auto"/>
              <w:bottom w:val="single" w:sz="4" w:space="0" w:color="auto"/>
              <w:right w:val="single" w:sz="4" w:space="0" w:color="auto"/>
            </w:tcBorders>
          </w:tcPr>
          <w:p w14:paraId="1B10107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5254C9D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D0662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6AEB6AE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6470715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8B7E4C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1D1650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91DFEE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BCA56F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1167B7" w14:textId="77777777" w:rsidR="0091044E" w:rsidRPr="00A952F9" w:rsidRDefault="0091044E" w:rsidP="0091044E">
            <w:pPr>
              <w:pStyle w:val="TAL"/>
              <w:keepNext w:val="0"/>
              <w:rPr>
                <w:rFonts w:ascii="Courier New" w:hAnsi="Courier New"/>
              </w:rPr>
            </w:pPr>
            <w:r w:rsidRPr="00A952F9">
              <w:rPr>
                <w:rFonts w:ascii="Courier New" w:hAnsi="Courier New"/>
              </w:rPr>
              <w:t>destMacAddrEnd</w:t>
            </w:r>
          </w:p>
        </w:tc>
        <w:tc>
          <w:tcPr>
            <w:tcW w:w="4395" w:type="dxa"/>
            <w:tcBorders>
              <w:top w:val="single" w:sz="4" w:space="0" w:color="auto"/>
              <w:left w:val="single" w:sz="4" w:space="0" w:color="auto"/>
              <w:bottom w:val="single" w:sz="4" w:space="0" w:color="auto"/>
              <w:right w:val="single" w:sz="4" w:space="0" w:color="auto"/>
            </w:tcBorders>
          </w:tcPr>
          <w:p w14:paraId="2DC4B8B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destination MAC address end. If this attribute is present, the destMacAddr attribute specifies the destination MAC address start.</w:t>
            </w:r>
          </w:p>
          <w:p w14:paraId="6EEFFBA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96437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AA5C64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34B45A2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5F435A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4BB488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FDAE68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15D6C4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77ACC9" w14:textId="77777777" w:rsidR="0091044E" w:rsidRPr="00A952F9" w:rsidRDefault="0091044E" w:rsidP="0091044E">
            <w:pPr>
              <w:pStyle w:val="TAL"/>
              <w:keepNext w:val="0"/>
              <w:rPr>
                <w:rFonts w:ascii="Courier New" w:hAnsi="Courier New"/>
              </w:rPr>
            </w:pPr>
            <w:r w:rsidRPr="00A952F9">
              <w:rPr>
                <w:rFonts w:ascii="Courier New" w:hAnsi="Courier New"/>
              </w:rPr>
              <w:t>packFiltId</w:t>
            </w:r>
          </w:p>
        </w:tc>
        <w:tc>
          <w:tcPr>
            <w:tcW w:w="4395" w:type="dxa"/>
            <w:tcBorders>
              <w:top w:val="single" w:sz="4" w:space="0" w:color="auto"/>
              <w:left w:val="single" w:sz="4" w:space="0" w:color="auto"/>
              <w:bottom w:val="single" w:sz="4" w:space="0" w:color="auto"/>
              <w:right w:val="single" w:sz="4" w:space="0" w:color="auto"/>
            </w:tcBorders>
          </w:tcPr>
          <w:p w14:paraId="662C471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identifier of the packet filter.</w:t>
            </w:r>
          </w:p>
          <w:p w14:paraId="4BAF9C9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B17FE6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287F80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54233D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7CC04D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8E2935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73BEF6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603E08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10FDA0" w14:textId="77777777" w:rsidR="0091044E" w:rsidRPr="00A952F9" w:rsidRDefault="0091044E" w:rsidP="0091044E">
            <w:pPr>
              <w:pStyle w:val="TAL"/>
              <w:keepNext w:val="0"/>
              <w:rPr>
                <w:rFonts w:ascii="Courier New" w:hAnsi="Courier New"/>
              </w:rPr>
            </w:pPr>
            <w:r w:rsidRPr="00A952F9">
              <w:rPr>
                <w:rFonts w:ascii="Courier New" w:hAnsi="Courier New"/>
              </w:rPr>
              <w:t>packetFilterUsage</w:t>
            </w:r>
          </w:p>
        </w:tc>
        <w:tc>
          <w:tcPr>
            <w:tcW w:w="4395" w:type="dxa"/>
            <w:tcBorders>
              <w:top w:val="single" w:sz="4" w:space="0" w:color="auto"/>
              <w:left w:val="single" w:sz="4" w:space="0" w:color="auto"/>
              <w:bottom w:val="single" w:sz="4" w:space="0" w:color="auto"/>
              <w:right w:val="single" w:sz="4" w:space="0" w:color="auto"/>
            </w:tcBorders>
          </w:tcPr>
          <w:p w14:paraId="0EDE9E5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if the packet shall be sent to the UE. </w:t>
            </w:r>
          </w:p>
          <w:p w14:paraId="0D6C764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503188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32D0C1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D9BDF6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FD764F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5482D3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6CFAA11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05F20C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C972C9" w14:textId="77777777" w:rsidR="0091044E" w:rsidRPr="00A952F9" w:rsidRDefault="0091044E" w:rsidP="0091044E">
            <w:pPr>
              <w:pStyle w:val="TAL"/>
              <w:keepNext w:val="0"/>
              <w:rPr>
                <w:rFonts w:ascii="Courier New" w:hAnsi="Courier New"/>
              </w:rPr>
            </w:pPr>
            <w:r w:rsidRPr="00A952F9">
              <w:rPr>
                <w:rFonts w:ascii="Courier New" w:hAnsi="Courier New"/>
              </w:rPr>
              <w:t>tosTrafficClass</w:t>
            </w:r>
          </w:p>
        </w:tc>
        <w:tc>
          <w:tcPr>
            <w:tcW w:w="4395" w:type="dxa"/>
            <w:tcBorders>
              <w:top w:val="single" w:sz="4" w:space="0" w:color="auto"/>
              <w:left w:val="single" w:sz="4" w:space="0" w:color="auto"/>
              <w:bottom w:val="single" w:sz="4" w:space="0" w:color="auto"/>
              <w:right w:val="single" w:sz="4" w:space="0" w:color="auto"/>
            </w:tcBorders>
          </w:tcPr>
          <w:p w14:paraId="7445576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Ipv4 Type-of-Service and mask field or the Ipv6 Traffic-Class field and mask field.</w:t>
            </w:r>
          </w:p>
          <w:p w14:paraId="2336976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5A4E6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37EFAB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9663AB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1E86C9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C9A56A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7FA82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0E6376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7A3921" w14:textId="77777777" w:rsidR="0091044E" w:rsidRPr="00A952F9" w:rsidRDefault="0091044E" w:rsidP="0091044E">
            <w:pPr>
              <w:pStyle w:val="TAL"/>
              <w:keepNext w:val="0"/>
              <w:rPr>
                <w:rFonts w:ascii="Courier New" w:hAnsi="Courier New"/>
              </w:rPr>
            </w:pPr>
            <w:r w:rsidRPr="00A952F9">
              <w:rPr>
                <w:rFonts w:ascii="Courier New" w:hAnsi="Courier New"/>
              </w:rPr>
              <w:t>spi</w:t>
            </w:r>
          </w:p>
        </w:tc>
        <w:tc>
          <w:tcPr>
            <w:tcW w:w="4395" w:type="dxa"/>
            <w:tcBorders>
              <w:top w:val="single" w:sz="4" w:space="0" w:color="auto"/>
              <w:left w:val="single" w:sz="4" w:space="0" w:color="auto"/>
              <w:bottom w:val="single" w:sz="4" w:space="0" w:color="auto"/>
              <w:right w:val="single" w:sz="4" w:space="0" w:color="auto"/>
            </w:tcBorders>
          </w:tcPr>
          <w:p w14:paraId="57EE8CF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security parameter index of the IPSec packet, see IETF RFC 4301 [66].</w:t>
            </w:r>
          </w:p>
          <w:p w14:paraId="75A2D01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021720C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4C518B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6F68185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77B47D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F806C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CCF89C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DBF524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E7E0D3"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2CA8F54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Ipv6 flow label header field.</w:t>
            </w:r>
          </w:p>
          <w:p w14:paraId="68D5F9D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DF43B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7349DD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18971D8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854FCF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F7974A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17D44A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07583A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C4033A" w14:textId="77777777" w:rsidR="0091044E" w:rsidRPr="00A952F9" w:rsidRDefault="0091044E" w:rsidP="0091044E">
            <w:pPr>
              <w:pStyle w:val="TAL"/>
              <w:keepNext w:val="0"/>
              <w:rPr>
                <w:rFonts w:ascii="Courier New" w:hAnsi="Courier New"/>
              </w:rPr>
            </w:pPr>
            <w:r w:rsidRPr="00A952F9">
              <w:rPr>
                <w:rFonts w:ascii="Courier New" w:hAnsi="Courier New"/>
              </w:rPr>
              <w:t>flowDirection</w:t>
            </w:r>
          </w:p>
        </w:tc>
        <w:tc>
          <w:tcPr>
            <w:tcW w:w="4395" w:type="dxa"/>
            <w:tcBorders>
              <w:top w:val="single" w:sz="4" w:space="0" w:color="auto"/>
              <w:left w:val="single" w:sz="4" w:space="0" w:color="auto"/>
              <w:bottom w:val="single" w:sz="4" w:space="0" w:color="auto"/>
              <w:right w:val="single" w:sz="4" w:space="0" w:color="auto"/>
            </w:tcBorders>
          </w:tcPr>
          <w:p w14:paraId="6DBC799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direction/directions that a filter is applicable.</w:t>
            </w:r>
          </w:p>
          <w:p w14:paraId="7291BEE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5C5528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4A04E02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3817804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8A0C3E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A89A51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D8FCB4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EB9D2C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47C3D5" w14:textId="77777777" w:rsidR="0091044E" w:rsidRPr="00A952F9" w:rsidRDefault="0091044E" w:rsidP="0091044E">
            <w:pPr>
              <w:pStyle w:val="TAL"/>
              <w:keepNext w:val="0"/>
              <w:rPr>
                <w:rFonts w:ascii="Courier New" w:hAnsi="Courier New"/>
              </w:rPr>
            </w:pPr>
            <w:r w:rsidRPr="00A952F9">
              <w:rPr>
                <w:rFonts w:ascii="Courier New" w:hAnsi="Courier New"/>
              </w:rPr>
              <w:t>qosId</w:t>
            </w:r>
          </w:p>
        </w:tc>
        <w:tc>
          <w:tcPr>
            <w:tcW w:w="4395" w:type="dxa"/>
            <w:tcBorders>
              <w:top w:val="single" w:sz="4" w:space="0" w:color="auto"/>
              <w:left w:val="single" w:sz="4" w:space="0" w:color="auto"/>
              <w:bottom w:val="single" w:sz="4" w:space="0" w:color="auto"/>
              <w:right w:val="single" w:sz="4" w:space="0" w:color="auto"/>
            </w:tcBorders>
          </w:tcPr>
          <w:p w14:paraId="07307E0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QoS control policy data for a PCC rule.</w:t>
            </w:r>
          </w:p>
          <w:p w14:paraId="6A5F762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43DAE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531C6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1AB56C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52D416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433B55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EC1753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DBF2A7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837C4" w14:textId="77777777" w:rsidR="0091044E" w:rsidRPr="00A952F9" w:rsidRDefault="0091044E" w:rsidP="0091044E">
            <w:pPr>
              <w:pStyle w:val="TAL"/>
              <w:keepNext w:val="0"/>
              <w:rPr>
                <w:rFonts w:ascii="Courier New" w:hAnsi="Courier New"/>
              </w:rPr>
            </w:pPr>
            <w:r w:rsidRPr="00A952F9">
              <w:rPr>
                <w:rFonts w:ascii="Courier New" w:hAnsi="Courier New"/>
              </w:rPr>
              <w:t>maxbrUl</w:t>
            </w:r>
          </w:p>
        </w:tc>
        <w:tc>
          <w:tcPr>
            <w:tcW w:w="4395" w:type="dxa"/>
            <w:tcBorders>
              <w:top w:val="single" w:sz="4" w:space="0" w:color="auto"/>
              <w:left w:val="single" w:sz="4" w:space="0" w:color="auto"/>
              <w:bottom w:val="single" w:sz="4" w:space="0" w:color="auto"/>
              <w:right w:val="single" w:sz="4" w:space="0" w:color="auto"/>
            </w:tcBorders>
          </w:tcPr>
          <w:p w14:paraId="76E056B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uplink bandwidth formatted as follows:</w:t>
            </w:r>
          </w:p>
          <w:p w14:paraId="176C3FF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'^\d+(\.\d+)? (bps|Kbps|Mbps|Gbps|Tbps)$', see TS 29.512 [60].</w:t>
            </w:r>
          </w:p>
          <w:p w14:paraId="2EDDCBB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0DDC995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62F3C6D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1F37D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1ACF20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12CD59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AFF7DE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68D4E6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60660D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023599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CD272B" w14:textId="77777777" w:rsidR="0091044E" w:rsidRPr="00A952F9" w:rsidRDefault="0091044E" w:rsidP="0091044E">
            <w:pPr>
              <w:pStyle w:val="TAL"/>
              <w:keepNext w:val="0"/>
              <w:rPr>
                <w:rFonts w:ascii="Courier New" w:hAnsi="Courier New"/>
              </w:rPr>
            </w:pPr>
            <w:r w:rsidRPr="00A952F9">
              <w:rPr>
                <w:rFonts w:ascii="Courier New" w:hAnsi="Courier New"/>
              </w:rPr>
              <w:t>maxbrDl</w:t>
            </w:r>
          </w:p>
        </w:tc>
        <w:tc>
          <w:tcPr>
            <w:tcW w:w="4395" w:type="dxa"/>
            <w:tcBorders>
              <w:top w:val="single" w:sz="4" w:space="0" w:color="auto"/>
              <w:left w:val="single" w:sz="4" w:space="0" w:color="auto"/>
              <w:bottom w:val="single" w:sz="4" w:space="0" w:color="auto"/>
              <w:right w:val="single" w:sz="4" w:space="0" w:color="auto"/>
            </w:tcBorders>
          </w:tcPr>
          <w:p w14:paraId="0E6473D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downlink bandwidth formatted as follows:</w:t>
            </w:r>
          </w:p>
          <w:p w14:paraId="3EBCC31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'^\d+(\.\d+)? (bps|Kbps|Mbps|Gbps|Tbps)$', see TS 29.512 [60].</w:t>
            </w:r>
          </w:p>
          <w:p w14:paraId="6A94335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5282C4C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7DC50D1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B95228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35A346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669A8AA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1C5D3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D59579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782632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D1AB57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31B294" w14:textId="77777777" w:rsidR="0091044E" w:rsidRPr="00A952F9" w:rsidRDefault="0091044E" w:rsidP="0091044E">
            <w:pPr>
              <w:pStyle w:val="TAL"/>
              <w:keepNext w:val="0"/>
              <w:rPr>
                <w:rFonts w:ascii="Courier New" w:hAnsi="Courier New"/>
              </w:rPr>
            </w:pPr>
            <w:r w:rsidRPr="00A952F9">
              <w:rPr>
                <w:rFonts w:ascii="Courier New" w:hAnsi="Courier New"/>
              </w:rPr>
              <w:t>gbrUl</w:t>
            </w:r>
          </w:p>
        </w:tc>
        <w:tc>
          <w:tcPr>
            <w:tcW w:w="4395" w:type="dxa"/>
            <w:tcBorders>
              <w:top w:val="single" w:sz="4" w:space="0" w:color="auto"/>
              <w:left w:val="single" w:sz="4" w:space="0" w:color="auto"/>
              <w:bottom w:val="single" w:sz="4" w:space="0" w:color="auto"/>
              <w:right w:val="single" w:sz="4" w:space="0" w:color="auto"/>
            </w:tcBorders>
          </w:tcPr>
          <w:p w14:paraId="389CA9B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uplink bandwidth formatted as follows:</w:t>
            </w:r>
          </w:p>
          <w:p w14:paraId="6D28868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'^\d+(\.\d+)? (bps|Kbps|Mbps|Gbps|Tbps)$', see TS 29.512 [60].</w:t>
            </w:r>
          </w:p>
          <w:p w14:paraId="46BF000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2871E65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349E557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42C45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172802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30ABA73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439FE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FD7377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E76C2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3F580F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AF7A9A" w14:textId="77777777" w:rsidR="0091044E" w:rsidRPr="00A952F9" w:rsidRDefault="0091044E" w:rsidP="0091044E">
            <w:pPr>
              <w:pStyle w:val="TAL"/>
              <w:keepNext w:val="0"/>
              <w:rPr>
                <w:rFonts w:ascii="Courier New" w:hAnsi="Courier New"/>
              </w:rPr>
            </w:pPr>
            <w:r w:rsidRPr="00A952F9">
              <w:rPr>
                <w:rFonts w:ascii="Courier New" w:hAnsi="Courier New"/>
              </w:rPr>
              <w:t>gbrDl</w:t>
            </w:r>
          </w:p>
        </w:tc>
        <w:tc>
          <w:tcPr>
            <w:tcW w:w="4395" w:type="dxa"/>
            <w:tcBorders>
              <w:top w:val="single" w:sz="4" w:space="0" w:color="auto"/>
              <w:left w:val="single" w:sz="4" w:space="0" w:color="auto"/>
              <w:bottom w:val="single" w:sz="4" w:space="0" w:color="auto"/>
              <w:right w:val="single" w:sz="4" w:space="0" w:color="auto"/>
            </w:tcBorders>
          </w:tcPr>
          <w:p w14:paraId="0AFF5BE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downlink bandwidth formatted as follows:</w:t>
            </w:r>
          </w:p>
          <w:p w14:paraId="0174C35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'^\d+(\.\d+)? (bps|Kbps|Mbps|Gbps|Tbps)$', see TS 29.512 [60].</w:t>
            </w:r>
          </w:p>
          <w:p w14:paraId="7776E36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26FFD25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3F35683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EADAB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2D4AFA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0463CDE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3DDB7E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BE6101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403E1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E5B907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24D58"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323DDDD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denotes the largest amount of data that is required to be transferred within a period of 5G-AN PDB, see TS 29.512 [60].</w:t>
            </w:r>
          </w:p>
          <w:p w14:paraId="0A7570A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566EA84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E3B8DA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7DB721C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597B9E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8C4322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9C3FA0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DEF6FB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C13E5B" w14:textId="77777777" w:rsidR="0091044E" w:rsidRPr="00A952F9" w:rsidRDefault="0091044E" w:rsidP="0091044E">
            <w:pPr>
              <w:pStyle w:val="TAL"/>
              <w:keepNext w:val="0"/>
              <w:rPr>
                <w:rFonts w:ascii="Courier New" w:hAnsi="Courier New"/>
              </w:rPr>
            </w:pPr>
            <w:r w:rsidRPr="00A952F9">
              <w:rPr>
                <w:rFonts w:ascii="Courier New" w:hAnsi="Courier New"/>
              </w:rPr>
              <w:t>arp</w:t>
            </w:r>
          </w:p>
        </w:tc>
        <w:tc>
          <w:tcPr>
            <w:tcW w:w="4395" w:type="dxa"/>
            <w:tcBorders>
              <w:top w:val="single" w:sz="4" w:space="0" w:color="auto"/>
              <w:left w:val="single" w:sz="4" w:space="0" w:color="auto"/>
              <w:bottom w:val="single" w:sz="4" w:space="0" w:color="auto"/>
              <w:right w:val="single" w:sz="4" w:space="0" w:color="auto"/>
            </w:tcBorders>
          </w:tcPr>
          <w:p w14:paraId="1581F3E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allocation and retention priority.</w:t>
            </w:r>
          </w:p>
          <w:p w14:paraId="35771D1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A3E75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ARP</w:t>
            </w:r>
          </w:p>
          <w:p w14:paraId="6BEE518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0BAF4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F4946B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92AF1B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F86B58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BF439F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9D6744" w14:textId="77777777" w:rsidR="0091044E" w:rsidRPr="00A952F9" w:rsidRDefault="0091044E" w:rsidP="0091044E">
            <w:pPr>
              <w:pStyle w:val="TAL"/>
              <w:keepNext w:val="0"/>
              <w:rPr>
                <w:rFonts w:ascii="Courier New" w:hAnsi="Courier New"/>
              </w:rPr>
            </w:pPr>
            <w:r w:rsidRPr="00A952F9">
              <w:rPr>
                <w:rFonts w:ascii="Courier New" w:hAnsi="Courier New"/>
              </w:rPr>
              <w:t>ARP.priorityLevel</w:t>
            </w:r>
          </w:p>
        </w:tc>
        <w:tc>
          <w:tcPr>
            <w:tcW w:w="4395" w:type="dxa"/>
            <w:tcBorders>
              <w:top w:val="single" w:sz="4" w:space="0" w:color="auto"/>
              <w:left w:val="single" w:sz="4" w:space="0" w:color="auto"/>
              <w:bottom w:val="single" w:sz="4" w:space="0" w:color="auto"/>
              <w:right w:val="single" w:sz="4" w:space="0" w:color="auto"/>
            </w:tcBorders>
          </w:tcPr>
          <w:p w14:paraId="628F86E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the relative importance of a resource request. </w:t>
            </w:r>
          </w:p>
          <w:p w14:paraId="3738092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7BC46CA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3988CE5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0615FC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2A47CF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B5B96A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3AF6C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B60703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5F8FD8" w14:textId="77777777" w:rsidR="0091044E" w:rsidRPr="00A952F9" w:rsidRDefault="0091044E" w:rsidP="0091044E">
            <w:pPr>
              <w:pStyle w:val="TAL"/>
              <w:keepNext w:val="0"/>
              <w:rPr>
                <w:rFonts w:ascii="Courier New" w:hAnsi="Courier New"/>
              </w:rPr>
            </w:pPr>
            <w:r w:rsidRPr="00A952F9">
              <w:rPr>
                <w:rFonts w:ascii="Courier New" w:hAnsi="Courier New"/>
              </w:rPr>
              <w:t>preemptCap</w:t>
            </w:r>
          </w:p>
        </w:tc>
        <w:tc>
          <w:tcPr>
            <w:tcW w:w="4395" w:type="dxa"/>
            <w:tcBorders>
              <w:top w:val="single" w:sz="4" w:space="0" w:color="auto"/>
              <w:left w:val="single" w:sz="4" w:space="0" w:color="auto"/>
              <w:bottom w:val="single" w:sz="4" w:space="0" w:color="auto"/>
              <w:right w:val="single" w:sz="4" w:space="0" w:color="auto"/>
            </w:tcBorders>
          </w:tcPr>
          <w:p w14:paraId="241E1B4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whether a service data flow may get resources that were already assigned to another service data flow with a lower priority level. </w:t>
            </w:r>
          </w:p>
          <w:p w14:paraId="3209230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23925C4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40EBC0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F4E6A3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E4E23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6A7D1E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F2C8E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235058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EDE68" w14:textId="77777777" w:rsidR="0091044E" w:rsidRPr="00A952F9" w:rsidRDefault="0091044E" w:rsidP="0091044E">
            <w:pPr>
              <w:pStyle w:val="TAL"/>
              <w:keepNext w:val="0"/>
              <w:rPr>
                <w:rFonts w:ascii="Courier New" w:hAnsi="Courier New"/>
              </w:rPr>
            </w:pPr>
            <w:r w:rsidRPr="00A952F9">
              <w:rPr>
                <w:rFonts w:ascii="Courier New" w:hAnsi="Courier New"/>
              </w:rPr>
              <w:t>preemptVuln</w:t>
            </w:r>
          </w:p>
        </w:tc>
        <w:tc>
          <w:tcPr>
            <w:tcW w:w="4395" w:type="dxa"/>
            <w:tcBorders>
              <w:top w:val="single" w:sz="4" w:space="0" w:color="auto"/>
              <w:left w:val="single" w:sz="4" w:space="0" w:color="auto"/>
              <w:bottom w:val="single" w:sz="4" w:space="0" w:color="auto"/>
              <w:right w:val="single" w:sz="4" w:space="0" w:color="auto"/>
            </w:tcBorders>
          </w:tcPr>
          <w:p w14:paraId="3E66F42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whether a service data flow may lose the resources assigned to it in order to admit a service data flow with higher priority level.</w:t>
            </w:r>
          </w:p>
          <w:p w14:paraId="0EB0603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1F6904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1AE1D5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4B7E09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D2EEA0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BD4CFB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E3213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43746A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216BD" w14:textId="77777777" w:rsidR="0091044E" w:rsidRPr="00A952F9" w:rsidRDefault="0091044E" w:rsidP="0091044E">
            <w:pPr>
              <w:pStyle w:val="TAL"/>
              <w:keepNext w:val="0"/>
              <w:rPr>
                <w:rFonts w:ascii="Courier New" w:hAnsi="Courier New"/>
              </w:rPr>
            </w:pPr>
            <w:r w:rsidRPr="00A952F9">
              <w:rPr>
                <w:rFonts w:ascii="Courier New" w:hAnsi="Courier New"/>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61CF0C7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whether notifications are requested from 3GPP NG-RAN when the GFBR can no longer (or again) be guaranteed for a QoS Flow during the lifetime of the QoS Flow. </w:t>
            </w:r>
          </w:p>
          <w:p w14:paraId="5F1D960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D118D3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75636EC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29E263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82D802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49AF08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570B368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216879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9F9485" w14:textId="77777777" w:rsidR="0091044E" w:rsidRPr="00A952F9" w:rsidRDefault="0091044E" w:rsidP="0091044E">
            <w:pPr>
              <w:pStyle w:val="TAL"/>
              <w:keepNext w:val="0"/>
              <w:rPr>
                <w:rFonts w:ascii="Courier New" w:hAnsi="Courier New"/>
              </w:rPr>
            </w:pPr>
            <w:r w:rsidRPr="00A952F9">
              <w:rPr>
                <w:rFonts w:ascii="Courier New" w:hAnsi="Courier New"/>
              </w:rPr>
              <w:t>reflectiveQos</w:t>
            </w:r>
          </w:p>
        </w:tc>
        <w:tc>
          <w:tcPr>
            <w:tcW w:w="4395" w:type="dxa"/>
            <w:tcBorders>
              <w:top w:val="single" w:sz="4" w:space="0" w:color="auto"/>
              <w:left w:val="single" w:sz="4" w:space="0" w:color="auto"/>
              <w:bottom w:val="single" w:sz="4" w:space="0" w:color="auto"/>
              <w:right w:val="single" w:sz="4" w:space="0" w:color="auto"/>
            </w:tcBorders>
          </w:tcPr>
          <w:p w14:paraId="0011903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whether the QoS information is reflective for the corresponding non-GBR service data flow. </w:t>
            </w:r>
          </w:p>
          <w:p w14:paraId="3CD5E53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4C7766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31530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F0469B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7597B1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ED3C58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4D4E5B6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B4A8CE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5BA223" w14:textId="77777777" w:rsidR="0091044E" w:rsidRPr="00A952F9" w:rsidRDefault="0091044E" w:rsidP="0091044E">
            <w:pPr>
              <w:pStyle w:val="TAL"/>
              <w:keepNext w:val="0"/>
              <w:rPr>
                <w:rFonts w:ascii="Courier New" w:hAnsi="Courier New"/>
              </w:rPr>
            </w:pPr>
            <w:r w:rsidRPr="00A952F9">
              <w:rPr>
                <w:rFonts w:ascii="Courier New" w:hAnsi="Courier New"/>
              </w:rPr>
              <w:t>sharingKeyDl</w:t>
            </w:r>
          </w:p>
        </w:tc>
        <w:tc>
          <w:tcPr>
            <w:tcW w:w="4395" w:type="dxa"/>
            <w:tcBorders>
              <w:top w:val="single" w:sz="4" w:space="0" w:color="auto"/>
              <w:left w:val="single" w:sz="4" w:space="0" w:color="auto"/>
              <w:bottom w:val="single" w:sz="4" w:space="0" w:color="auto"/>
              <w:right w:val="single" w:sz="4" w:space="0" w:color="auto"/>
            </w:tcBorders>
          </w:tcPr>
          <w:p w14:paraId="6767F81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downlink direction.</w:t>
            </w:r>
          </w:p>
          <w:p w14:paraId="1AA5B9B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D1704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7CD176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3206B7E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6CB218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9D2A38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0D8E15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7D796F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0CEEEF" w14:textId="77777777" w:rsidR="0091044E" w:rsidRPr="00A952F9" w:rsidRDefault="0091044E" w:rsidP="0091044E">
            <w:pPr>
              <w:pStyle w:val="TAL"/>
              <w:keepNext w:val="0"/>
              <w:rPr>
                <w:rFonts w:ascii="Courier New" w:hAnsi="Courier New"/>
              </w:rPr>
            </w:pPr>
            <w:r w:rsidRPr="00A952F9">
              <w:rPr>
                <w:rFonts w:ascii="Courier New" w:hAnsi="Courier New"/>
              </w:rPr>
              <w:t>sharingKeyUl</w:t>
            </w:r>
          </w:p>
        </w:tc>
        <w:tc>
          <w:tcPr>
            <w:tcW w:w="4395" w:type="dxa"/>
            <w:tcBorders>
              <w:top w:val="single" w:sz="4" w:space="0" w:color="auto"/>
              <w:left w:val="single" w:sz="4" w:space="0" w:color="auto"/>
              <w:bottom w:val="single" w:sz="4" w:space="0" w:color="auto"/>
              <w:right w:val="single" w:sz="4" w:space="0" w:color="auto"/>
            </w:tcBorders>
          </w:tcPr>
          <w:p w14:paraId="29371F5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uplink direction.</w:t>
            </w:r>
          </w:p>
          <w:p w14:paraId="42B92DC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1D425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E860B4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576B3AD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7BD56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59BD61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67028B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B6AD6E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C7D720" w14:textId="77777777" w:rsidR="0091044E" w:rsidRPr="00A952F9" w:rsidRDefault="0091044E" w:rsidP="0091044E">
            <w:pPr>
              <w:pStyle w:val="TAL"/>
              <w:keepNext w:val="0"/>
              <w:rPr>
                <w:rFonts w:ascii="Courier New" w:hAnsi="Courier New"/>
              </w:rPr>
            </w:pPr>
            <w:r w:rsidRPr="00A952F9">
              <w:rPr>
                <w:rFonts w:ascii="Courier New" w:hAnsi="Courier New"/>
              </w:rPr>
              <w:t>maxPacketLossRateDl</w:t>
            </w:r>
          </w:p>
        </w:tc>
        <w:tc>
          <w:tcPr>
            <w:tcW w:w="4395" w:type="dxa"/>
            <w:tcBorders>
              <w:top w:val="single" w:sz="4" w:space="0" w:color="auto"/>
              <w:left w:val="single" w:sz="4" w:space="0" w:color="auto"/>
              <w:bottom w:val="single" w:sz="4" w:space="0" w:color="auto"/>
              <w:right w:val="single" w:sz="4" w:space="0" w:color="auto"/>
            </w:tcBorders>
          </w:tcPr>
          <w:p w14:paraId="4194CC7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downlink maximum rate for lost packets that can be tolerated for the service data flow.</w:t>
            </w:r>
          </w:p>
          <w:p w14:paraId="0474523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7D82B3C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1A39165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1B1BEB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93558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E859C9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6D4C3D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E500A8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C3C2DA" w14:textId="77777777" w:rsidR="0091044E" w:rsidRPr="00A952F9" w:rsidRDefault="0091044E" w:rsidP="0091044E">
            <w:pPr>
              <w:pStyle w:val="TAL"/>
              <w:keepNext w:val="0"/>
              <w:rPr>
                <w:rFonts w:ascii="Courier New" w:hAnsi="Courier New"/>
              </w:rPr>
            </w:pPr>
            <w:r w:rsidRPr="00A952F9">
              <w:rPr>
                <w:rFonts w:ascii="Courier New" w:hAnsi="Courier New"/>
              </w:rPr>
              <w:t>maxPacketLossRateUl</w:t>
            </w:r>
          </w:p>
        </w:tc>
        <w:tc>
          <w:tcPr>
            <w:tcW w:w="4395" w:type="dxa"/>
            <w:tcBorders>
              <w:top w:val="single" w:sz="4" w:space="0" w:color="auto"/>
              <w:left w:val="single" w:sz="4" w:space="0" w:color="auto"/>
              <w:bottom w:val="single" w:sz="4" w:space="0" w:color="auto"/>
              <w:right w:val="single" w:sz="4" w:space="0" w:color="auto"/>
            </w:tcBorders>
          </w:tcPr>
          <w:p w14:paraId="4D16D1A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uplink maximum rate for lost packets that can be tolerated for the service data flow.</w:t>
            </w:r>
          </w:p>
          <w:p w14:paraId="7F74DC4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4134C63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20A463F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5D9C324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C42B4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623B2B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28C601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87D49E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AFEC20"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2B026BB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univocally identifies the traffic control policy data within a PDU session.</w:t>
            </w:r>
          </w:p>
          <w:p w14:paraId="16EBB23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1F995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64A06B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0F0037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2C2423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1737B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665BFD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6A8669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8A43D1" w14:textId="77777777" w:rsidR="0091044E" w:rsidRPr="00A952F9" w:rsidRDefault="0091044E" w:rsidP="0091044E">
            <w:pPr>
              <w:pStyle w:val="TAL"/>
              <w:keepNext w:val="0"/>
              <w:rPr>
                <w:rFonts w:ascii="Courier New" w:hAnsi="Courier New"/>
              </w:rPr>
            </w:pPr>
            <w:r w:rsidRPr="00A952F9">
              <w:rPr>
                <w:rFonts w:ascii="Courier New" w:hAnsi="Courier New"/>
              </w:rPr>
              <w:t>flowStatus</w:t>
            </w:r>
          </w:p>
        </w:tc>
        <w:tc>
          <w:tcPr>
            <w:tcW w:w="4395" w:type="dxa"/>
            <w:tcBorders>
              <w:top w:val="single" w:sz="4" w:space="0" w:color="auto"/>
              <w:left w:val="single" w:sz="4" w:space="0" w:color="auto"/>
              <w:bottom w:val="single" w:sz="4" w:space="0" w:color="auto"/>
              <w:right w:val="single" w:sz="4" w:space="0" w:color="auto"/>
            </w:tcBorders>
          </w:tcPr>
          <w:p w14:paraId="28589BA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whether the service data flow(s) are enabled or disabled. See TS 29.514 [67].</w:t>
            </w:r>
          </w:p>
          <w:p w14:paraId="6A57BFF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436B407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0494EC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04B3B3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12BB96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57440A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"ENABLED"</w:t>
            </w:r>
          </w:p>
          <w:p w14:paraId="17E1A5F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E40E61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73BC37" w14:textId="77777777" w:rsidR="0091044E" w:rsidRPr="00A952F9" w:rsidRDefault="0091044E" w:rsidP="0091044E">
            <w:pPr>
              <w:pStyle w:val="TAL"/>
              <w:keepNext w:val="0"/>
              <w:rPr>
                <w:rFonts w:ascii="Courier New" w:hAnsi="Courier New"/>
              </w:rPr>
            </w:pPr>
            <w:r w:rsidRPr="00A952F9">
              <w:rPr>
                <w:rFonts w:ascii="Courier New" w:hAnsi="Courier New"/>
              </w:rPr>
              <w:t>redirectInfo</w:t>
            </w:r>
          </w:p>
        </w:tc>
        <w:tc>
          <w:tcPr>
            <w:tcW w:w="4395" w:type="dxa"/>
            <w:tcBorders>
              <w:top w:val="single" w:sz="4" w:space="0" w:color="auto"/>
              <w:left w:val="single" w:sz="4" w:space="0" w:color="auto"/>
              <w:bottom w:val="single" w:sz="4" w:space="0" w:color="auto"/>
              <w:right w:val="single" w:sz="4" w:space="0" w:color="auto"/>
            </w:tcBorders>
          </w:tcPr>
          <w:p w14:paraId="0408674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detected application traffic should be redirected to another controlled address.</w:t>
            </w:r>
          </w:p>
          <w:p w14:paraId="516E7B0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71FD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RedirectInformation</w:t>
            </w:r>
          </w:p>
          <w:p w14:paraId="2E1FA80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F7DFE1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F8A9C1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393EED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D3F3E2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A60AD5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C6E9F9" w14:textId="77777777" w:rsidR="0091044E" w:rsidRPr="00A952F9" w:rsidRDefault="0091044E" w:rsidP="0091044E">
            <w:pPr>
              <w:pStyle w:val="TAL"/>
              <w:keepNext w:val="0"/>
              <w:rPr>
                <w:rFonts w:ascii="Courier New" w:hAnsi="Courier New"/>
              </w:rPr>
            </w:pPr>
            <w:r w:rsidRPr="00A952F9">
              <w:rPr>
                <w:rFonts w:ascii="Courier New" w:hAnsi="Courier New"/>
              </w:rPr>
              <w:t>addRedirectInfo</w:t>
            </w:r>
          </w:p>
        </w:tc>
        <w:tc>
          <w:tcPr>
            <w:tcW w:w="4395" w:type="dxa"/>
            <w:tcBorders>
              <w:top w:val="single" w:sz="4" w:space="0" w:color="auto"/>
              <w:left w:val="single" w:sz="4" w:space="0" w:color="auto"/>
              <w:bottom w:val="single" w:sz="4" w:space="0" w:color="auto"/>
              <w:right w:val="single" w:sz="4" w:space="0" w:color="auto"/>
            </w:tcBorders>
          </w:tcPr>
          <w:p w14:paraId="6C0AE07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additional redirect information indicating whether the detected application traffic should be redirected to another controlled address.</w:t>
            </w:r>
          </w:p>
          <w:p w14:paraId="7851AAA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00D249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RedirectInformation</w:t>
            </w:r>
          </w:p>
          <w:p w14:paraId="4341467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A39111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A5121E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558E7B8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624BC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D2862C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E745A3" w14:textId="77777777" w:rsidR="0091044E" w:rsidRPr="00A952F9" w:rsidRDefault="0091044E" w:rsidP="0091044E">
            <w:pPr>
              <w:pStyle w:val="TAL"/>
              <w:keepNext w:val="0"/>
              <w:rPr>
                <w:rFonts w:ascii="Courier New" w:hAnsi="Courier New"/>
              </w:rPr>
            </w:pPr>
            <w:r w:rsidRPr="00A952F9">
              <w:rPr>
                <w:rFonts w:ascii="Courier New" w:hAnsi="Courier New"/>
              </w:rPr>
              <w:t>redirectEnabled</w:t>
            </w:r>
          </w:p>
        </w:tc>
        <w:tc>
          <w:tcPr>
            <w:tcW w:w="4395" w:type="dxa"/>
            <w:tcBorders>
              <w:top w:val="single" w:sz="4" w:space="0" w:color="auto"/>
              <w:left w:val="single" w:sz="4" w:space="0" w:color="auto"/>
              <w:bottom w:val="single" w:sz="4" w:space="0" w:color="auto"/>
              <w:right w:val="single" w:sz="4" w:space="0" w:color="auto"/>
            </w:tcBorders>
          </w:tcPr>
          <w:p w14:paraId="4867664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redirect instruction is enabled.</w:t>
            </w:r>
          </w:p>
          <w:p w14:paraId="41CC0A3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BAF9D1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B2A6A6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540AC3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D1C6A3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6229EF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939100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4335F1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61AF99" w14:textId="77777777" w:rsidR="0091044E" w:rsidRPr="00A952F9" w:rsidRDefault="0091044E" w:rsidP="0091044E">
            <w:pPr>
              <w:pStyle w:val="TAL"/>
              <w:keepNext w:val="0"/>
              <w:rPr>
                <w:rFonts w:ascii="Courier New" w:hAnsi="Courier New"/>
              </w:rPr>
            </w:pPr>
            <w:r w:rsidRPr="00A952F9">
              <w:rPr>
                <w:rFonts w:ascii="Courier New" w:hAnsi="Courier New"/>
              </w:rPr>
              <w:t>redirectAddressType</w:t>
            </w:r>
          </w:p>
        </w:tc>
        <w:tc>
          <w:tcPr>
            <w:tcW w:w="4395" w:type="dxa"/>
            <w:tcBorders>
              <w:top w:val="single" w:sz="4" w:space="0" w:color="auto"/>
              <w:left w:val="single" w:sz="4" w:space="0" w:color="auto"/>
              <w:bottom w:val="single" w:sz="4" w:space="0" w:color="auto"/>
              <w:right w:val="single" w:sz="4" w:space="0" w:color="auto"/>
            </w:tcBorders>
          </w:tcPr>
          <w:p w14:paraId="7B9A7BD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redirect address, see TS 29.512 [60].</w:t>
            </w:r>
          </w:p>
          <w:p w14:paraId="708DB93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0807C2E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2CCD1A3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373AB5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77FF52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2ECB1E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D71075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CDB204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D397BF" w14:textId="77777777" w:rsidR="0091044E" w:rsidRPr="00A952F9" w:rsidRDefault="0091044E" w:rsidP="0091044E">
            <w:pPr>
              <w:pStyle w:val="TAL"/>
              <w:keepNext w:val="0"/>
              <w:rPr>
                <w:rFonts w:ascii="Courier New" w:hAnsi="Courier New"/>
              </w:rPr>
            </w:pPr>
            <w:r w:rsidRPr="00A952F9">
              <w:rPr>
                <w:rFonts w:ascii="Courier New" w:hAnsi="Courier New"/>
              </w:rPr>
              <w:t>redirectServerAddress</w:t>
            </w:r>
          </w:p>
        </w:tc>
        <w:tc>
          <w:tcPr>
            <w:tcW w:w="4395" w:type="dxa"/>
            <w:tcBorders>
              <w:top w:val="single" w:sz="4" w:space="0" w:color="auto"/>
              <w:left w:val="single" w:sz="4" w:space="0" w:color="auto"/>
              <w:bottom w:val="single" w:sz="4" w:space="0" w:color="auto"/>
              <w:right w:val="single" w:sz="4" w:space="0" w:color="auto"/>
            </w:tcBorders>
          </w:tcPr>
          <w:p w14:paraId="0D71628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address of the redirect server.</w:t>
            </w:r>
          </w:p>
          <w:p w14:paraId="51DE0E0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CD818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CEF077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8FE178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6D971D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EF0BF6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4EC007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AB21A3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7273CC" w14:textId="77777777" w:rsidR="0091044E" w:rsidRPr="00A952F9" w:rsidRDefault="0091044E" w:rsidP="0091044E">
            <w:pPr>
              <w:pStyle w:val="TAL"/>
              <w:keepNext w:val="0"/>
              <w:rPr>
                <w:rFonts w:ascii="Courier New" w:hAnsi="Courier New"/>
              </w:rPr>
            </w:pPr>
            <w:r w:rsidRPr="00A952F9">
              <w:rPr>
                <w:rFonts w:ascii="Courier New" w:hAnsi="Courier New"/>
              </w:rPr>
              <w:t>muteNotif</w:t>
            </w:r>
          </w:p>
        </w:tc>
        <w:tc>
          <w:tcPr>
            <w:tcW w:w="4395" w:type="dxa"/>
            <w:tcBorders>
              <w:top w:val="single" w:sz="4" w:space="0" w:color="auto"/>
              <w:left w:val="single" w:sz="4" w:space="0" w:color="auto"/>
              <w:bottom w:val="single" w:sz="4" w:space="0" w:color="auto"/>
              <w:right w:val="single" w:sz="4" w:space="0" w:color="auto"/>
            </w:tcBorders>
          </w:tcPr>
          <w:p w14:paraId="2AD14CE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applicat'on's start or stop notification is to be muted.</w:t>
            </w:r>
          </w:p>
          <w:p w14:paraId="3A7EF94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42DF2B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61C4E26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92E11F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773D8F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2576A5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3E96CFE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58E377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A4BF9E" w14:textId="77777777" w:rsidR="0091044E" w:rsidRPr="00A952F9" w:rsidRDefault="0091044E" w:rsidP="0091044E">
            <w:pPr>
              <w:pStyle w:val="TAL"/>
              <w:keepNext w:val="0"/>
              <w:rPr>
                <w:rFonts w:ascii="Courier New" w:hAnsi="Courier New"/>
              </w:rPr>
            </w:pPr>
            <w:r w:rsidRPr="00A952F9">
              <w:rPr>
                <w:rFonts w:ascii="Courier New" w:hAnsi="Courier New"/>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1457F21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downlink traffic at the SMF, see TS 29.512 [60].</w:t>
            </w:r>
          </w:p>
          <w:p w14:paraId="0CEFCA4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2EEE4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1785C1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1716B3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72C0CA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FEE48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36004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FD2FD5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F21A95" w14:textId="77777777" w:rsidR="0091044E" w:rsidRPr="00A952F9" w:rsidRDefault="0091044E" w:rsidP="0091044E">
            <w:pPr>
              <w:pStyle w:val="TAL"/>
              <w:keepNext w:val="0"/>
              <w:rPr>
                <w:rFonts w:ascii="Courier New" w:hAnsi="Courier New"/>
              </w:rPr>
            </w:pPr>
            <w:r w:rsidRPr="00A952F9">
              <w:rPr>
                <w:rFonts w:ascii="Courier New" w:hAnsi="Courier New"/>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71F29DD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uplink traffic at the SMF, see TS 29.512 [60].</w:t>
            </w:r>
          </w:p>
          <w:p w14:paraId="039F426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FC2A9C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9F915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3BAF59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66D7C9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152D1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14A70B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3DC52F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4EAD4F"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115B5EF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a list of location which the traffic shall be routed to for the AF request.</w:t>
            </w:r>
          </w:p>
          <w:p w14:paraId="79578E4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p w14:paraId="2EF97A55" w14:textId="77777777" w:rsidR="0091044E" w:rsidRPr="00A952F9" w:rsidRDefault="0091044E" w:rsidP="0091044E">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3D6C83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RouteToLocation</w:t>
            </w:r>
          </w:p>
          <w:p w14:paraId="51CB24A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94998C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17778F3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60BD36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5F0D9B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39D82F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678448" w14:textId="77777777" w:rsidR="0091044E" w:rsidRPr="00A952F9" w:rsidRDefault="0091044E" w:rsidP="0091044E">
            <w:pPr>
              <w:pStyle w:val="TAL"/>
              <w:keepNext w:val="0"/>
              <w:rPr>
                <w:rFonts w:ascii="Courier New" w:hAnsi="Courier New"/>
              </w:rPr>
            </w:pPr>
            <w:r w:rsidRPr="00A952F9">
              <w:rPr>
                <w:rFonts w:ascii="Courier New" w:hAnsi="Courier New"/>
              </w:rPr>
              <w:t>traffCorreInd</w:t>
            </w:r>
          </w:p>
        </w:tc>
        <w:tc>
          <w:tcPr>
            <w:tcW w:w="4395" w:type="dxa"/>
            <w:tcBorders>
              <w:top w:val="single" w:sz="4" w:space="0" w:color="auto"/>
              <w:left w:val="single" w:sz="4" w:space="0" w:color="auto"/>
              <w:bottom w:val="single" w:sz="4" w:space="0" w:color="auto"/>
              <w:right w:val="single" w:sz="4" w:space="0" w:color="auto"/>
            </w:tcBorders>
          </w:tcPr>
          <w:p w14:paraId="4C4A7A9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traffic correlation.</w:t>
            </w:r>
          </w:p>
          <w:p w14:paraId="604F160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50C01F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48B39C1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D78363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7C57C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E4FD39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07758C8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DF8978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B72397" w14:textId="77777777" w:rsidR="0091044E" w:rsidRPr="00A952F9" w:rsidRDefault="0091044E" w:rsidP="0091044E">
            <w:pPr>
              <w:pStyle w:val="TAL"/>
              <w:keepNext w:val="0"/>
              <w:rPr>
                <w:rFonts w:ascii="Courier New" w:hAnsi="Courier New"/>
              </w:rPr>
            </w:pPr>
            <w:r w:rsidRPr="00A952F9">
              <w:rPr>
                <w:rFonts w:ascii="Courier New" w:hAnsi="Courier New"/>
              </w:rPr>
              <w:t>dnai</w:t>
            </w:r>
          </w:p>
        </w:tc>
        <w:tc>
          <w:tcPr>
            <w:tcW w:w="4395" w:type="dxa"/>
            <w:tcBorders>
              <w:top w:val="single" w:sz="4" w:space="0" w:color="auto"/>
              <w:left w:val="single" w:sz="4" w:space="0" w:color="auto"/>
              <w:bottom w:val="single" w:sz="4" w:space="0" w:color="auto"/>
              <w:right w:val="single" w:sz="4" w:space="0" w:color="auto"/>
            </w:tcBorders>
          </w:tcPr>
          <w:p w14:paraId="68DD1F1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DNAI (Data network access identifier), see 3GPP TS 23.501 [2].</w:t>
            </w:r>
          </w:p>
          <w:p w14:paraId="05FF6B6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C866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4D1A91C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F57DB8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88CDDF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F2D5C5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A3BAA1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9EF84C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D932B1" w14:textId="77777777" w:rsidR="0091044E" w:rsidRPr="00A952F9" w:rsidRDefault="0091044E" w:rsidP="0091044E">
            <w:pPr>
              <w:pStyle w:val="TAL"/>
              <w:keepNext w:val="0"/>
              <w:rPr>
                <w:rFonts w:ascii="Courier New" w:hAnsi="Courier New"/>
              </w:rPr>
            </w:pPr>
            <w:r w:rsidRPr="00A952F9">
              <w:rPr>
                <w:rFonts w:ascii="Courier New" w:hAnsi="Courier New"/>
              </w:rPr>
              <w:t>routeInfo</w:t>
            </w:r>
          </w:p>
        </w:tc>
        <w:tc>
          <w:tcPr>
            <w:tcW w:w="4395" w:type="dxa"/>
            <w:tcBorders>
              <w:top w:val="single" w:sz="4" w:space="0" w:color="auto"/>
              <w:left w:val="single" w:sz="4" w:space="0" w:color="auto"/>
              <w:bottom w:val="single" w:sz="4" w:space="0" w:color="auto"/>
              <w:right w:val="single" w:sz="4" w:space="0" w:color="auto"/>
            </w:tcBorders>
          </w:tcPr>
          <w:p w14:paraId="1B7A695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routing information.</w:t>
            </w:r>
          </w:p>
          <w:p w14:paraId="4227516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96A6B0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RouteInformation</w:t>
            </w:r>
          </w:p>
          <w:p w14:paraId="0298D57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C43169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4C78F0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6C7ECE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ED7DAB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206C73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C60417" w14:textId="77777777" w:rsidR="0091044E" w:rsidRPr="00A952F9" w:rsidRDefault="0091044E" w:rsidP="0091044E">
            <w:pPr>
              <w:pStyle w:val="TAL"/>
              <w:keepNext w:val="0"/>
              <w:rPr>
                <w:rFonts w:ascii="Courier New" w:hAnsi="Courier New"/>
              </w:rPr>
            </w:pPr>
            <w:r w:rsidRPr="00A952F9">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0B979D8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Ipv4 address of the tunnel end point in the data network, formatted in the "dotted decimal" notation.</w:t>
            </w:r>
          </w:p>
          <w:p w14:paraId="52822BB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'^(([0-9]|[1-9][0-9]|1[0-9][0-9]|2[0-4][0-9]|25[0-5])\.){3}([0-9]|[1-9][0-9]|1[0-9][0-9]|2[0-4][0-9]|25[0-5])$'.</w:t>
            </w:r>
          </w:p>
          <w:p w14:paraId="66D3DAC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7BFEB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7E6D1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D06999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13FE5B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B5B800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04C813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A19AB8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1582D1" w14:textId="77777777" w:rsidR="0091044E" w:rsidRPr="00A952F9" w:rsidRDefault="0091044E" w:rsidP="0091044E">
            <w:pPr>
              <w:pStyle w:val="TAL"/>
              <w:keepNext w:val="0"/>
              <w:rPr>
                <w:rFonts w:ascii="Courier New" w:hAnsi="Courier New"/>
              </w:rPr>
            </w:pPr>
            <w:r w:rsidRPr="00A952F9">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39485B1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Ipv6 address of the tunnel end point in the data network.</w:t>
            </w:r>
          </w:p>
          <w:p w14:paraId="27DBFC4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'^((:|(0?|([1-9a-f][0-9a-f]{0,3}))):)((0?|([1-9a-f][0-9a-f]{0,3})):){0,6}(:|(0?|([1-9a-f][0-9a-f]{0,3})))$'</w:t>
            </w:r>
          </w:p>
          <w:p w14:paraId="3D6A88C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and</w:t>
            </w:r>
          </w:p>
          <w:p w14:paraId="3B0E620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'^((([^:]+:){7}([^:]+))|((([^:]+:)*[^:]+)?::(([^:]+:)*[^:]+)?))$'.</w:t>
            </w:r>
          </w:p>
          <w:p w14:paraId="31D4A78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2BA3D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33A032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3975C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0B95F2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285403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CFCD23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2D6796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707C8" w14:textId="77777777" w:rsidR="0091044E" w:rsidRPr="00A952F9" w:rsidRDefault="0091044E" w:rsidP="0091044E">
            <w:pPr>
              <w:pStyle w:val="TAL"/>
              <w:keepNext w:val="0"/>
              <w:rPr>
                <w:rFonts w:ascii="Courier New" w:hAnsi="Courier New"/>
              </w:rPr>
            </w:pPr>
            <w:r w:rsidRPr="00A952F9">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75524909" w14:textId="77777777" w:rsidR="0091044E" w:rsidRPr="00A952F9" w:rsidRDefault="0091044E" w:rsidP="0091044E">
            <w:pPr>
              <w:pStyle w:val="TAL"/>
              <w:keepNext w:val="0"/>
            </w:pPr>
            <w:r w:rsidRPr="00A952F9">
              <w:rPr>
                <w:lang w:eastAsia="zh-CN"/>
              </w:rPr>
              <w:t>String identifying an IPv6 address prefix formatted according to clause 4 of IETF RFC 5952 [82].</w:t>
            </w:r>
            <w:r w:rsidRPr="00A952F9">
              <w:t xml:space="preserve"> IPv6Prefix data type may contain an individual /128 IPv6 address.</w:t>
            </w:r>
          </w:p>
          <w:p w14:paraId="70C8E61D" w14:textId="77777777" w:rsidR="0091044E" w:rsidRPr="00A952F9" w:rsidRDefault="0091044E" w:rsidP="0091044E">
            <w:pPr>
              <w:pStyle w:val="TAL"/>
              <w:keepNext w:val="0"/>
              <w:rPr>
                <w:lang w:eastAsia="zh-CN"/>
              </w:rPr>
            </w:pPr>
            <w:r w:rsidRPr="00A952F9">
              <w:rPr>
                <w:lang w:eastAsia="zh-CN"/>
              </w:rPr>
              <w:t>Pattern: '^((:|(0?|([1-9a-f][0-9a-f]{0,3}))):)((0?|([1-9a-f][0-9a-f]{0,3})):){0,6}(:|(0?|([1-9a-f][0-9a-f]{0,3})))(\/(([0-9])|([0-9]{2})|(1[0-1][0-9])|(12[0-8])))$'</w:t>
            </w:r>
          </w:p>
          <w:p w14:paraId="6630CC83" w14:textId="77777777" w:rsidR="0091044E" w:rsidRPr="00A952F9" w:rsidRDefault="0091044E" w:rsidP="0091044E">
            <w:pPr>
              <w:pStyle w:val="TAL"/>
              <w:keepNext w:val="0"/>
              <w:rPr>
                <w:lang w:eastAsia="zh-CN"/>
              </w:rPr>
            </w:pPr>
            <w:r w:rsidRPr="00A952F9">
              <w:rPr>
                <w:lang w:eastAsia="zh-CN"/>
              </w:rPr>
              <w:t>and</w:t>
            </w:r>
          </w:p>
          <w:p w14:paraId="79229FA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40545A6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F1D28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C9C970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E5BBC3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0516D4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EDA96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2814BB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FB3D1A" w14:textId="77777777" w:rsidR="0091044E" w:rsidRPr="00A952F9" w:rsidRDefault="0091044E" w:rsidP="0091044E">
            <w:pPr>
              <w:pStyle w:val="TAL"/>
              <w:keepNext w:val="0"/>
              <w:rPr>
                <w:rFonts w:ascii="Courier New" w:hAnsi="Courier New"/>
              </w:rPr>
            </w:pPr>
            <w:r w:rsidRPr="00A952F9">
              <w:rPr>
                <w:rFonts w:ascii="Courier New" w:hAnsi="Courier New"/>
              </w:rPr>
              <w:t>portNumber</w:t>
            </w:r>
          </w:p>
        </w:tc>
        <w:tc>
          <w:tcPr>
            <w:tcW w:w="4395" w:type="dxa"/>
            <w:tcBorders>
              <w:top w:val="single" w:sz="4" w:space="0" w:color="auto"/>
              <w:left w:val="single" w:sz="4" w:space="0" w:color="auto"/>
              <w:bottom w:val="single" w:sz="4" w:space="0" w:color="auto"/>
              <w:right w:val="single" w:sz="4" w:space="0" w:color="auto"/>
            </w:tcBorders>
          </w:tcPr>
          <w:p w14:paraId="6963F77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UDP port number of the tunnel end point in the data network, see TS 29.571 [61].</w:t>
            </w:r>
          </w:p>
          <w:p w14:paraId="3B1A8FF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10CB0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04866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485193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124AAB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6B726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B4BB59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7D6323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41EB91"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2CF6F5E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routing profile.</w:t>
            </w:r>
          </w:p>
          <w:p w14:paraId="1944DC7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CB700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49523A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886254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D50CA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F6A8D6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5BE7D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92DBF9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5171A0" w14:textId="77777777" w:rsidR="0091044E" w:rsidRPr="00A952F9" w:rsidRDefault="0091044E" w:rsidP="0091044E">
            <w:pPr>
              <w:pStyle w:val="TAL"/>
              <w:keepNext w:val="0"/>
              <w:rPr>
                <w:rFonts w:ascii="Courier New" w:hAnsi="Courier New"/>
              </w:rPr>
            </w:pPr>
            <w:r w:rsidRPr="00A952F9">
              <w:rPr>
                <w:rFonts w:ascii="Courier New" w:hAnsi="Courier New"/>
              </w:rPr>
              <w:t>upPathChgEvent</w:t>
            </w:r>
          </w:p>
        </w:tc>
        <w:tc>
          <w:tcPr>
            <w:tcW w:w="4395" w:type="dxa"/>
            <w:tcBorders>
              <w:top w:val="single" w:sz="4" w:space="0" w:color="auto"/>
              <w:left w:val="single" w:sz="4" w:space="0" w:color="auto"/>
              <w:bottom w:val="single" w:sz="4" w:space="0" w:color="auto"/>
              <w:right w:val="single" w:sz="4" w:space="0" w:color="auto"/>
            </w:tcBorders>
          </w:tcPr>
          <w:p w14:paraId="6280D47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information about the AF subscriptions of the UP path change.</w:t>
            </w:r>
          </w:p>
          <w:p w14:paraId="03632B0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7576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UpPathChgEvent</w:t>
            </w:r>
          </w:p>
          <w:p w14:paraId="4B3F469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582DAB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80DF84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AFB569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7350C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ECBA39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1C51C2" w14:textId="77777777" w:rsidR="0091044E" w:rsidRPr="00A952F9" w:rsidRDefault="0091044E" w:rsidP="0091044E">
            <w:pPr>
              <w:pStyle w:val="TAL"/>
              <w:keepNext w:val="0"/>
              <w:rPr>
                <w:rFonts w:ascii="Courier New" w:hAnsi="Courier New"/>
              </w:rPr>
            </w:pPr>
            <w:r w:rsidRPr="00A952F9">
              <w:rPr>
                <w:rFonts w:ascii="Courier New" w:hAnsi="Courier New"/>
              </w:rPr>
              <w:t>notificationUri</w:t>
            </w:r>
          </w:p>
        </w:tc>
        <w:tc>
          <w:tcPr>
            <w:tcW w:w="4395" w:type="dxa"/>
            <w:tcBorders>
              <w:top w:val="single" w:sz="4" w:space="0" w:color="auto"/>
              <w:left w:val="single" w:sz="4" w:space="0" w:color="auto"/>
              <w:bottom w:val="single" w:sz="4" w:space="0" w:color="auto"/>
              <w:right w:val="single" w:sz="4" w:space="0" w:color="auto"/>
            </w:tcBorders>
          </w:tcPr>
          <w:p w14:paraId="18795F0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notification address (Uri) of AF receiving the event notification.</w:t>
            </w:r>
          </w:p>
          <w:p w14:paraId="033EC04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62EA2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2BE119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0B5D7D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B27762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3EDB05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0927CD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E4D4BB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4F91C6" w14:textId="77777777" w:rsidR="0091044E" w:rsidRPr="00A952F9" w:rsidRDefault="0091044E" w:rsidP="0091044E">
            <w:pPr>
              <w:pStyle w:val="TAL"/>
              <w:keepNext w:val="0"/>
              <w:rPr>
                <w:rFonts w:ascii="Courier New" w:hAnsi="Courier New"/>
              </w:rPr>
            </w:pPr>
            <w:r w:rsidRPr="00A952F9">
              <w:rPr>
                <w:rFonts w:ascii="Courier New" w:hAnsi="Courier New"/>
              </w:rPr>
              <w:t>notifCorreId</w:t>
            </w:r>
          </w:p>
        </w:tc>
        <w:tc>
          <w:tcPr>
            <w:tcW w:w="4395" w:type="dxa"/>
            <w:tcBorders>
              <w:top w:val="single" w:sz="4" w:space="0" w:color="auto"/>
              <w:left w:val="single" w:sz="4" w:space="0" w:color="auto"/>
              <w:bottom w:val="single" w:sz="4" w:space="0" w:color="auto"/>
              <w:right w:val="single" w:sz="4" w:space="0" w:color="auto"/>
            </w:tcBorders>
          </w:tcPr>
          <w:p w14:paraId="3898428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is used to set the value of Notification Correlation ID in the notification sent by the SMF, see TS 29.512 [60]. </w:t>
            </w:r>
          </w:p>
          <w:p w14:paraId="443C261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8DB7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1C8EC0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413B00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25483B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F4EAD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872FC7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1A44F5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5F3CBF" w14:textId="77777777" w:rsidR="0091044E" w:rsidRPr="00A952F9" w:rsidRDefault="0091044E" w:rsidP="0091044E">
            <w:pPr>
              <w:pStyle w:val="TAL"/>
              <w:keepNext w:val="0"/>
              <w:rPr>
                <w:rFonts w:ascii="Courier New" w:hAnsi="Courier New"/>
              </w:rPr>
            </w:pPr>
            <w:r w:rsidRPr="00A952F9">
              <w:rPr>
                <w:rFonts w:ascii="Courier New" w:hAnsi="Courier New"/>
              </w:rPr>
              <w:t>dnaiChgType</w:t>
            </w:r>
          </w:p>
        </w:tc>
        <w:tc>
          <w:tcPr>
            <w:tcW w:w="4395" w:type="dxa"/>
            <w:tcBorders>
              <w:top w:val="single" w:sz="4" w:space="0" w:color="auto"/>
              <w:left w:val="single" w:sz="4" w:space="0" w:color="auto"/>
              <w:bottom w:val="single" w:sz="4" w:space="0" w:color="auto"/>
              <w:right w:val="single" w:sz="4" w:space="0" w:color="auto"/>
            </w:tcBorders>
          </w:tcPr>
          <w:p w14:paraId="2EAA2FF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DNAI change, see TS 29.512 [60].</w:t>
            </w:r>
          </w:p>
          <w:p w14:paraId="51FE387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20C9407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63BAEC2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5023C4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1CE6A4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6CFBF0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AE0EB0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0E7697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83BAFB" w14:textId="77777777" w:rsidR="0091044E" w:rsidRPr="00A952F9" w:rsidRDefault="0091044E" w:rsidP="0091044E">
            <w:pPr>
              <w:pStyle w:val="TAL"/>
              <w:keepNext w:val="0"/>
              <w:rPr>
                <w:rFonts w:ascii="Courier New" w:hAnsi="Courier New"/>
              </w:rPr>
            </w:pPr>
            <w:r w:rsidRPr="00A952F9">
              <w:rPr>
                <w:rFonts w:ascii="Courier New" w:hAnsi="Courier New"/>
              </w:rPr>
              <w:t>afAckInd</w:t>
            </w:r>
          </w:p>
        </w:tc>
        <w:tc>
          <w:tcPr>
            <w:tcW w:w="4395" w:type="dxa"/>
            <w:tcBorders>
              <w:top w:val="single" w:sz="4" w:space="0" w:color="auto"/>
              <w:left w:val="single" w:sz="4" w:space="0" w:color="auto"/>
              <w:bottom w:val="single" w:sz="4" w:space="0" w:color="auto"/>
              <w:right w:val="single" w:sz="4" w:space="0" w:color="auto"/>
            </w:tcBorders>
          </w:tcPr>
          <w:p w14:paraId="33A8FFE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whether the AF acknowledgement of UP path event notification is expected.</w:t>
            </w:r>
          </w:p>
          <w:p w14:paraId="756D582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EDAD6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C535E4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555DA9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9AF76D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B6E375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4E4D273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2D416C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C4C774" w14:textId="77777777" w:rsidR="0091044E" w:rsidRPr="00A952F9" w:rsidRDefault="0091044E" w:rsidP="0091044E">
            <w:pPr>
              <w:pStyle w:val="TAL"/>
              <w:keepNext w:val="0"/>
              <w:rPr>
                <w:rFonts w:ascii="Courier New" w:hAnsi="Courier New"/>
              </w:rPr>
            </w:pPr>
            <w:r w:rsidRPr="00A952F9">
              <w:rPr>
                <w:rFonts w:ascii="Courier New" w:hAnsi="Courier New"/>
              </w:rPr>
              <w:t>steerFun</w:t>
            </w:r>
          </w:p>
        </w:tc>
        <w:tc>
          <w:tcPr>
            <w:tcW w:w="4395" w:type="dxa"/>
            <w:tcBorders>
              <w:top w:val="single" w:sz="4" w:space="0" w:color="auto"/>
              <w:left w:val="single" w:sz="4" w:space="0" w:color="auto"/>
              <w:bottom w:val="single" w:sz="4" w:space="0" w:color="auto"/>
              <w:right w:val="single" w:sz="4" w:space="0" w:color="auto"/>
            </w:tcBorders>
          </w:tcPr>
          <w:p w14:paraId="402477D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applicable traffic steering functionality, see TS 29.512 [60].</w:t>
            </w:r>
          </w:p>
          <w:p w14:paraId="5216827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4497153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7316F6D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3077D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1572B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83B43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4ABEDF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119E79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79F301" w14:textId="77777777" w:rsidR="0091044E" w:rsidRPr="00A952F9" w:rsidRDefault="0091044E" w:rsidP="0091044E">
            <w:pPr>
              <w:pStyle w:val="TAL"/>
              <w:keepNext w:val="0"/>
              <w:rPr>
                <w:rFonts w:ascii="Courier New" w:hAnsi="Courier New"/>
              </w:rPr>
            </w:pPr>
            <w:r w:rsidRPr="00A952F9">
              <w:rPr>
                <w:rFonts w:ascii="Courier New" w:hAnsi="Courier New"/>
              </w:rPr>
              <w:t>steerModeDl</w:t>
            </w:r>
          </w:p>
        </w:tc>
        <w:tc>
          <w:tcPr>
            <w:tcW w:w="4395" w:type="dxa"/>
            <w:tcBorders>
              <w:top w:val="single" w:sz="4" w:space="0" w:color="auto"/>
              <w:left w:val="single" w:sz="4" w:space="0" w:color="auto"/>
              <w:bottom w:val="single" w:sz="4" w:space="0" w:color="auto"/>
              <w:right w:val="single" w:sz="4" w:space="0" w:color="auto"/>
            </w:tcBorders>
          </w:tcPr>
          <w:p w14:paraId="7A6C681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distribution rule across 3GPP and Non-3GPP accesses to apply for downlink traffic.</w:t>
            </w:r>
          </w:p>
          <w:p w14:paraId="2BE24EF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FB2E8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SteeringMode</w:t>
            </w:r>
          </w:p>
          <w:p w14:paraId="76347C4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690B96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926CB1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049FD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182C70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72684D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D5EDA9" w14:textId="77777777" w:rsidR="0091044E" w:rsidRPr="00A952F9" w:rsidRDefault="0091044E" w:rsidP="0091044E">
            <w:pPr>
              <w:pStyle w:val="TAL"/>
              <w:keepNext w:val="0"/>
              <w:rPr>
                <w:rFonts w:ascii="Courier New" w:hAnsi="Courier New"/>
              </w:rPr>
            </w:pPr>
            <w:r w:rsidRPr="00A952F9">
              <w:rPr>
                <w:rFonts w:ascii="Courier New" w:hAnsi="Courier New"/>
              </w:rPr>
              <w:t>steerModeUl</w:t>
            </w:r>
          </w:p>
        </w:tc>
        <w:tc>
          <w:tcPr>
            <w:tcW w:w="4395" w:type="dxa"/>
            <w:tcBorders>
              <w:top w:val="single" w:sz="4" w:space="0" w:color="auto"/>
              <w:left w:val="single" w:sz="4" w:space="0" w:color="auto"/>
              <w:bottom w:val="single" w:sz="4" w:space="0" w:color="auto"/>
              <w:right w:val="single" w:sz="4" w:space="0" w:color="auto"/>
            </w:tcBorders>
          </w:tcPr>
          <w:p w14:paraId="2F0B3E8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distribution rule across 3GPP and Non-3GPP accesses to apply for uplink traffic.</w:t>
            </w:r>
          </w:p>
          <w:p w14:paraId="5D6A2AC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F8633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SteeringMode</w:t>
            </w:r>
          </w:p>
          <w:p w14:paraId="700435E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C9422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A031F3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4D0544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73DC11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9F7E48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C44B34" w14:textId="77777777" w:rsidR="0091044E" w:rsidRPr="00A952F9" w:rsidRDefault="0091044E" w:rsidP="0091044E">
            <w:pPr>
              <w:pStyle w:val="TAL"/>
              <w:keepNext w:val="0"/>
              <w:rPr>
                <w:rFonts w:ascii="Courier New" w:hAnsi="Courier New"/>
              </w:rPr>
            </w:pPr>
            <w:r w:rsidRPr="00A952F9">
              <w:rPr>
                <w:rFonts w:ascii="Courier New" w:hAnsi="Courier New"/>
              </w:rPr>
              <w:t>mulAccCtrl</w:t>
            </w:r>
          </w:p>
        </w:tc>
        <w:tc>
          <w:tcPr>
            <w:tcW w:w="4395" w:type="dxa"/>
            <w:tcBorders>
              <w:top w:val="single" w:sz="4" w:space="0" w:color="auto"/>
              <w:left w:val="single" w:sz="4" w:space="0" w:color="auto"/>
              <w:bottom w:val="single" w:sz="4" w:space="0" w:color="auto"/>
              <w:right w:val="single" w:sz="4" w:space="0" w:color="auto"/>
            </w:tcBorders>
          </w:tcPr>
          <w:p w14:paraId="3486152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service data flow, corresponding to the service data flow template, is allowed or not allowed.</w:t>
            </w:r>
          </w:p>
          <w:p w14:paraId="16E7795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4926496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5CDAF5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71B071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2EC72B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3FADE5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"NOT_ALLOWED"</w:t>
            </w:r>
          </w:p>
          <w:p w14:paraId="4A31222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B75750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069E8E"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16FD781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value of the steering mode, see TS 29.512 [60].</w:t>
            </w:r>
          </w:p>
          <w:p w14:paraId="14F3ECC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6CCF8ED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71A8CF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420431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4BBAD0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EEA3C0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B0F0D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EE328E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1799BC" w14:textId="77777777" w:rsidR="0091044E" w:rsidRPr="00A952F9" w:rsidRDefault="0091044E" w:rsidP="0091044E">
            <w:pPr>
              <w:pStyle w:val="TAL"/>
              <w:keepNext w:val="0"/>
              <w:rPr>
                <w:rFonts w:ascii="Courier New" w:hAnsi="Courier New"/>
              </w:rPr>
            </w:pPr>
            <w:r w:rsidRPr="00A952F9">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0871955F"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active access, see TS 29.571 [61].</w:t>
            </w:r>
          </w:p>
          <w:p w14:paraId="087C095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97F58C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457D7B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9FE43D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A7E289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4E8D2D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2ED91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310B97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A4AC5D" w14:textId="77777777" w:rsidR="0091044E" w:rsidRPr="00A952F9" w:rsidRDefault="0091044E" w:rsidP="0091044E">
            <w:pPr>
              <w:pStyle w:val="TAL"/>
              <w:keepNext w:val="0"/>
              <w:rPr>
                <w:rFonts w:ascii="Courier New" w:hAnsi="Courier New"/>
              </w:rPr>
            </w:pPr>
            <w:r w:rsidRPr="00A952F9">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0775371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Standby access, see TS 29.571 [61].</w:t>
            </w:r>
          </w:p>
          <w:p w14:paraId="36CF35E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65318B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7CE7D06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43250B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950365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54216C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370A25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E62C74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A836F1" w14:textId="77777777" w:rsidR="0091044E" w:rsidRPr="00A952F9" w:rsidRDefault="0091044E" w:rsidP="0091044E">
            <w:pPr>
              <w:pStyle w:val="TAL"/>
              <w:keepNext w:val="0"/>
              <w:rPr>
                <w:rFonts w:ascii="Courier New" w:hAnsi="Courier New"/>
              </w:rPr>
            </w:pPr>
            <w:r w:rsidRPr="00A952F9">
              <w:rPr>
                <w:rFonts w:ascii="Courier New" w:hAnsi="Courier New"/>
              </w:rPr>
              <w:t>threeGLoad</w:t>
            </w:r>
          </w:p>
        </w:tc>
        <w:tc>
          <w:tcPr>
            <w:tcW w:w="4395" w:type="dxa"/>
            <w:tcBorders>
              <w:top w:val="single" w:sz="4" w:space="0" w:color="auto"/>
              <w:left w:val="single" w:sz="4" w:space="0" w:color="auto"/>
              <w:bottom w:val="single" w:sz="4" w:space="0" w:color="auto"/>
              <w:right w:val="single" w:sz="4" w:space="0" w:color="auto"/>
            </w:tcBorders>
          </w:tcPr>
          <w:p w14:paraId="0750892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traffic load to steer to the 3GPP Access expressed in one percent. </w:t>
            </w:r>
          </w:p>
          <w:p w14:paraId="37AB641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452B40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274B358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B50603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58718D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AD085D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CAB302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20332C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837502" w14:textId="77777777" w:rsidR="0091044E" w:rsidRPr="00A952F9" w:rsidRDefault="0091044E" w:rsidP="0091044E">
            <w:pPr>
              <w:pStyle w:val="TAL"/>
              <w:keepNext w:val="0"/>
              <w:rPr>
                <w:rFonts w:ascii="Courier New" w:hAnsi="Courier New"/>
              </w:rPr>
            </w:pPr>
            <w:r w:rsidRPr="00A952F9">
              <w:rPr>
                <w:rFonts w:ascii="Courier New" w:hAnsi="Courier New"/>
              </w:rPr>
              <w:t>prioAcc</w:t>
            </w:r>
          </w:p>
        </w:tc>
        <w:tc>
          <w:tcPr>
            <w:tcW w:w="4395" w:type="dxa"/>
            <w:tcBorders>
              <w:top w:val="single" w:sz="4" w:space="0" w:color="auto"/>
              <w:left w:val="single" w:sz="4" w:space="0" w:color="auto"/>
              <w:bottom w:val="single" w:sz="4" w:space="0" w:color="auto"/>
              <w:right w:val="single" w:sz="4" w:space="0" w:color="auto"/>
            </w:tcBorders>
          </w:tcPr>
          <w:p w14:paraId="142CD0D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high priority access, see TS 29.571 [61].</w:t>
            </w:r>
          </w:p>
          <w:p w14:paraId="1655103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85CD43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7C463CE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D9C9FC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CAB426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120505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FB65C6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558171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C10344" w14:textId="77777777" w:rsidR="0091044E" w:rsidRPr="00A952F9" w:rsidRDefault="0091044E" w:rsidP="0091044E">
            <w:pPr>
              <w:pStyle w:val="TAL"/>
              <w:keepNext w:val="0"/>
              <w:rPr>
                <w:rFonts w:ascii="Courier New" w:hAnsi="Courier New"/>
              </w:rPr>
            </w:pPr>
            <w:r w:rsidRPr="00A952F9">
              <w:rPr>
                <w:rFonts w:ascii="Courier New" w:hAnsi="Courier New"/>
              </w:rPr>
              <w:t>condId</w:t>
            </w:r>
          </w:p>
        </w:tc>
        <w:tc>
          <w:tcPr>
            <w:tcW w:w="4395" w:type="dxa"/>
            <w:tcBorders>
              <w:top w:val="single" w:sz="4" w:space="0" w:color="auto"/>
              <w:left w:val="single" w:sz="4" w:space="0" w:color="auto"/>
              <w:bottom w:val="single" w:sz="4" w:space="0" w:color="auto"/>
              <w:right w:val="single" w:sz="4" w:space="0" w:color="auto"/>
            </w:tcBorders>
          </w:tcPr>
          <w:p w14:paraId="5AA7404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uniquely identifies the condition data.</w:t>
            </w:r>
          </w:p>
          <w:p w14:paraId="5D592E3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4EF90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DB5585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10ADB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89A15B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A3F410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7AF90F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49D3DE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798C6A" w14:textId="77777777" w:rsidR="0091044E" w:rsidRPr="00A952F9" w:rsidRDefault="0091044E" w:rsidP="0091044E">
            <w:pPr>
              <w:pStyle w:val="TAL"/>
              <w:keepNext w:val="0"/>
              <w:rPr>
                <w:rFonts w:ascii="Courier New" w:hAnsi="Courier New"/>
              </w:rPr>
            </w:pPr>
            <w:r w:rsidRPr="00A952F9">
              <w:rPr>
                <w:rFonts w:ascii="Courier New" w:hAnsi="Courier New"/>
              </w:rPr>
              <w:t>activationTime</w:t>
            </w:r>
          </w:p>
        </w:tc>
        <w:tc>
          <w:tcPr>
            <w:tcW w:w="4395" w:type="dxa"/>
            <w:tcBorders>
              <w:top w:val="single" w:sz="4" w:space="0" w:color="auto"/>
              <w:left w:val="single" w:sz="4" w:space="0" w:color="auto"/>
              <w:bottom w:val="single" w:sz="4" w:space="0" w:color="auto"/>
              <w:right w:val="single" w:sz="4" w:space="0" w:color="auto"/>
            </w:tcBorders>
          </w:tcPr>
          <w:p w14:paraId="550CA2E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activated, see TS 29.512 [60] and TS 29.571 [61].</w:t>
            </w:r>
          </w:p>
          <w:p w14:paraId="60D2ADC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61325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64D4E9E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71F1D6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FB735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2810EB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C1E61D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00322A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5C2F2B" w14:textId="77777777" w:rsidR="0091044E" w:rsidRPr="00A952F9" w:rsidRDefault="0091044E" w:rsidP="0091044E">
            <w:pPr>
              <w:pStyle w:val="TAL"/>
              <w:keepNext w:val="0"/>
              <w:rPr>
                <w:rFonts w:ascii="Courier New" w:hAnsi="Courier New"/>
              </w:rPr>
            </w:pPr>
            <w:r w:rsidRPr="00A952F9">
              <w:rPr>
                <w:rFonts w:ascii="Courier New" w:hAnsi="Courier New"/>
              </w:rPr>
              <w:t>deactivationTime</w:t>
            </w:r>
          </w:p>
        </w:tc>
        <w:tc>
          <w:tcPr>
            <w:tcW w:w="4395" w:type="dxa"/>
            <w:tcBorders>
              <w:top w:val="single" w:sz="4" w:space="0" w:color="auto"/>
              <w:left w:val="single" w:sz="4" w:space="0" w:color="auto"/>
              <w:bottom w:val="single" w:sz="4" w:space="0" w:color="auto"/>
              <w:right w:val="single" w:sz="4" w:space="0" w:color="auto"/>
            </w:tcBorders>
          </w:tcPr>
          <w:p w14:paraId="5E8A483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deactivated, see TS 29.512 [60] and TS 29.571 [61].</w:t>
            </w:r>
          </w:p>
          <w:p w14:paraId="7A00ECF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8EFC0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586637A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4730A7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C64710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45133E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A40B8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0F2872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564B19" w14:textId="77777777" w:rsidR="0091044E" w:rsidRPr="00A952F9" w:rsidRDefault="0091044E" w:rsidP="0091044E">
            <w:pPr>
              <w:pStyle w:val="TAL"/>
              <w:keepNext w:val="0"/>
              <w:rPr>
                <w:rFonts w:ascii="Courier New" w:hAnsi="Courier New"/>
              </w:rPr>
            </w:pPr>
            <w:r w:rsidRPr="00A952F9">
              <w:rPr>
                <w:rFonts w:ascii="Courier New" w:hAnsi="Courier New"/>
              </w:rPr>
              <w:t>accessType</w:t>
            </w:r>
          </w:p>
        </w:tc>
        <w:tc>
          <w:tcPr>
            <w:tcW w:w="4395" w:type="dxa"/>
            <w:tcBorders>
              <w:top w:val="single" w:sz="4" w:space="0" w:color="auto"/>
              <w:left w:val="single" w:sz="4" w:space="0" w:color="auto"/>
              <w:bottom w:val="single" w:sz="4" w:space="0" w:color="auto"/>
              <w:right w:val="single" w:sz="4" w:space="0" w:color="auto"/>
            </w:tcBorders>
          </w:tcPr>
          <w:p w14:paraId="708BC86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access type of the UE when the session AMBR shall be enforced, see TS 29.512 [60].</w:t>
            </w:r>
          </w:p>
          <w:p w14:paraId="3D945300" w14:textId="77777777" w:rsidR="0091044E" w:rsidRPr="00A952F9" w:rsidRDefault="0091044E" w:rsidP="0091044E">
            <w:pPr>
              <w:pStyle w:val="TAL"/>
              <w:keepNext w:val="0"/>
            </w:pPr>
            <w:r w:rsidRPr="00A952F9">
              <w:rPr>
                <w:rFonts w:cs="Arial"/>
                <w:szCs w:val="18"/>
              </w:rPr>
              <w:t xml:space="preserve">If this attribute is included in SmfInfo, it shall contain the </w:t>
            </w:r>
            <w:r w:rsidRPr="00A952F9">
              <w:t>access type (3GPP_ACCESS and/or NON_3GPP_ACCESS) supported by the SMF.</w:t>
            </w:r>
          </w:p>
          <w:p w14:paraId="7E4109F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t xml:space="preserve">If not included, it </w:t>
            </w:r>
            <w:r w:rsidRPr="00A952F9">
              <w:rPr>
                <w:lang w:eastAsia="zh-CN"/>
              </w:rPr>
              <w:t>shall be</w:t>
            </w:r>
            <w:r w:rsidRPr="00A952F9">
              <w:t xml:space="preserve"> assumed the both access types are supported.</w:t>
            </w:r>
          </w:p>
          <w:p w14:paraId="2028BA0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574675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6DAD708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1..2</w:t>
            </w:r>
          </w:p>
          <w:p w14:paraId="31C3223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260582B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3C743FF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2C66A8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7E6F5E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38AF07"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009F65A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RAT type of the UE when the session AMBR shall be enforced, see TS 29.512 [60] and TS 29.571 [61].</w:t>
            </w:r>
          </w:p>
          <w:p w14:paraId="7E0C784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3F6F6B9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307ED0B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C1A3FB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60C437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F8659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02148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BB80B9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743026" w14:textId="77777777" w:rsidR="0091044E" w:rsidRPr="00A952F9" w:rsidRDefault="0091044E" w:rsidP="0091044E">
            <w:pPr>
              <w:pStyle w:val="TAL"/>
              <w:keepNext w:val="0"/>
              <w:rPr>
                <w:rFonts w:ascii="Courier New" w:hAnsi="Courier New"/>
              </w:rPr>
            </w:pPr>
            <w:r w:rsidRPr="00A952F9">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6E68199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time period between the start of two bursts in reference to the TSN GM.</w:t>
            </w:r>
          </w:p>
          <w:p w14:paraId="2AAB86F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116546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553A8B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57B611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948CAF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89FE34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8DF5B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ED8133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A21480" w14:textId="77777777" w:rsidR="0091044E" w:rsidRPr="00A952F9" w:rsidRDefault="0091044E" w:rsidP="0091044E">
            <w:pPr>
              <w:pStyle w:val="TAL"/>
              <w:keepNext w:val="0"/>
              <w:rPr>
                <w:rFonts w:ascii="Courier New" w:hAnsi="Courier New"/>
              </w:rPr>
            </w:pPr>
            <w:r w:rsidRPr="00A952F9">
              <w:rPr>
                <w:rFonts w:ascii="Courier New" w:hAnsi="Courier New"/>
              </w:rPr>
              <w:t>burstArrivalTime</w:t>
            </w:r>
          </w:p>
        </w:tc>
        <w:tc>
          <w:tcPr>
            <w:tcW w:w="4395" w:type="dxa"/>
            <w:tcBorders>
              <w:top w:val="single" w:sz="4" w:space="0" w:color="auto"/>
              <w:left w:val="single" w:sz="4" w:space="0" w:color="auto"/>
              <w:bottom w:val="single" w:sz="4" w:space="0" w:color="auto"/>
              <w:right w:val="single" w:sz="4" w:space="0" w:color="auto"/>
            </w:tcBorders>
          </w:tcPr>
          <w:p w14:paraId="7AF9283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the arrival time (in date-time format) of the data burst in reference to the TSN GM. </w:t>
            </w:r>
          </w:p>
          <w:p w14:paraId="4388F59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84358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4AB5AF9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71D230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3D54C6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8E0361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C87551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DEB7C9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6535B7"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1FCA6B13"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a list of NSACF information per S-NSSAI.</w:t>
            </w:r>
          </w:p>
          <w:p w14:paraId="337A773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C3C65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NsacfInfoSnssai</w:t>
            </w:r>
          </w:p>
          <w:p w14:paraId="340DD3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1819C9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461CC1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26DE4EE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9863D5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5435FB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173B63" w14:textId="77777777" w:rsidR="0091044E" w:rsidRPr="00A952F9" w:rsidRDefault="0091044E" w:rsidP="0091044E">
            <w:pPr>
              <w:pStyle w:val="TAL"/>
              <w:keepNext w:val="0"/>
              <w:rPr>
                <w:rFonts w:ascii="Courier New" w:hAnsi="Courier New"/>
              </w:rPr>
            </w:pPr>
            <w:r w:rsidRPr="00A952F9">
              <w:rPr>
                <w:rFonts w:ascii="Courier New" w:hAnsi="Courier New" w:cs="Courier New"/>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5C4E4E75"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generic information for a S-NSSAI. The information includes global unique identifier of a Network Slice (see [2] for definition of Network Slice) and adminstrativeState of the Network Slice</w:t>
            </w:r>
          </w:p>
          <w:p w14:paraId="4324C45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8CC4F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SnssaiInfo</w:t>
            </w:r>
          </w:p>
          <w:p w14:paraId="576C70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623B5D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303B17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FBB796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62CF1C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CA4B68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BAD653" w14:textId="77777777" w:rsidR="0091044E" w:rsidRPr="00A952F9" w:rsidRDefault="0091044E" w:rsidP="0091044E">
            <w:pPr>
              <w:pStyle w:val="TAL"/>
              <w:keepNext w:val="0"/>
              <w:rPr>
                <w:rFonts w:ascii="Courier New" w:hAnsi="Courier New"/>
              </w:rPr>
            </w:pPr>
            <w:r w:rsidRPr="00A952F9">
              <w:rPr>
                <w:rFonts w:ascii="Courier New" w:hAnsi="Courier New" w:cs="Courier New"/>
                <w:sz w:val="20"/>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6EBD23DD"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if the Network Slice subjects to network slice admission control. The value is set to False if the maxNumberofUEs attribute in corresponding SliceProfile is absent.</w:t>
            </w:r>
          </w:p>
          <w:p w14:paraId="6915BCD5"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1FA38C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77611EB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3E4D01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C10D3C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C98908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53EE00E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98FC70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FACCAF" w14:textId="77777777" w:rsidR="0091044E" w:rsidRPr="00A952F9" w:rsidRDefault="0091044E" w:rsidP="0091044E">
            <w:pPr>
              <w:pStyle w:val="TAL"/>
              <w:keepNext w:val="0"/>
              <w:rPr>
                <w:rFonts w:ascii="Courier New" w:hAnsi="Courier New"/>
              </w:rPr>
            </w:pPr>
            <w:r w:rsidRPr="00A952F9">
              <w:rPr>
                <w:rFonts w:ascii="Courier New" w:hAnsi="Courier New" w:cs="Courier New"/>
                <w:szCs w:val="22"/>
              </w:rPr>
              <w:t>NsacfInfoSnssai.</w:t>
            </w:r>
            <w:r w:rsidRPr="00A952F9">
              <w:rPr>
                <w:rFonts w:ascii="Courier New" w:hAnsi="Courier New" w:cs="Courier New"/>
                <w:sz w:val="20"/>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018B0A41"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w:t>
            </w:r>
            <w:r w:rsidRPr="00A952F9">
              <w:t xml:space="preserve"> </w:t>
            </w:r>
            <w:r w:rsidRPr="00A952F9">
              <w:rPr>
                <w:rFonts w:ascii="Arial"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4E15075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17C6DF5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43729F9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F602F6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80859D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36A6C0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0</w:t>
            </w:r>
          </w:p>
          <w:p w14:paraId="24BE74B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0F3008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D41743" w14:textId="77777777" w:rsidR="0091044E" w:rsidRPr="00A952F9" w:rsidRDefault="0091044E" w:rsidP="0091044E">
            <w:pPr>
              <w:pStyle w:val="TAL"/>
              <w:keepNext w:val="0"/>
              <w:rPr>
                <w:rFonts w:ascii="Courier New" w:hAnsi="Courier New"/>
              </w:rPr>
            </w:pPr>
            <w:r w:rsidRPr="00A952F9">
              <w:rPr>
                <w:rFonts w:ascii="Courier New" w:hAnsi="Courier New" w:cs="Courier New"/>
                <w:sz w:val="20"/>
                <w:szCs w:val="22"/>
              </w:rPr>
              <w:t>eACMode</w:t>
            </w:r>
          </w:p>
        </w:tc>
        <w:tc>
          <w:tcPr>
            <w:tcW w:w="4395" w:type="dxa"/>
            <w:tcBorders>
              <w:top w:val="single" w:sz="4" w:space="0" w:color="auto"/>
              <w:left w:val="single" w:sz="4" w:space="0" w:color="auto"/>
              <w:bottom w:val="single" w:sz="4" w:space="0" w:color="auto"/>
              <w:right w:val="single" w:sz="4" w:space="0" w:color="auto"/>
            </w:tcBorders>
          </w:tcPr>
          <w:p w14:paraId="728D4180"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if early admission control (EAC) mode is activated.</w:t>
            </w:r>
          </w:p>
          <w:p w14:paraId="3016B56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7238F0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0D75FDA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290E39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B77A4E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7FDAFE7" w14:textId="77777777" w:rsidR="0091044E" w:rsidRPr="00A952F9" w:rsidRDefault="0091044E" w:rsidP="0091044E">
            <w:pPr>
              <w:keepLines/>
              <w:spacing w:after="0"/>
              <w:rPr>
                <w:rFonts w:ascii="Arial" w:hAnsi="Arial" w:cs="Arial"/>
                <w:sz w:val="18"/>
                <w:szCs w:val="18"/>
                <w:lang w:eastAsia="zh-CN"/>
              </w:rPr>
            </w:pPr>
            <w:r w:rsidRPr="00A952F9">
              <w:rPr>
                <w:rFonts w:ascii="Arial" w:hAnsi="Arial" w:cs="Arial"/>
                <w:sz w:val="18"/>
                <w:szCs w:val="18"/>
              </w:rPr>
              <w:t xml:space="preserve">defaultValue: </w:t>
            </w:r>
            <w:r w:rsidRPr="00A952F9">
              <w:rPr>
                <w:rFonts w:ascii="Arial" w:hAnsi="Arial" w:cs="Arial"/>
                <w:sz w:val="18"/>
                <w:szCs w:val="18"/>
                <w:lang w:eastAsia="zh-CN"/>
              </w:rPr>
              <w:t>INACTIVE</w:t>
            </w:r>
          </w:p>
          <w:p w14:paraId="2A51D8B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97981C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691D02" w14:textId="77777777" w:rsidR="0091044E" w:rsidRPr="00A952F9" w:rsidRDefault="0091044E" w:rsidP="0091044E">
            <w:pPr>
              <w:pStyle w:val="TAL"/>
              <w:keepNext w:val="0"/>
              <w:rPr>
                <w:rFonts w:ascii="Courier New" w:hAnsi="Courier New"/>
              </w:rPr>
            </w:pPr>
            <w:r w:rsidRPr="00A952F9">
              <w:rPr>
                <w:rFonts w:ascii="Courier New" w:hAnsi="Courier New" w:cs="Courier New"/>
                <w:sz w:val="20"/>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4C8A8BE6"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7A25DCE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19988EC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0CA9D0F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9C3674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85EFC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F10041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0</w:t>
            </w:r>
          </w:p>
          <w:p w14:paraId="6479A34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6D6F30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73B456" w14:textId="77777777" w:rsidR="0091044E" w:rsidRPr="00A952F9" w:rsidRDefault="0091044E" w:rsidP="0091044E">
            <w:pPr>
              <w:pStyle w:val="TAL"/>
              <w:keepNext w:val="0"/>
              <w:rPr>
                <w:rFonts w:ascii="Courier New" w:hAnsi="Courier New"/>
              </w:rPr>
            </w:pPr>
            <w:r w:rsidRPr="00A952F9">
              <w:rPr>
                <w:rFonts w:ascii="Courier New" w:hAnsi="Courier New" w:cs="Courier New"/>
                <w:sz w:val="20"/>
                <w:szCs w:val="22"/>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32DA1E4F"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74C99915"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0 - 100</w:t>
            </w:r>
          </w:p>
          <w:p w14:paraId="7502B968"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048FB18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1799A34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7C1935C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E30F77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792B14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100</w:t>
            </w:r>
          </w:p>
          <w:p w14:paraId="01A6CB6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98464C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356879" w14:textId="77777777" w:rsidR="0091044E" w:rsidRPr="00A952F9" w:rsidRDefault="0091044E" w:rsidP="0091044E">
            <w:pPr>
              <w:pStyle w:val="TAL"/>
              <w:keepNext w:val="0"/>
              <w:rPr>
                <w:rFonts w:ascii="Courier New" w:hAnsi="Courier New"/>
              </w:rPr>
            </w:pPr>
            <w:r w:rsidRPr="00A952F9">
              <w:rPr>
                <w:rFonts w:ascii="Courier New" w:hAnsi="Courier New" w:cs="Courier New"/>
                <w:sz w:val="20"/>
                <w:szCs w:val="22"/>
              </w:rPr>
              <w:t>numberofUEs</w:t>
            </w:r>
          </w:p>
        </w:tc>
        <w:tc>
          <w:tcPr>
            <w:tcW w:w="4395" w:type="dxa"/>
            <w:tcBorders>
              <w:top w:val="single" w:sz="4" w:space="0" w:color="auto"/>
              <w:left w:val="single" w:sz="4" w:space="0" w:color="auto"/>
              <w:bottom w:val="single" w:sz="4" w:space="0" w:color="auto"/>
              <w:right w:val="single" w:sz="4" w:space="0" w:color="auto"/>
            </w:tcBorders>
          </w:tcPr>
          <w:p w14:paraId="2EF5B9C2"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number of the UEs registered with the network slice. This attribute is updated by NSACF.</w:t>
            </w:r>
          </w:p>
          <w:p w14:paraId="23E40C1D"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p>
          <w:p w14:paraId="7EB176B1"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7923736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00F80F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DD2C3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998062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82FB7B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9A8BD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4DE857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A69E7" w14:textId="77777777" w:rsidR="0091044E" w:rsidRPr="00A952F9" w:rsidRDefault="0091044E" w:rsidP="0091044E">
            <w:pPr>
              <w:pStyle w:val="TAL"/>
              <w:keepNext w:val="0"/>
              <w:rPr>
                <w:rFonts w:ascii="Courier New" w:hAnsi="Courier New"/>
              </w:rPr>
            </w:pPr>
            <w:r w:rsidRPr="00A952F9">
              <w:rPr>
                <w:rFonts w:ascii="Courier New" w:hAnsi="Courier New" w:cs="Courier New"/>
              </w:rPr>
              <w:t>uEIdList</w:t>
            </w:r>
          </w:p>
        </w:tc>
        <w:tc>
          <w:tcPr>
            <w:tcW w:w="4395" w:type="dxa"/>
            <w:tcBorders>
              <w:top w:val="single" w:sz="4" w:space="0" w:color="auto"/>
              <w:left w:val="single" w:sz="4" w:space="0" w:color="auto"/>
              <w:bottom w:val="single" w:sz="4" w:space="0" w:color="auto"/>
              <w:right w:val="single" w:sz="4" w:space="0" w:color="auto"/>
            </w:tcBorders>
          </w:tcPr>
          <w:p w14:paraId="0B5D8D53"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UEs registered with the network slice. This attribute is updated by NSACF.</w:t>
            </w:r>
          </w:p>
          <w:p w14:paraId="1F036ACB" w14:textId="77777777" w:rsidR="0091044E" w:rsidRPr="00A952F9" w:rsidRDefault="0091044E" w:rsidP="0091044E">
            <w:pPr>
              <w:keepLines/>
              <w:widowControl w:val="0"/>
              <w:tabs>
                <w:tab w:val="decimal" w:pos="0"/>
              </w:tabs>
              <w:spacing w:line="0" w:lineRule="atLeast"/>
              <w:rPr>
                <w:rFonts w:ascii="Arial" w:hAnsi="Arial" w:cs="Arial"/>
                <w:sz w:val="18"/>
                <w:szCs w:val="18"/>
                <w:lang w:eastAsia="zh-CN"/>
              </w:rPr>
            </w:pPr>
          </w:p>
          <w:p w14:paraId="6124A5B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F6519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65A6091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2DB6B5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556C575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3860C1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2DF201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4E1A40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B31D25"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4D71D21B" w14:textId="77777777" w:rsidR="0091044E" w:rsidRPr="00A952F9" w:rsidRDefault="0091044E" w:rsidP="0091044E">
            <w:pPr>
              <w:pStyle w:val="TAL"/>
              <w:keepNext w:val="0"/>
              <w:rPr>
                <w:rFonts w:eastAsia="等线"/>
                <w:lang w:eastAsia="zh-CN"/>
              </w:rPr>
            </w:pPr>
            <w:r w:rsidRPr="00A952F9">
              <w:rPr>
                <w:rFonts w:eastAsia="等线"/>
              </w:rPr>
              <w:t xml:space="preserve">The attribute specifies a list of </w:t>
            </w:r>
            <w:r w:rsidRPr="00A952F9">
              <w:rPr>
                <w:rFonts w:eastAsia="等线"/>
                <w:lang w:eastAsia="zh-CN"/>
              </w:rPr>
              <w:t xml:space="preserve">NetworkSliceInfo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.3.95). </w:t>
            </w:r>
            <w:r w:rsidRPr="00A952F9">
              <w:rPr>
                <w:rFonts w:eastAsia="等线"/>
                <w:lang w:eastAsia="zh-CN"/>
              </w:rPr>
              <w:t xml:space="preserve">It </w:t>
            </w:r>
            <w:r w:rsidRPr="00A952F9">
              <w:rPr>
                <w:rFonts w:eastAsia="等线"/>
              </w:rPr>
              <w:t xml:space="preserve">is used by and authorized consumer, e.g. </w:t>
            </w:r>
            <w:r w:rsidRPr="00A952F9">
              <w:rPr>
                <w:rFonts w:eastAsia="等线"/>
                <w:lang w:eastAsia="zh-CN"/>
              </w:rPr>
              <w:t>NWDAF, to facilitate the data collection from OAM.</w:t>
            </w:r>
          </w:p>
          <w:p w14:paraId="22964275" w14:textId="77777777" w:rsidR="0091044E" w:rsidRPr="00A952F9" w:rsidRDefault="0091044E" w:rsidP="0091044E">
            <w:pPr>
              <w:pStyle w:val="TAL"/>
              <w:keepNext w:val="0"/>
              <w:rPr>
                <w:rFonts w:eastAsia="等线"/>
              </w:rPr>
            </w:pPr>
          </w:p>
          <w:p w14:paraId="79804483" w14:textId="77777777" w:rsidR="0091044E" w:rsidRPr="00A952F9" w:rsidRDefault="0091044E" w:rsidP="0091044E">
            <w:pPr>
              <w:pStyle w:val="TAL"/>
              <w:keepNext w:val="0"/>
              <w:rPr>
                <w:rFonts w:eastAsia="等线"/>
              </w:rPr>
            </w:pPr>
          </w:p>
          <w:p w14:paraId="48D156C4" w14:textId="77777777" w:rsidR="0091044E" w:rsidRPr="00A952F9" w:rsidRDefault="0091044E" w:rsidP="0091044E">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1FA7CBD" w14:textId="77777777" w:rsidR="0091044E" w:rsidRPr="00A952F9" w:rsidRDefault="0091044E" w:rsidP="0091044E">
            <w:pPr>
              <w:keepLines/>
              <w:spacing w:after="0"/>
              <w:rPr>
                <w:rFonts w:ascii="Arial" w:eastAsia="等线" w:hAnsi="Arial" w:cs="Arial"/>
                <w:sz w:val="18"/>
                <w:szCs w:val="18"/>
                <w:lang w:eastAsia="zh-CN"/>
              </w:rPr>
            </w:pPr>
            <w:r w:rsidRPr="00A952F9">
              <w:rPr>
                <w:rFonts w:ascii="Arial" w:eastAsia="等线" w:hAnsi="Arial" w:cs="Arial"/>
                <w:sz w:val="18"/>
                <w:szCs w:val="18"/>
              </w:rPr>
              <w:t>type: N</w:t>
            </w:r>
            <w:r w:rsidRPr="00A952F9">
              <w:rPr>
                <w:rFonts w:ascii="Arial" w:eastAsia="等线" w:hAnsi="Arial" w:cs="Arial"/>
                <w:sz w:val="18"/>
                <w:szCs w:val="18"/>
                <w:lang w:eastAsia="zh-CN"/>
              </w:rPr>
              <w:t>etworkSliceInfo</w:t>
            </w:r>
          </w:p>
          <w:p w14:paraId="219028D7"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 xml:space="preserve">multiplicity: </w:t>
            </w:r>
            <w:r w:rsidRPr="00A952F9">
              <w:rPr>
                <w:rFonts w:ascii="Arial" w:eastAsia="等线" w:hAnsi="Arial" w:cs="Arial"/>
                <w:snapToGrid w:val="0"/>
                <w:sz w:val="18"/>
                <w:szCs w:val="18"/>
              </w:rPr>
              <w:t>1..*</w:t>
            </w:r>
          </w:p>
          <w:p w14:paraId="327B9334"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isOrdered: False</w:t>
            </w:r>
          </w:p>
          <w:p w14:paraId="49CAF63A"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isUnique: True</w:t>
            </w:r>
          </w:p>
          <w:p w14:paraId="0A54DBBA"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747E1B13" w14:textId="77777777" w:rsidR="0091044E" w:rsidRPr="00A952F9" w:rsidRDefault="0091044E" w:rsidP="0091044E">
            <w:pPr>
              <w:keepLines/>
              <w:spacing w:after="0"/>
              <w:rPr>
                <w:rFonts w:ascii="Arial" w:hAnsi="Arial" w:cs="Arial"/>
                <w:sz w:val="18"/>
                <w:szCs w:val="18"/>
              </w:rPr>
            </w:pPr>
            <w:r w:rsidRPr="00A952F9">
              <w:rPr>
                <w:rFonts w:ascii="Arial" w:eastAsia="等线" w:hAnsi="Arial" w:cs="Arial"/>
                <w:sz w:val="18"/>
                <w:szCs w:val="18"/>
              </w:rPr>
              <w:t>isNullable: False</w:t>
            </w:r>
          </w:p>
        </w:tc>
      </w:tr>
      <w:tr w:rsidR="0091044E" w:rsidRPr="00A952F9" w14:paraId="2BD1E50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5FAC89"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146B02DA" w14:textId="77777777" w:rsidR="0091044E" w:rsidRPr="00A952F9" w:rsidRDefault="0091044E" w:rsidP="0091044E">
            <w:pPr>
              <w:pStyle w:val="TAL"/>
              <w:keepNext w:val="0"/>
              <w:rPr>
                <w:lang w:eastAsia="zh-CN"/>
              </w:rPr>
            </w:pPr>
            <w:r w:rsidRPr="00A952F9">
              <w:rPr>
                <w:lang w:eastAsia="zh-CN"/>
              </w:rPr>
              <w:t xml:space="preserve">This holds a DN of the NetworkSlice managed object relating to the NetworkSlice instance differentiated by </w:t>
            </w:r>
            <w:r w:rsidRPr="00A952F9">
              <w:rPr>
                <w:rFonts w:ascii="Courier New" w:hAnsi="Courier New" w:cs="Courier New"/>
                <w:lang w:eastAsia="zh-CN"/>
              </w:rPr>
              <w:t>sNSSAI</w:t>
            </w:r>
            <w:r w:rsidRPr="00A952F9">
              <w:rPr>
                <w:lang w:eastAsia="zh-CN"/>
              </w:rPr>
              <w:t xml:space="preserve"> and optional </w:t>
            </w:r>
            <w:r w:rsidRPr="00A952F9">
              <w:rPr>
                <w:rFonts w:ascii="Courier New" w:hAnsi="Courier New" w:cs="Courier New"/>
                <w:lang w:eastAsia="zh-CN"/>
              </w:rPr>
              <w:t>cNSIId</w:t>
            </w:r>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68591B11"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type: DN</w:t>
            </w:r>
          </w:p>
          <w:p w14:paraId="3D704C05"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multiplicity: 1</w:t>
            </w:r>
          </w:p>
          <w:p w14:paraId="1821246D"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isOrdered: N/A</w:t>
            </w:r>
          </w:p>
          <w:p w14:paraId="4A7F1D73"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isUnique: N/A</w:t>
            </w:r>
          </w:p>
          <w:p w14:paraId="099992EE"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63A6793E"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isNullable: False</w:t>
            </w:r>
          </w:p>
          <w:p w14:paraId="048635FD" w14:textId="77777777" w:rsidR="0091044E" w:rsidRPr="00A952F9" w:rsidRDefault="0091044E" w:rsidP="0091044E">
            <w:pPr>
              <w:keepLines/>
              <w:spacing w:after="0"/>
              <w:rPr>
                <w:rFonts w:ascii="Arial" w:hAnsi="Arial" w:cs="Arial"/>
                <w:sz w:val="18"/>
                <w:szCs w:val="18"/>
              </w:rPr>
            </w:pPr>
          </w:p>
        </w:tc>
      </w:tr>
      <w:tr w:rsidR="0091044E" w:rsidRPr="00A952F9" w14:paraId="4725EC2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4D2221"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60230FDF" w14:textId="77777777" w:rsidR="0091044E" w:rsidRPr="00A952F9" w:rsidRDefault="0091044E" w:rsidP="0091044E">
            <w:pPr>
              <w:pStyle w:val="TAL"/>
              <w:keepNext w:val="0"/>
              <w:rPr>
                <w:lang w:eastAsia="zh-CN"/>
              </w:rPr>
            </w:pPr>
            <w:r w:rsidRPr="00A952F9">
              <w:rPr>
                <w:lang w:eastAsia="zh-CN"/>
              </w:rPr>
              <w:t>It represents the S-NSSAI the NetworkSlice managed object is supporting. The S-NSSAI is defined in TS 23.003 [13].</w:t>
            </w:r>
          </w:p>
          <w:p w14:paraId="3C24CD95" w14:textId="77777777" w:rsidR="0091044E" w:rsidRPr="00A952F9" w:rsidRDefault="0091044E" w:rsidP="0091044E">
            <w:pPr>
              <w:pStyle w:val="TAL"/>
              <w:keepNext w:val="0"/>
              <w:rPr>
                <w:lang w:eastAsia="zh-CN"/>
              </w:rPr>
            </w:pPr>
          </w:p>
          <w:p w14:paraId="6AEF925C" w14:textId="77777777" w:rsidR="0091044E" w:rsidRPr="00A952F9" w:rsidRDefault="0091044E" w:rsidP="0091044E">
            <w:pPr>
              <w:pStyle w:val="TAL"/>
              <w:keepNext w:val="0"/>
              <w:rPr>
                <w:lang w:eastAsia="zh-CN"/>
              </w:rPr>
            </w:pPr>
            <w:r w:rsidRPr="00A952F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03CECD56" w14:textId="77777777" w:rsidR="0091044E" w:rsidRPr="00A952F9" w:rsidRDefault="0091044E" w:rsidP="0091044E">
            <w:pPr>
              <w:keepLines/>
              <w:spacing w:after="0"/>
            </w:pPr>
            <w:r w:rsidRPr="00A952F9">
              <w:rPr>
                <w:rFonts w:ascii="Arial" w:hAnsi="Arial"/>
                <w:sz w:val="18"/>
              </w:rPr>
              <w:t xml:space="preserve">type: </w:t>
            </w:r>
            <w:r w:rsidRPr="00A952F9">
              <w:rPr>
                <w:rFonts w:ascii="Arial" w:hAnsi="Arial" w:cs="Arial"/>
                <w:sz w:val="18"/>
                <w:szCs w:val="18"/>
              </w:rPr>
              <w:t>S-NSSAI</w:t>
            </w:r>
          </w:p>
          <w:p w14:paraId="2FA7FDBD" w14:textId="77777777" w:rsidR="0091044E" w:rsidRPr="00A952F9" w:rsidRDefault="0091044E" w:rsidP="0091044E">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1</w:t>
            </w:r>
          </w:p>
          <w:p w14:paraId="5ABDF68D" w14:textId="77777777" w:rsidR="0091044E" w:rsidRPr="00A952F9" w:rsidRDefault="0091044E" w:rsidP="0091044E">
            <w:pPr>
              <w:keepLines/>
              <w:spacing w:after="0"/>
              <w:rPr>
                <w:rFonts w:ascii="Arial" w:hAnsi="Arial"/>
                <w:sz w:val="18"/>
              </w:rPr>
            </w:pPr>
            <w:r w:rsidRPr="00A952F9">
              <w:rPr>
                <w:rFonts w:ascii="Arial" w:hAnsi="Arial"/>
                <w:sz w:val="18"/>
              </w:rPr>
              <w:t>isOrdered: N/A</w:t>
            </w:r>
          </w:p>
          <w:p w14:paraId="44A87695" w14:textId="77777777" w:rsidR="0091044E" w:rsidRPr="00A952F9" w:rsidRDefault="0091044E" w:rsidP="0091044E">
            <w:pPr>
              <w:keepLines/>
              <w:spacing w:after="0"/>
              <w:rPr>
                <w:rFonts w:ascii="Arial" w:hAnsi="Arial"/>
                <w:sz w:val="18"/>
              </w:rPr>
            </w:pPr>
            <w:r w:rsidRPr="00A952F9">
              <w:rPr>
                <w:rFonts w:ascii="Arial" w:hAnsi="Arial"/>
                <w:sz w:val="18"/>
              </w:rPr>
              <w:t>isUnique: N/A</w:t>
            </w:r>
          </w:p>
          <w:p w14:paraId="0DDA1989"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0312435D" w14:textId="77777777" w:rsidR="0091044E" w:rsidRPr="00A952F9" w:rsidRDefault="0091044E" w:rsidP="0091044E">
            <w:pPr>
              <w:pStyle w:val="TAL"/>
              <w:keepNext w:val="0"/>
            </w:pPr>
            <w:r w:rsidRPr="00A952F9">
              <w:t>isNullable: False</w:t>
            </w:r>
          </w:p>
          <w:p w14:paraId="6EAEE8CD" w14:textId="77777777" w:rsidR="0091044E" w:rsidRPr="00A952F9" w:rsidRDefault="0091044E" w:rsidP="0091044E">
            <w:pPr>
              <w:keepLines/>
              <w:spacing w:after="0"/>
              <w:rPr>
                <w:rFonts w:ascii="Arial" w:hAnsi="Arial" w:cs="Arial"/>
                <w:sz w:val="18"/>
                <w:szCs w:val="18"/>
              </w:rPr>
            </w:pPr>
          </w:p>
        </w:tc>
      </w:tr>
      <w:tr w:rsidR="0091044E" w:rsidRPr="00A952F9" w14:paraId="36C4CDF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E138F6"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1F52EFF7" w14:textId="77777777" w:rsidR="0091044E" w:rsidRPr="00A952F9" w:rsidRDefault="0091044E" w:rsidP="0091044E">
            <w:pPr>
              <w:pStyle w:val="TAL"/>
              <w:keepNext w:val="0"/>
              <w:rPr>
                <w:lang w:eastAsia="zh-CN"/>
              </w:rPr>
            </w:pPr>
            <w:r w:rsidRPr="00A952F9">
              <w:rPr>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4BCC8BDB" w14:textId="77777777" w:rsidR="0091044E" w:rsidRPr="00A952F9" w:rsidRDefault="0091044E" w:rsidP="0091044E">
            <w:pPr>
              <w:pStyle w:val="TAL"/>
              <w:keepNext w:val="0"/>
              <w:rPr>
                <w:rFonts w:cs="Arial"/>
                <w:szCs w:val="18"/>
                <w:lang w:eastAsia="zh-CN"/>
              </w:rPr>
            </w:pPr>
            <w:r w:rsidRPr="00A952F9">
              <w:rPr>
                <w:rFonts w:cs="Arial"/>
                <w:szCs w:val="18"/>
                <w:lang w:eastAsia="zh-CN"/>
              </w:rPr>
              <w:t>type: String</w:t>
            </w:r>
          </w:p>
          <w:p w14:paraId="011E2216" w14:textId="77777777" w:rsidR="0091044E" w:rsidRPr="00A952F9" w:rsidRDefault="0091044E" w:rsidP="0091044E">
            <w:pPr>
              <w:pStyle w:val="TAL"/>
              <w:keepNext w:val="0"/>
              <w:rPr>
                <w:rFonts w:cs="Arial"/>
                <w:szCs w:val="18"/>
                <w:lang w:eastAsia="zh-CN"/>
              </w:rPr>
            </w:pPr>
            <w:r w:rsidRPr="00A952F9">
              <w:rPr>
                <w:rFonts w:cs="Arial"/>
                <w:szCs w:val="18"/>
                <w:lang w:eastAsia="zh-CN"/>
              </w:rPr>
              <w:t>multiplicity: *</w:t>
            </w:r>
          </w:p>
          <w:p w14:paraId="7C0E4B14" w14:textId="77777777" w:rsidR="0091044E" w:rsidRPr="00A952F9" w:rsidRDefault="0091044E" w:rsidP="0091044E">
            <w:pPr>
              <w:pStyle w:val="TAL"/>
              <w:keepNext w:val="0"/>
              <w:rPr>
                <w:rFonts w:cs="Arial"/>
                <w:szCs w:val="18"/>
                <w:lang w:eastAsia="zh-CN"/>
              </w:rPr>
            </w:pPr>
            <w:r w:rsidRPr="00A952F9">
              <w:rPr>
                <w:rFonts w:cs="Arial"/>
                <w:szCs w:val="18"/>
                <w:lang w:eastAsia="zh-CN"/>
              </w:rPr>
              <w:t>isOrdered: False</w:t>
            </w:r>
          </w:p>
          <w:p w14:paraId="4B633B19" w14:textId="77777777" w:rsidR="0091044E" w:rsidRPr="00A952F9" w:rsidRDefault="0091044E" w:rsidP="0091044E">
            <w:pPr>
              <w:pStyle w:val="TAL"/>
              <w:keepNext w:val="0"/>
              <w:rPr>
                <w:rFonts w:cs="Arial"/>
                <w:szCs w:val="18"/>
                <w:lang w:eastAsia="zh-CN"/>
              </w:rPr>
            </w:pPr>
            <w:r w:rsidRPr="00A952F9">
              <w:rPr>
                <w:rFonts w:cs="Arial"/>
                <w:szCs w:val="18"/>
                <w:lang w:eastAsia="zh-CN"/>
              </w:rPr>
              <w:t>isUnique: True</w:t>
            </w:r>
          </w:p>
          <w:p w14:paraId="38DF04A0" w14:textId="77777777" w:rsidR="0091044E" w:rsidRPr="00A952F9" w:rsidRDefault="0091044E" w:rsidP="0091044E">
            <w:pPr>
              <w:pStyle w:val="TAL"/>
              <w:keepNext w:val="0"/>
              <w:rPr>
                <w:rFonts w:cs="Arial"/>
                <w:szCs w:val="18"/>
                <w:lang w:eastAsia="zh-CN"/>
              </w:rPr>
            </w:pPr>
            <w:r w:rsidRPr="00A952F9">
              <w:rPr>
                <w:rFonts w:cs="Arial"/>
                <w:szCs w:val="18"/>
                <w:lang w:eastAsia="zh-CN"/>
              </w:rPr>
              <w:t>defaultValue: None</w:t>
            </w:r>
          </w:p>
          <w:p w14:paraId="5EC1401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lang w:eastAsia="zh-CN"/>
              </w:rPr>
              <w:t>isNullable: False</w:t>
            </w:r>
          </w:p>
        </w:tc>
      </w:tr>
      <w:tr w:rsidR="0091044E" w:rsidRPr="00A952F9" w14:paraId="68D1C28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EFA4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eCSAddrConfigInfo</w:t>
            </w:r>
          </w:p>
        </w:tc>
        <w:tc>
          <w:tcPr>
            <w:tcW w:w="4395" w:type="dxa"/>
            <w:tcBorders>
              <w:top w:val="single" w:sz="4" w:space="0" w:color="auto"/>
              <w:left w:val="single" w:sz="4" w:space="0" w:color="auto"/>
              <w:bottom w:val="single" w:sz="4" w:space="0" w:color="auto"/>
              <w:right w:val="single" w:sz="4" w:space="0" w:color="auto"/>
            </w:tcBorders>
          </w:tcPr>
          <w:p w14:paraId="3A74B622" w14:textId="77777777" w:rsidR="0091044E" w:rsidRPr="00A952F9" w:rsidRDefault="0091044E" w:rsidP="0091044E">
            <w:pPr>
              <w:pStyle w:val="TAL"/>
              <w:keepNext w:val="0"/>
              <w:rPr>
                <w:lang w:eastAsia="zh-CN"/>
              </w:rPr>
            </w:pPr>
            <w:r w:rsidRPr="00A952F9">
              <w:rPr>
                <w:lang w:eastAsia="zh-CN"/>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2A7C1A9B" w14:textId="77777777" w:rsidR="0091044E" w:rsidRPr="00A952F9" w:rsidRDefault="0091044E" w:rsidP="0091044E">
            <w:pPr>
              <w:pStyle w:val="TAL"/>
              <w:keepNext w:val="0"/>
              <w:rPr>
                <w:rFonts w:cs="Arial"/>
                <w:szCs w:val="18"/>
                <w:lang w:eastAsia="zh-CN"/>
              </w:rPr>
            </w:pPr>
            <w:r w:rsidRPr="00A952F9">
              <w:rPr>
                <w:rFonts w:cs="Arial"/>
                <w:szCs w:val="18"/>
                <w:lang w:eastAsia="zh-CN"/>
              </w:rPr>
              <w:t>type: String</w:t>
            </w:r>
          </w:p>
          <w:p w14:paraId="7615877E" w14:textId="77777777" w:rsidR="0091044E" w:rsidRPr="00A952F9" w:rsidRDefault="0091044E" w:rsidP="0091044E">
            <w:pPr>
              <w:pStyle w:val="TAL"/>
              <w:keepNext w:val="0"/>
              <w:rPr>
                <w:rFonts w:cs="Arial"/>
                <w:szCs w:val="18"/>
                <w:lang w:eastAsia="zh-CN"/>
              </w:rPr>
            </w:pPr>
            <w:r w:rsidRPr="00A952F9">
              <w:rPr>
                <w:rFonts w:cs="Arial"/>
                <w:szCs w:val="18"/>
                <w:lang w:eastAsia="zh-CN"/>
              </w:rPr>
              <w:t>multiplicity: 1..*</w:t>
            </w:r>
          </w:p>
          <w:p w14:paraId="32FBEF26" w14:textId="77777777" w:rsidR="0091044E" w:rsidRPr="00A952F9" w:rsidRDefault="0091044E" w:rsidP="0091044E">
            <w:pPr>
              <w:pStyle w:val="TAL"/>
              <w:keepNext w:val="0"/>
              <w:rPr>
                <w:rFonts w:cs="Arial"/>
                <w:szCs w:val="18"/>
                <w:lang w:eastAsia="zh-CN"/>
              </w:rPr>
            </w:pPr>
            <w:r w:rsidRPr="00A952F9">
              <w:rPr>
                <w:rFonts w:cs="Arial"/>
                <w:szCs w:val="18"/>
                <w:lang w:eastAsia="zh-CN"/>
              </w:rPr>
              <w:t>isOrdered: False</w:t>
            </w:r>
          </w:p>
          <w:p w14:paraId="061260BF" w14:textId="77777777" w:rsidR="0091044E" w:rsidRPr="00A952F9" w:rsidRDefault="0091044E" w:rsidP="0091044E">
            <w:pPr>
              <w:pStyle w:val="TAL"/>
              <w:keepNext w:val="0"/>
              <w:rPr>
                <w:rFonts w:cs="Arial"/>
                <w:szCs w:val="18"/>
                <w:lang w:eastAsia="zh-CN"/>
              </w:rPr>
            </w:pPr>
            <w:r w:rsidRPr="00A952F9">
              <w:rPr>
                <w:rFonts w:cs="Arial"/>
                <w:szCs w:val="18"/>
                <w:lang w:eastAsia="zh-CN"/>
              </w:rPr>
              <w:t>isUnique: True</w:t>
            </w:r>
          </w:p>
          <w:p w14:paraId="0A162DFF" w14:textId="77777777" w:rsidR="0091044E" w:rsidRPr="00A952F9" w:rsidRDefault="0091044E" w:rsidP="0091044E">
            <w:pPr>
              <w:pStyle w:val="TAL"/>
              <w:keepNext w:val="0"/>
              <w:rPr>
                <w:rFonts w:cs="Arial"/>
                <w:szCs w:val="18"/>
                <w:lang w:eastAsia="zh-CN"/>
              </w:rPr>
            </w:pPr>
            <w:r w:rsidRPr="00A952F9">
              <w:rPr>
                <w:rFonts w:cs="Arial"/>
                <w:szCs w:val="18"/>
                <w:lang w:eastAsia="zh-CN"/>
              </w:rPr>
              <w:t>defaultValue: None</w:t>
            </w:r>
          </w:p>
          <w:p w14:paraId="0FEF425E" w14:textId="77777777" w:rsidR="0091044E" w:rsidRPr="00A952F9" w:rsidRDefault="0091044E" w:rsidP="0091044E">
            <w:pPr>
              <w:pStyle w:val="TAL"/>
              <w:keepNext w:val="0"/>
              <w:rPr>
                <w:rFonts w:cs="Arial"/>
                <w:szCs w:val="18"/>
                <w:lang w:eastAsia="zh-CN"/>
              </w:rPr>
            </w:pPr>
            <w:r w:rsidRPr="00A952F9">
              <w:rPr>
                <w:rFonts w:cs="Arial"/>
                <w:szCs w:val="18"/>
                <w:lang w:eastAsia="zh-CN"/>
              </w:rPr>
              <w:t>isNullable: False</w:t>
            </w:r>
          </w:p>
        </w:tc>
      </w:tr>
      <w:tr w:rsidR="0091044E" w:rsidRPr="00A952F9" w14:paraId="37C1B8A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1F84BC"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aMFSet.aMFRegionRef</w:t>
            </w:r>
          </w:p>
        </w:tc>
        <w:tc>
          <w:tcPr>
            <w:tcW w:w="4395" w:type="dxa"/>
            <w:tcBorders>
              <w:top w:val="single" w:sz="4" w:space="0" w:color="auto"/>
              <w:left w:val="single" w:sz="4" w:space="0" w:color="auto"/>
              <w:bottom w:val="single" w:sz="4" w:space="0" w:color="auto"/>
              <w:right w:val="single" w:sz="4" w:space="0" w:color="auto"/>
            </w:tcBorders>
          </w:tcPr>
          <w:p w14:paraId="1E341124" w14:textId="77777777" w:rsidR="0091044E" w:rsidRPr="00A952F9" w:rsidRDefault="0091044E" w:rsidP="0091044E">
            <w:pPr>
              <w:pStyle w:val="TAL"/>
              <w:keepNext w:val="0"/>
              <w:widowControl w:val="0"/>
              <w:rPr>
                <w:rFonts w:cs="Arial"/>
              </w:rPr>
            </w:pPr>
            <w:r w:rsidRPr="00A952F9">
              <w:rPr>
                <w:rFonts w:cs="Arial"/>
              </w:rPr>
              <w:t>This is the DN of AMFRegion</w:t>
            </w:r>
            <w:r w:rsidRPr="00A952F9">
              <w:rPr>
                <w:rFonts w:ascii="Courier New" w:hAnsi="Courier New"/>
              </w:rPr>
              <w:t xml:space="preserve"> </w:t>
            </w:r>
            <w:r w:rsidRPr="00A952F9">
              <w:rPr>
                <w:rFonts w:cs="Arial"/>
              </w:rPr>
              <w:t>instance of the AMFSet. This holds a  DN of AMFRegion instance for which the AMFSet instance belongs to.</w:t>
            </w:r>
          </w:p>
          <w:p w14:paraId="4E825AAF" w14:textId="77777777" w:rsidR="0091044E" w:rsidRPr="00A952F9" w:rsidRDefault="0091044E" w:rsidP="0091044E">
            <w:pPr>
              <w:pStyle w:val="TAL"/>
              <w:keepNext w:val="0"/>
              <w:widowControl w:val="0"/>
              <w:rPr>
                <w:rFonts w:cs="Arial"/>
                <w:szCs w:val="18"/>
              </w:rPr>
            </w:pPr>
          </w:p>
          <w:p w14:paraId="79DDC5C9" w14:textId="77777777" w:rsidR="0091044E" w:rsidRPr="00A952F9" w:rsidRDefault="0091044E" w:rsidP="0091044E">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F9A488" w14:textId="77777777" w:rsidR="0091044E" w:rsidRPr="00A952F9" w:rsidRDefault="0091044E" w:rsidP="0091044E">
            <w:pPr>
              <w:pStyle w:val="TAL"/>
              <w:keepNext w:val="0"/>
              <w:widowControl w:val="0"/>
              <w:rPr>
                <w:rFonts w:cs="Arial"/>
                <w:szCs w:val="18"/>
              </w:rPr>
            </w:pPr>
            <w:r w:rsidRPr="00A952F9">
              <w:rPr>
                <w:rFonts w:cs="Arial"/>
                <w:szCs w:val="18"/>
              </w:rPr>
              <w:t>type: DN</w:t>
            </w:r>
          </w:p>
          <w:p w14:paraId="4329E0A1" w14:textId="77777777" w:rsidR="0091044E" w:rsidRPr="00A952F9" w:rsidRDefault="0091044E" w:rsidP="0091044E">
            <w:pPr>
              <w:pStyle w:val="TAL"/>
              <w:keepNext w:val="0"/>
              <w:widowControl w:val="0"/>
              <w:rPr>
                <w:rFonts w:cs="Arial"/>
                <w:szCs w:val="18"/>
              </w:rPr>
            </w:pPr>
            <w:r w:rsidRPr="00A952F9">
              <w:rPr>
                <w:rFonts w:cs="Arial"/>
                <w:szCs w:val="18"/>
              </w:rPr>
              <w:t>multiplicity: 0..1</w:t>
            </w:r>
          </w:p>
          <w:p w14:paraId="389B578E" w14:textId="77777777" w:rsidR="0091044E" w:rsidRPr="00A952F9" w:rsidRDefault="0091044E" w:rsidP="0091044E">
            <w:pPr>
              <w:pStyle w:val="TAL"/>
              <w:keepNext w:val="0"/>
              <w:widowControl w:val="0"/>
              <w:rPr>
                <w:rFonts w:cs="Arial"/>
                <w:szCs w:val="18"/>
              </w:rPr>
            </w:pPr>
            <w:r w:rsidRPr="00A952F9">
              <w:rPr>
                <w:rFonts w:cs="Arial"/>
                <w:szCs w:val="18"/>
              </w:rPr>
              <w:t>isOrdered: N/A</w:t>
            </w:r>
          </w:p>
          <w:p w14:paraId="3A7ABEF9" w14:textId="77777777" w:rsidR="0091044E" w:rsidRPr="00A952F9" w:rsidRDefault="0091044E" w:rsidP="0091044E">
            <w:pPr>
              <w:pStyle w:val="TAL"/>
              <w:keepNext w:val="0"/>
              <w:widowControl w:val="0"/>
              <w:rPr>
                <w:rFonts w:cs="Arial"/>
                <w:szCs w:val="18"/>
              </w:rPr>
            </w:pPr>
            <w:r w:rsidRPr="00A952F9">
              <w:rPr>
                <w:rFonts w:cs="Arial"/>
                <w:szCs w:val="18"/>
              </w:rPr>
              <w:t>isUnique: N/A</w:t>
            </w:r>
          </w:p>
          <w:p w14:paraId="11FD2EE0" w14:textId="77777777" w:rsidR="0091044E" w:rsidRPr="00A952F9" w:rsidRDefault="0091044E" w:rsidP="0091044E">
            <w:pPr>
              <w:pStyle w:val="TAL"/>
              <w:keepNext w:val="0"/>
              <w:widowControl w:val="0"/>
              <w:rPr>
                <w:rFonts w:cs="Arial"/>
                <w:szCs w:val="18"/>
              </w:rPr>
            </w:pPr>
            <w:r w:rsidRPr="00A952F9">
              <w:rPr>
                <w:rFonts w:cs="Arial"/>
                <w:szCs w:val="18"/>
              </w:rPr>
              <w:t>defaultValue: None</w:t>
            </w:r>
          </w:p>
          <w:p w14:paraId="38FC07BD" w14:textId="77777777" w:rsidR="0091044E" w:rsidRPr="00A952F9" w:rsidRDefault="0091044E" w:rsidP="0091044E">
            <w:pPr>
              <w:pStyle w:val="TAL"/>
              <w:keepNext w:val="0"/>
              <w:rPr>
                <w:rFonts w:cs="Arial"/>
                <w:szCs w:val="18"/>
                <w:lang w:eastAsia="zh-CN"/>
              </w:rPr>
            </w:pPr>
            <w:r w:rsidRPr="00A952F9">
              <w:rPr>
                <w:rFonts w:cs="Arial"/>
                <w:szCs w:val="18"/>
              </w:rPr>
              <w:t>isNullable: False</w:t>
            </w:r>
          </w:p>
        </w:tc>
      </w:tr>
      <w:tr w:rsidR="0091044E" w:rsidRPr="00A952F9" w14:paraId="5C5D0FB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D4993C"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000754BD" w14:textId="77777777" w:rsidR="0091044E" w:rsidRPr="00A952F9" w:rsidRDefault="0091044E" w:rsidP="0091044E">
            <w:pPr>
              <w:pStyle w:val="TAL"/>
              <w:keepNext w:val="0"/>
              <w:widowControl w:val="0"/>
              <w:rPr>
                <w:rFonts w:cs="Arial"/>
              </w:rPr>
            </w:pPr>
            <w:r w:rsidRPr="00A952F9">
              <w:rPr>
                <w:rFonts w:cs="Arial"/>
              </w:rPr>
              <w:t xml:space="preserve">This is the DN of AMFSet. </w:t>
            </w:r>
          </w:p>
          <w:p w14:paraId="344A8425" w14:textId="77777777" w:rsidR="0091044E" w:rsidRPr="00A952F9" w:rsidRDefault="0091044E" w:rsidP="0091044E">
            <w:pPr>
              <w:pStyle w:val="TAL"/>
              <w:keepNext w:val="0"/>
              <w:widowControl w:val="0"/>
              <w:rPr>
                <w:rFonts w:cs="Arial"/>
                <w:szCs w:val="18"/>
              </w:rPr>
            </w:pPr>
          </w:p>
          <w:p w14:paraId="29BC3CBC" w14:textId="77777777" w:rsidR="0091044E" w:rsidRPr="00A952F9" w:rsidRDefault="0091044E" w:rsidP="0091044E">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572CFBD" w14:textId="77777777" w:rsidR="0091044E" w:rsidRPr="00A952F9" w:rsidRDefault="0091044E" w:rsidP="0091044E">
            <w:pPr>
              <w:pStyle w:val="TAL"/>
              <w:keepNext w:val="0"/>
              <w:widowControl w:val="0"/>
              <w:rPr>
                <w:rFonts w:cs="Arial"/>
                <w:szCs w:val="18"/>
              </w:rPr>
            </w:pPr>
            <w:r w:rsidRPr="00A952F9">
              <w:rPr>
                <w:rFonts w:cs="Arial"/>
                <w:szCs w:val="18"/>
              </w:rPr>
              <w:t>type: DN</w:t>
            </w:r>
          </w:p>
          <w:p w14:paraId="10985E87" w14:textId="77777777" w:rsidR="0091044E" w:rsidRPr="00A952F9" w:rsidRDefault="0091044E" w:rsidP="0091044E">
            <w:pPr>
              <w:pStyle w:val="TAL"/>
              <w:keepNext w:val="0"/>
              <w:widowControl w:val="0"/>
              <w:rPr>
                <w:rFonts w:cs="Arial"/>
                <w:szCs w:val="18"/>
              </w:rPr>
            </w:pPr>
            <w:r w:rsidRPr="00A952F9">
              <w:rPr>
                <w:rFonts w:cs="Arial"/>
                <w:szCs w:val="18"/>
              </w:rPr>
              <w:t>multiplicity: 0..1</w:t>
            </w:r>
          </w:p>
          <w:p w14:paraId="406F24DA" w14:textId="77777777" w:rsidR="0091044E" w:rsidRPr="00A952F9" w:rsidRDefault="0091044E" w:rsidP="0091044E">
            <w:pPr>
              <w:pStyle w:val="TAL"/>
              <w:keepNext w:val="0"/>
              <w:widowControl w:val="0"/>
              <w:rPr>
                <w:rFonts w:cs="Arial"/>
                <w:szCs w:val="18"/>
              </w:rPr>
            </w:pPr>
            <w:r w:rsidRPr="00A952F9">
              <w:rPr>
                <w:rFonts w:cs="Arial"/>
                <w:szCs w:val="18"/>
              </w:rPr>
              <w:t>isOrdered: N/A</w:t>
            </w:r>
          </w:p>
          <w:p w14:paraId="02E5A7CD" w14:textId="77777777" w:rsidR="0091044E" w:rsidRPr="00A952F9" w:rsidRDefault="0091044E" w:rsidP="0091044E">
            <w:pPr>
              <w:pStyle w:val="TAL"/>
              <w:keepNext w:val="0"/>
              <w:widowControl w:val="0"/>
              <w:rPr>
                <w:rFonts w:cs="Arial"/>
                <w:szCs w:val="18"/>
              </w:rPr>
            </w:pPr>
            <w:r w:rsidRPr="00A952F9">
              <w:rPr>
                <w:rFonts w:cs="Arial"/>
                <w:szCs w:val="18"/>
              </w:rPr>
              <w:t>isUnique: N/A</w:t>
            </w:r>
          </w:p>
          <w:p w14:paraId="3F630677" w14:textId="77777777" w:rsidR="0091044E" w:rsidRPr="00A952F9" w:rsidRDefault="0091044E" w:rsidP="0091044E">
            <w:pPr>
              <w:pStyle w:val="TAL"/>
              <w:keepNext w:val="0"/>
              <w:widowControl w:val="0"/>
              <w:rPr>
                <w:rFonts w:cs="Arial"/>
                <w:szCs w:val="18"/>
              </w:rPr>
            </w:pPr>
            <w:r w:rsidRPr="00A952F9">
              <w:rPr>
                <w:rFonts w:cs="Arial"/>
                <w:szCs w:val="18"/>
              </w:rPr>
              <w:t>defaultValue: None</w:t>
            </w:r>
          </w:p>
          <w:p w14:paraId="54FBD667" w14:textId="77777777" w:rsidR="0091044E" w:rsidRPr="00A952F9" w:rsidRDefault="0091044E" w:rsidP="0091044E">
            <w:pPr>
              <w:pStyle w:val="TAL"/>
              <w:keepNext w:val="0"/>
              <w:rPr>
                <w:rFonts w:cs="Arial"/>
                <w:szCs w:val="18"/>
                <w:lang w:eastAsia="zh-CN"/>
              </w:rPr>
            </w:pPr>
            <w:r w:rsidRPr="00A952F9">
              <w:rPr>
                <w:rFonts w:cs="Arial"/>
                <w:szCs w:val="18"/>
              </w:rPr>
              <w:t>isNullable: False</w:t>
            </w:r>
          </w:p>
        </w:tc>
      </w:tr>
      <w:tr w:rsidR="0091044E" w:rsidRPr="00A952F9" w14:paraId="79B9E68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31120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6A8DB756" w14:textId="77777777" w:rsidR="0091044E" w:rsidRPr="00A952F9" w:rsidRDefault="0091044E" w:rsidP="0091044E">
            <w:pPr>
              <w:pStyle w:val="TAL"/>
              <w:keepNext w:val="0"/>
              <w:widowControl w:val="0"/>
            </w:pPr>
            <w:r w:rsidRPr="00A952F9">
              <w:t xml:space="preserve">This holds a list of DN of AMFSet instances in the same AMFRegion instance. </w:t>
            </w:r>
          </w:p>
          <w:p w14:paraId="59BF56F3" w14:textId="77777777" w:rsidR="0091044E" w:rsidRPr="00A952F9" w:rsidRDefault="0091044E" w:rsidP="0091044E">
            <w:pPr>
              <w:pStyle w:val="TAL"/>
              <w:keepNext w:val="0"/>
              <w:widowControl w:val="0"/>
            </w:pPr>
          </w:p>
          <w:p w14:paraId="1C779A05" w14:textId="77777777" w:rsidR="0091044E" w:rsidRPr="00A952F9" w:rsidRDefault="0091044E" w:rsidP="0091044E">
            <w:pPr>
              <w:pStyle w:val="TAL"/>
              <w:keepNext w:val="0"/>
              <w:rPr>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35C8151" w14:textId="77777777" w:rsidR="0091044E" w:rsidRPr="00A952F9" w:rsidRDefault="0091044E" w:rsidP="0091044E">
            <w:pPr>
              <w:pStyle w:val="TAL"/>
              <w:keepNext w:val="0"/>
              <w:widowControl w:val="0"/>
              <w:rPr>
                <w:rFonts w:cs="Arial"/>
                <w:szCs w:val="18"/>
              </w:rPr>
            </w:pPr>
            <w:r w:rsidRPr="00A952F9">
              <w:rPr>
                <w:rFonts w:cs="Arial"/>
                <w:szCs w:val="18"/>
              </w:rPr>
              <w:t>type: DN</w:t>
            </w:r>
          </w:p>
          <w:p w14:paraId="7ED9CF8C" w14:textId="77777777" w:rsidR="0091044E" w:rsidRPr="00A952F9" w:rsidRDefault="0091044E" w:rsidP="0091044E">
            <w:pPr>
              <w:pStyle w:val="TAL"/>
              <w:keepNext w:val="0"/>
              <w:widowControl w:val="0"/>
              <w:rPr>
                <w:rFonts w:cs="Arial"/>
                <w:szCs w:val="18"/>
              </w:rPr>
            </w:pPr>
            <w:r w:rsidRPr="00A952F9">
              <w:rPr>
                <w:rFonts w:cs="Arial"/>
                <w:szCs w:val="18"/>
              </w:rPr>
              <w:t>multiplicity: *</w:t>
            </w:r>
          </w:p>
          <w:p w14:paraId="04FC26DF" w14:textId="77777777" w:rsidR="0091044E" w:rsidRPr="00A952F9" w:rsidRDefault="0091044E" w:rsidP="0091044E">
            <w:pPr>
              <w:pStyle w:val="TAL"/>
              <w:keepNext w:val="0"/>
              <w:widowControl w:val="0"/>
              <w:rPr>
                <w:rFonts w:cs="Arial"/>
                <w:szCs w:val="18"/>
              </w:rPr>
            </w:pPr>
            <w:r w:rsidRPr="00A952F9">
              <w:rPr>
                <w:rFonts w:cs="Arial"/>
                <w:szCs w:val="18"/>
              </w:rPr>
              <w:t>isOrdered: False</w:t>
            </w:r>
          </w:p>
          <w:p w14:paraId="586BF9F9" w14:textId="77777777" w:rsidR="0091044E" w:rsidRPr="00A952F9" w:rsidRDefault="0091044E" w:rsidP="0091044E">
            <w:pPr>
              <w:pStyle w:val="TAL"/>
              <w:keepNext w:val="0"/>
              <w:widowControl w:val="0"/>
              <w:rPr>
                <w:rFonts w:cs="Arial"/>
                <w:szCs w:val="18"/>
              </w:rPr>
            </w:pPr>
            <w:r w:rsidRPr="00A952F9">
              <w:rPr>
                <w:rFonts w:cs="Arial"/>
                <w:szCs w:val="18"/>
              </w:rPr>
              <w:t>isUnique: True</w:t>
            </w:r>
          </w:p>
          <w:p w14:paraId="4161B1CE" w14:textId="77777777" w:rsidR="0091044E" w:rsidRPr="00A952F9" w:rsidRDefault="0091044E" w:rsidP="0091044E">
            <w:pPr>
              <w:pStyle w:val="TAL"/>
              <w:keepNext w:val="0"/>
              <w:widowControl w:val="0"/>
              <w:rPr>
                <w:rFonts w:cs="Arial"/>
                <w:szCs w:val="18"/>
              </w:rPr>
            </w:pPr>
            <w:r w:rsidRPr="00A952F9">
              <w:rPr>
                <w:rFonts w:cs="Arial"/>
                <w:szCs w:val="18"/>
              </w:rPr>
              <w:t>defaultValue: None</w:t>
            </w:r>
          </w:p>
          <w:p w14:paraId="5BEEF856" w14:textId="77777777" w:rsidR="0091044E" w:rsidRPr="00A952F9" w:rsidRDefault="0091044E" w:rsidP="0091044E">
            <w:pPr>
              <w:pStyle w:val="TAL"/>
              <w:keepNext w:val="0"/>
              <w:rPr>
                <w:rFonts w:cs="Arial"/>
                <w:szCs w:val="18"/>
                <w:lang w:eastAsia="zh-CN"/>
              </w:rPr>
            </w:pPr>
            <w:r w:rsidRPr="00A952F9">
              <w:rPr>
                <w:rFonts w:cs="Arial"/>
                <w:szCs w:val="18"/>
              </w:rPr>
              <w:t>isNullable: False</w:t>
            </w:r>
          </w:p>
        </w:tc>
      </w:tr>
      <w:tr w:rsidR="0091044E" w:rsidRPr="00A952F9" w14:paraId="5FF40FE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CE1A2A" w14:textId="77777777" w:rsidR="0091044E" w:rsidRPr="00A952F9" w:rsidRDefault="0091044E" w:rsidP="0091044E">
            <w:pPr>
              <w:pStyle w:val="TAL"/>
              <w:keepNext w:val="0"/>
              <w:rPr>
                <w:rFonts w:ascii="Courier New" w:hAnsi="Courier New" w:cs="Courier New"/>
                <w:lang w:eastAsia="zh-CN"/>
              </w:rPr>
            </w:pPr>
            <w:r w:rsidRPr="00A952F9">
              <w:rPr>
                <w:rFonts w:ascii="Courier New" w:eastAsia="等线" w:hAnsi="Courier New" w:cs="Courier New"/>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5CCEBBF6"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This attribute indicates the DNS server address for the PDU Session (see clause 6.2.2.2 in TS 23.548 [78])</w:t>
            </w:r>
          </w:p>
          <w:p w14:paraId="020DAC34" w14:textId="77777777" w:rsidR="0091044E" w:rsidRPr="00A952F9" w:rsidRDefault="0091044E" w:rsidP="0091044E">
            <w:pPr>
              <w:keepLines/>
              <w:spacing w:after="0"/>
              <w:rPr>
                <w:rFonts w:ascii="Arial" w:eastAsia="等线" w:hAnsi="Arial"/>
                <w:sz w:val="18"/>
              </w:rPr>
            </w:pPr>
          </w:p>
          <w:p w14:paraId="61940694" w14:textId="77777777" w:rsidR="0091044E" w:rsidRPr="00A952F9" w:rsidRDefault="0091044E" w:rsidP="0091044E">
            <w:pPr>
              <w:pStyle w:val="TAL"/>
              <w:keepNext w:val="0"/>
              <w:rPr>
                <w:lang w:eastAsia="zh-CN"/>
              </w:rPr>
            </w:pPr>
            <w:r w:rsidRPr="00A952F9">
              <w:rPr>
                <w:rFonts w:eastAsia="等线"/>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06CD44BF"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type: String</w:t>
            </w:r>
          </w:p>
          <w:p w14:paraId="0BD309DD"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multiplicity: 1</w:t>
            </w:r>
          </w:p>
          <w:p w14:paraId="3A2E18C9"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isOrdered: N/A</w:t>
            </w:r>
          </w:p>
          <w:p w14:paraId="1579A506"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isUnique: N/A</w:t>
            </w:r>
          </w:p>
          <w:p w14:paraId="76BC8E06"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3AA17AE2" w14:textId="77777777" w:rsidR="0091044E" w:rsidRPr="00A952F9" w:rsidRDefault="0091044E" w:rsidP="0091044E">
            <w:pPr>
              <w:pStyle w:val="TAL"/>
              <w:keepNext w:val="0"/>
              <w:rPr>
                <w:rFonts w:cs="Arial"/>
                <w:szCs w:val="18"/>
                <w:lang w:eastAsia="zh-CN"/>
              </w:rPr>
            </w:pPr>
            <w:r w:rsidRPr="00A952F9">
              <w:rPr>
                <w:rFonts w:eastAsia="等线" w:cs="Arial"/>
                <w:szCs w:val="18"/>
              </w:rPr>
              <w:t>isNullable: False</w:t>
            </w:r>
          </w:p>
        </w:tc>
      </w:tr>
      <w:tr w:rsidR="0091044E" w:rsidRPr="00A952F9" w14:paraId="3CE1AC4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429E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22"/>
              </w:rPr>
              <w:t>NsacfInfoSnssai.</w:t>
            </w:r>
            <w:r w:rsidRPr="00A952F9">
              <w:rPr>
                <w:rFonts w:ascii="Courier New" w:hAnsi="Courier New" w:cs="Courier New"/>
                <w:sz w:val="20"/>
                <w:szCs w:val="22"/>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6D975F59"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ascii="Arial" w:eastAsia="等线" w:hAnsi="Arial"/>
                <w:sz w:val="18"/>
              </w:rPr>
              <w:t>It defines the maximum number of concurrent PDU sessions supported by the network slic. This number could be derived from maxNumberofPDUSessions defined in corresponding SliceProfile.</w:t>
            </w:r>
          </w:p>
          <w:p w14:paraId="6331C587" w14:textId="77777777" w:rsidR="0091044E" w:rsidRPr="00A952F9" w:rsidRDefault="0091044E" w:rsidP="0091044E">
            <w:pPr>
              <w:pStyle w:val="TAL"/>
              <w:keepNext w:val="0"/>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0773B0F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7C590DA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F6CDD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E6C67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FBC0C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C427726" w14:textId="77777777" w:rsidR="0091044E" w:rsidRPr="00A952F9" w:rsidRDefault="0091044E" w:rsidP="0091044E">
            <w:pPr>
              <w:pStyle w:val="TAL"/>
              <w:keepNext w:val="0"/>
              <w:rPr>
                <w:rFonts w:cs="Arial"/>
                <w:szCs w:val="18"/>
                <w:lang w:eastAsia="zh-CN"/>
              </w:rPr>
            </w:pPr>
            <w:r w:rsidRPr="00A952F9">
              <w:rPr>
                <w:rFonts w:cs="Arial"/>
                <w:szCs w:val="18"/>
              </w:rPr>
              <w:t>isNullable: False</w:t>
            </w:r>
          </w:p>
        </w:tc>
      </w:tr>
      <w:tr w:rsidR="0091044E" w:rsidRPr="00A952F9" w14:paraId="5BF3A4F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9AA723"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cs="Courier New"/>
                <w:szCs w:val="22"/>
              </w:rPr>
              <w:t>eASServiceArea</w:t>
            </w:r>
          </w:p>
        </w:tc>
        <w:tc>
          <w:tcPr>
            <w:tcW w:w="4395" w:type="dxa"/>
            <w:tcBorders>
              <w:top w:val="single" w:sz="4" w:space="0" w:color="auto"/>
              <w:left w:val="single" w:sz="4" w:space="0" w:color="auto"/>
              <w:bottom w:val="single" w:sz="4" w:space="0" w:color="auto"/>
              <w:right w:val="single" w:sz="4" w:space="0" w:color="auto"/>
            </w:tcBorders>
          </w:tcPr>
          <w:p w14:paraId="200ABBEA" w14:textId="77777777" w:rsidR="0091044E" w:rsidRPr="00A952F9" w:rsidRDefault="0091044E" w:rsidP="0091044E">
            <w:pPr>
              <w:pStyle w:val="TAH"/>
              <w:keepNext w:val="0"/>
              <w:jc w:val="left"/>
              <w:rPr>
                <w:b w:val="0"/>
              </w:rPr>
            </w:pPr>
            <w:r w:rsidRPr="00A952F9">
              <w:rPr>
                <w:b w:val="0"/>
              </w:rPr>
              <w:t>This parameter defines the EAS service area (see clause 7.3.3.6 in TS 23.558 [81]).</w:t>
            </w:r>
          </w:p>
          <w:p w14:paraId="56D7BD73" w14:textId="77777777" w:rsidR="0091044E" w:rsidRPr="00A952F9" w:rsidRDefault="0091044E" w:rsidP="0091044E">
            <w:pPr>
              <w:pStyle w:val="TAH"/>
              <w:keepNext w:val="0"/>
              <w:jc w:val="left"/>
              <w:rPr>
                <w:b w:val="0"/>
              </w:rPr>
            </w:pPr>
          </w:p>
          <w:p w14:paraId="2D8BBC85"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4CC08B1" w14:textId="77777777" w:rsidR="0091044E" w:rsidRPr="00A952F9" w:rsidRDefault="0091044E" w:rsidP="0091044E">
            <w:pPr>
              <w:pStyle w:val="TAH"/>
              <w:keepNext w:val="0"/>
              <w:jc w:val="left"/>
              <w:rPr>
                <w:rFonts w:cs="Arial"/>
                <w:b w:val="0"/>
                <w:szCs w:val="18"/>
              </w:rPr>
            </w:pPr>
            <w:r w:rsidRPr="00A952F9">
              <w:rPr>
                <w:rFonts w:cs="Arial"/>
                <w:b w:val="0"/>
                <w:szCs w:val="18"/>
              </w:rPr>
              <w:t>type: ServingLocation</w:t>
            </w:r>
          </w:p>
          <w:p w14:paraId="027647FE" w14:textId="77777777" w:rsidR="0091044E" w:rsidRPr="00A952F9" w:rsidRDefault="0091044E" w:rsidP="0091044E">
            <w:pPr>
              <w:pStyle w:val="TAH"/>
              <w:keepNext w:val="0"/>
              <w:jc w:val="left"/>
              <w:rPr>
                <w:rFonts w:cs="Arial"/>
                <w:b w:val="0"/>
                <w:szCs w:val="18"/>
              </w:rPr>
            </w:pPr>
            <w:r w:rsidRPr="00A952F9">
              <w:rPr>
                <w:rFonts w:cs="Arial"/>
                <w:b w:val="0"/>
                <w:szCs w:val="18"/>
              </w:rPr>
              <w:t>multiplicity: 1</w:t>
            </w:r>
          </w:p>
          <w:p w14:paraId="0EB49F03" w14:textId="77777777" w:rsidR="0091044E" w:rsidRPr="00A952F9" w:rsidRDefault="0091044E" w:rsidP="0091044E">
            <w:pPr>
              <w:pStyle w:val="TAH"/>
              <w:keepNext w:val="0"/>
              <w:jc w:val="left"/>
              <w:rPr>
                <w:rFonts w:cs="Arial"/>
                <w:b w:val="0"/>
                <w:szCs w:val="18"/>
              </w:rPr>
            </w:pPr>
            <w:r w:rsidRPr="00A952F9">
              <w:rPr>
                <w:rFonts w:cs="Arial"/>
                <w:b w:val="0"/>
                <w:szCs w:val="18"/>
              </w:rPr>
              <w:t>isOrdered: N/A</w:t>
            </w:r>
          </w:p>
          <w:p w14:paraId="4244F15C" w14:textId="77777777" w:rsidR="0091044E" w:rsidRPr="00A952F9" w:rsidRDefault="0091044E" w:rsidP="0091044E">
            <w:pPr>
              <w:pStyle w:val="TAH"/>
              <w:keepNext w:val="0"/>
              <w:jc w:val="left"/>
              <w:rPr>
                <w:rFonts w:cs="Arial"/>
                <w:b w:val="0"/>
                <w:szCs w:val="18"/>
              </w:rPr>
            </w:pPr>
            <w:r w:rsidRPr="00A952F9">
              <w:rPr>
                <w:rFonts w:cs="Arial"/>
                <w:b w:val="0"/>
                <w:szCs w:val="18"/>
              </w:rPr>
              <w:t>isUnique: N/A</w:t>
            </w:r>
          </w:p>
          <w:p w14:paraId="69EC3AE6" w14:textId="77777777" w:rsidR="0091044E" w:rsidRPr="00A952F9" w:rsidRDefault="0091044E" w:rsidP="0091044E">
            <w:pPr>
              <w:pStyle w:val="TAH"/>
              <w:keepNext w:val="0"/>
              <w:jc w:val="left"/>
              <w:rPr>
                <w:rFonts w:cs="Arial"/>
                <w:b w:val="0"/>
                <w:szCs w:val="18"/>
              </w:rPr>
            </w:pPr>
            <w:r w:rsidRPr="00A952F9">
              <w:rPr>
                <w:rFonts w:cs="Arial"/>
                <w:b w:val="0"/>
                <w:szCs w:val="18"/>
              </w:rPr>
              <w:t>defaultValue: None</w:t>
            </w:r>
          </w:p>
          <w:p w14:paraId="269C79A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B6636E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0C01B4"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cs="Courier New"/>
                <w:szCs w:val="22"/>
              </w:rPr>
              <w:t>eESServiceArea</w:t>
            </w:r>
          </w:p>
        </w:tc>
        <w:tc>
          <w:tcPr>
            <w:tcW w:w="4395" w:type="dxa"/>
            <w:tcBorders>
              <w:top w:val="single" w:sz="4" w:space="0" w:color="auto"/>
              <w:left w:val="single" w:sz="4" w:space="0" w:color="auto"/>
              <w:bottom w:val="single" w:sz="4" w:space="0" w:color="auto"/>
              <w:right w:val="single" w:sz="4" w:space="0" w:color="auto"/>
            </w:tcBorders>
          </w:tcPr>
          <w:p w14:paraId="40AA20CB" w14:textId="77777777" w:rsidR="0091044E" w:rsidRPr="00A952F9" w:rsidRDefault="0091044E" w:rsidP="0091044E">
            <w:pPr>
              <w:pStyle w:val="TAH"/>
              <w:keepNext w:val="0"/>
              <w:jc w:val="left"/>
              <w:rPr>
                <w:b w:val="0"/>
              </w:rPr>
            </w:pPr>
            <w:r w:rsidRPr="00A952F9">
              <w:rPr>
                <w:b w:val="0"/>
              </w:rPr>
              <w:t>This parameter defines the EES service area (see clause 7.3.3.5 in TS 23.558 [81]).</w:t>
            </w:r>
          </w:p>
          <w:p w14:paraId="59B8F3BF" w14:textId="77777777" w:rsidR="0091044E" w:rsidRPr="00A952F9" w:rsidRDefault="0091044E" w:rsidP="0091044E">
            <w:pPr>
              <w:pStyle w:val="TAH"/>
              <w:keepNext w:val="0"/>
              <w:jc w:val="left"/>
              <w:rPr>
                <w:b w:val="0"/>
              </w:rPr>
            </w:pPr>
          </w:p>
          <w:p w14:paraId="276BC4B9"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C66BAFB" w14:textId="77777777" w:rsidR="0091044E" w:rsidRPr="00A952F9" w:rsidRDefault="0091044E" w:rsidP="0091044E">
            <w:pPr>
              <w:pStyle w:val="TAH"/>
              <w:keepNext w:val="0"/>
              <w:jc w:val="left"/>
              <w:rPr>
                <w:rFonts w:cs="Arial"/>
                <w:b w:val="0"/>
                <w:szCs w:val="18"/>
              </w:rPr>
            </w:pPr>
            <w:r w:rsidRPr="00A952F9">
              <w:rPr>
                <w:rFonts w:cs="Arial"/>
                <w:b w:val="0"/>
                <w:szCs w:val="18"/>
              </w:rPr>
              <w:t>type: ServingLocation</w:t>
            </w:r>
          </w:p>
          <w:p w14:paraId="3C201DDA" w14:textId="77777777" w:rsidR="0091044E" w:rsidRPr="00A952F9" w:rsidRDefault="0091044E" w:rsidP="0091044E">
            <w:pPr>
              <w:pStyle w:val="TAH"/>
              <w:keepNext w:val="0"/>
              <w:jc w:val="left"/>
              <w:rPr>
                <w:rFonts w:cs="Arial"/>
                <w:b w:val="0"/>
                <w:szCs w:val="18"/>
              </w:rPr>
            </w:pPr>
            <w:r w:rsidRPr="00A952F9">
              <w:rPr>
                <w:rFonts w:cs="Arial"/>
                <w:b w:val="0"/>
                <w:szCs w:val="18"/>
              </w:rPr>
              <w:t>multiplicity: 1</w:t>
            </w:r>
          </w:p>
          <w:p w14:paraId="372618FA" w14:textId="77777777" w:rsidR="0091044E" w:rsidRPr="00A952F9" w:rsidRDefault="0091044E" w:rsidP="0091044E">
            <w:pPr>
              <w:pStyle w:val="TAH"/>
              <w:keepNext w:val="0"/>
              <w:jc w:val="left"/>
              <w:rPr>
                <w:rFonts w:cs="Arial"/>
                <w:b w:val="0"/>
                <w:szCs w:val="18"/>
              </w:rPr>
            </w:pPr>
            <w:r w:rsidRPr="00A952F9">
              <w:rPr>
                <w:rFonts w:cs="Arial"/>
                <w:b w:val="0"/>
                <w:szCs w:val="18"/>
              </w:rPr>
              <w:t>isOrdered: N/A</w:t>
            </w:r>
          </w:p>
          <w:p w14:paraId="4B98EE0F" w14:textId="77777777" w:rsidR="0091044E" w:rsidRPr="00A952F9" w:rsidRDefault="0091044E" w:rsidP="0091044E">
            <w:pPr>
              <w:pStyle w:val="TAH"/>
              <w:keepNext w:val="0"/>
              <w:jc w:val="left"/>
              <w:rPr>
                <w:rFonts w:cs="Arial"/>
                <w:b w:val="0"/>
                <w:szCs w:val="18"/>
              </w:rPr>
            </w:pPr>
            <w:r w:rsidRPr="00A952F9">
              <w:rPr>
                <w:rFonts w:cs="Arial"/>
                <w:b w:val="0"/>
                <w:szCs w:val="18"/>
              </w:rPr>
              <w:t>isUnique: N/A</w:t>
            </w:r>
          </w:p>
          <w:p w14:paraId="44F19AFA" w14:textId="77777777" w:rsidR="0091044E" w:rsidRPr="00A952F9" w:rsidRDefault="0091044E" w:rsidP="0091044E">
            <w:pPr>
              <w:pStyle w:val="TAH"/>
              <w:keepNext w:val="0"/>
              <w:jc w:val="left"/>
              <w:rPr>
                <w:rFonts w:cs="Arial"/>
                <w:b w:val="0"/>
                <w:szCs w:val="18"/>
              </w:rPr>
            </w:pPr>
            <w:r w:rsidRPr="00A952F9">
              <w:rPr>
                <w:rFonts w:cs="Arial"/>
                <w:b w:val="0"/>
                <w:szCs w:val="18"/>
              </w:rPr>
              <w:t>defaultValue: None</w:t>
            </w:r>
          </w:p>
          <w:p w14:paraId="03D3476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02F997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55B7AC"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cs="Courier New"/>
                <w:szCs w:val="22"/>
              </w:rPr>
              <w:t>eDNServiceArea</w:t>
            </w:r>
          </w:p>
        </w:tc>
        <w:tc>
          <w:tcPr>
            <w:tcW w:w="4395" w:type="dxa"/>
            <w:tcBorders>
              <w:top w:val="single" w:sz="4" w:space="0" w:color="auto"/>
              <w:left w:val="single" w:sz="4" w:space="0" w:color="auto"/>
              <w:bottom w:val="single" w:sz="4" w:space="0" w:color="auto"/>
              <w:right w:val="single" w:sz="4" w:space="0" w:color="auto"/>
            </w:tcBorders>
          </w:tcPr>
          <w:p w14:paraId="22744DAD" w14:textId="77777777" w:rsidR="0091044E" w:rsidRPr="00A952F9" w:rsidRDefault="0091044E" w:rsidP="0091044E">
            <w:pPr>
              <w:pStyle w:val="TAH"/>
              <w:keepNext w:val="0"/>
              <w:jc w:val="left"/>
              <w:rPr>
                <w:b w:val="0"/>
              </w:rPr>
            </w:pPr>
            <w:r w:rsidRPr="00A952F9">
              <w:rPr>
                <w:b w:val="0"/>
              </w:rPr>
              <w:t>This parameter defines the EDN service area (see clause 7.3.3.4 in TS 23.558 [81]).</w:t>
            </w:r>
          </w:p>
          <w:p w14:paraId="62D4B9FE" w14:textId="77777777" w:rsidR="0091044E" w:rsidRPr="00A952F9" w:rsidRDefault="0091044E" w:rsidP="0091044E">
            <w:pPr>
              <w:pStyle w:val="TAH"/>
              <w:keepNext w:val="0"/>
              <w:jc w:val="left"/>
              <w:rPr>
                <w:b w:val="0"/>
              </w:rPr>
            </w:pPr>
          </w:p>
          <w:p w14:paraId="15F01E71"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7CC8E5F" w14:textId="77777777" w:rsidR="0091044E" w:rsidRPr="00A952F9" w:rsidRDefault="0091044E" w:rsidP="0091044E">
            <w:pPr>
              <w:pStyle w:val="TAH"/>
              <w:keepNext w:val="0"/>
              <w:jc w:val="left"/>
              <w:rPr>
                <w:rFonts w:cs="Arial"/>
                <w:b w:val="0"/>
                <w:szCs w:val="18"/>
              </w:rPr>
            </w:pPr>
            <w:r w:rsidRPr="00A952F9">
              <w:rPr>
                <w:rFonts w:cs="Arial"/>
                <w:b w:val="0"/>
                <w:szCs w:val="18"/>
              </w:rPr>
              <w:t>type: ServingLocation</w:t>
            </w:r>
          </w:p>
          <w:p w14:paraId="3D7EAAA1" w14:textId="77777777" w:rsidR="0091044E" w:rsidRPr="00A952F9" w:rsidRDefault="0091044E" w:rsidP="0091044E">
            <w:pPr>
              <w:pStyle w:val="TAH"/>
              <w:keepNext w:val="0"/>
              <w:jc w:val="left"/>
              <w:rPr>
                <w:rFonts w:cs="Arial"/>
                <w:b w:val="0"/>
                <w:szCs w:val="18"/>
              </w:rPr>
            </w:pPr>
            <w:r w:rsidRPr="00A952F9">
              <w:rPr>
                <w:rFonts w:cs="Arial"/>
                <w:b w:val="0"/>
                <w:szCs w:val="18"/>
              </w:rPr>
              <w:t>multiplicity: 1</w:t>
            </w:r>
          </w:p>
          <w:p w14:paraId="3F64AD58" w14:textId="77777777" w:rsidR="0091044E" w:rsidRPr="00A952F9" w:rsidRDefault="0091044E" w:rsidP="0091044E">
            <w:pPr>
              <w:pStyle w:val="TAH"/>
              <w:keepNext w:val="0"/>
              <w:jc w:val="left"/>
              <w:rPr>
                <w:rFonts w:cs="Arial"/>
                <w:b w:val="0"/>
                <w:szCs w:val="18"/>
              </w:rPr>
            </w:pPr>
            <w:r w:rsidRPr="00A952F9">
              <w:rPr>
                <w:rFonts w:cs="Arial"/>
                <w:b w:val="0"/>
                <w:szCs w:val="18"/>
              </w:rPr>
              <w:t>isOrdered: N/A</w:t>
            </w:r>
          </w:p>
          <w:p w14:paraId="145ACE0E" w14:textId="77777777" w:rsidR="0091044E" w:rsidRPr="00A952F9" w:rsidRDefault="0091044E" w:rsidP="0091044E">
            <w:pPr>
              <w:pStyle w:val="TAH"/>
              <w:keepNext w:val="0"/>
              <w:jc w:val="left"/>
              <w:rPr>
                <w:rFonts w:cs="Arial"/>
                <w:b w:val="0"/>
                <w:szCs w:val="18"/>
              </w:rPr>
            </w:pPr>
            <w:r w:rsidRPr="00A952F9">
              <w:rPr>
                <w:rFonts w:cs="Arial"/>
                <w:b w:val="0"/>
                <w:szCs w:val="18"/>
              </w:rPr>
              <w:t>isUnique: N/A</w:t>
            </w:r>
          </w:p>
          <w:p w14:paraId="7A9FB4B1" w14:textId="77777777" w:rsidR="0091044E" w:rsidRPr="00A952F9" w:rsidRDefault="0091044E" w:rsidP="0091044E">
            <w:pPr>
              <w:pStyle w:val="TAH"/>
              <w:keepNext w:val="0"/>
              <w:jc w:val="left"/>
              <w:rPr>
                <w:rFonts w:cs="Arial"/>
                <w:b w:val="0"/>
                <w:szCs w:val="18"/>
              </w:rPr>
            </w:pPr>
            <w:r w:rsidRPr="00A952F9">
              <w:rPr>
                <w:rFonts w:cs="Arial"/>
                <w:b w:val="0"/>
                <w:szCs w:val="18"/>
              </w:rPr>
              <w:t>defaultValue: None</w:t>
            </w:r>
          </w:p>
          <w:p w14:paraId="5BE3E0B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EB1F43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1FB97B"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551B8D8E" w14:textId="77777777" w:rsidR="0091044E" w:rsidRPr="00A952F9" w:rsidRDefault="0091044E" w:rsidP="0091044E">
            <w:pPr>
              <w:pStyle w:val="TAL"/>
              <w:keepNext w:val="0"/>
              <w:rPr>
                <w:rFonts w:eastAsia="等线"/>
                <w:lang w:eastAsia="zh-CN"/>
              </w:rPr>
            </w:pPr>
            <w:r w:rsidRPr="00A952F9">
              <w:rPr>
                <w:rFonts w:eastAsia="等线"/>
              </w:rPr>
              <w:t xml:space="preserve">The attribute specifies a list of </w:t>
            </w:r>
            <w:r w:rsidRPr="00A952F9">
              <w:rPr>
                <w:rFonts w:eastAsia="等线"/>
                <w:lang w:eastAsia="zh-CN"/>
              </w:rPr>
              <w:t xml:space="preserve">5GCNfConnInfo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.3.120). </w:t>
            </w:r>
            <w:r w:rsidRPr="00A952F9">
              <w:rPr>
                <w:rFonts w:eastAsia="等线"/>
                <w:lang w:eastAsia="zh-CN"/>
              </w:rPr>
              <w:t>It is used to provide 5GC NFs, such as PCF, NEF, SCEF, that are connected EDN NFs, such as EAS, EES, and ECS.</w:t>
            </w:r>
          </w:p>
          <w:p w14:paraId="1D1273AE" w14:textId="77777777" w:rsidR="0091044E" w:rsidRPr="00A952F9" w:rsidRDefault="0091044E" w:rsidP="0091044E">
            <w:pPr>
              <w:pStyle w:val="TAL"/>
              <w:keepNext w:val="0"/>
              <w:rPr>
                <w:rFonts w:eastAsia="等线"/>
              </w:rPr>
            </w:pPr>
          </w:p>
          <w:p w14:paraId="67EC8DAF"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9046A9B" w14:textId="77777777" w:rsidR="0091044E" w:rsidRPr="00A952F9" w:rsidRDefault="0091044E" w:rsidP="0091044E">
            <w:pPr>
              <w:keepLines/>
              <w:spacing w:after="0"/>
              <w:rPr>
                <w:rFonts w:ascii="Arial" w:eastAsia="等线" w:hAnsi="Arial" w:cs="Arial"/>
                <w:sz w:val="18"/>
                <w:szCs w:val="18"/>
                <w:lang w:eastAsia="zh-CN"/>
              </w:rPr>
            </w:pPr>
            <w:r w:rsidRPr="00A952F9">
              <w:rPr>
                <w:rFonts w:ascii="Arial" w:eastAsia="等线" w:hAnsi="Arial" w:cs="Arial"/>
                <w:sz w:val="18"/>
                <w:szCs w:val="18"/>
              </w:rPr>
              <w:t>type: 5GCNfConnEcm</w:t>
            </w:r>
            <w:r w:rsidRPr="00A952F9">
              <w:rPr>
                <w:rFonts w:ascii="Arial" w:eastAsia="等线" w:hAnsi="Arial" w:cs="Arial"/>
                <w:sz w:val="18"/>
                <w:szCs w:val="18"/>
                <w:lang w:eastAsia="zh-CN"/>
              </w:rPr>
              <w:t>Info</w:t>
            </w:r>
          </w:p>
          <w:p w14:paraId="397ABC10"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 xml:space="preserve">multiplicity: </w:t>
            </w:r>
            <w:r w:rsidRPr="00A952F9">
              <w:rPr>
                <w:rFonts w:ascii="Arial" w:eastAsia="等线" w:hAnsi="Arial" w:cs="Arial"/>
                <w:snapToGrid w:val="0"/>
                <w:sz w:val="18"/>
                <w:szCs w:val="18"/>
              </w:rPr>
              <w:t>1..*</w:t>
            </w:r>
          </w:p>
          <w:p w14:paraId="348D801D"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isOrdered: False</w:t>
            </w:r>
          </w:p>
          <w:p w14:paraId="3378AB42"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isUnique: True</w:t>
            </w:r>
          </w:p>
          <w:p w14:paraId="374ECAD5"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64C82EA2" w14:textId="77777777" w:rsidR="0091044E" w:rsidRPr="00A952F9" w:rsidRDefault="0091044E" w:rsidP="0091044E">
            <w:pPr>
              <w:keepLines/>
              <w:spacing w:after="0"/>
              <w:rPr>
                <w:rFonts w:ascii="Arial" w:hAnsi="Arial" w:cs="Arial"/>
                <w:sz w:val="18"/>
                <w:szCs w:val="18"/>
              </w:rPr>
            </w:pPr>
            <w:r w:rsidRPr="00A952F9">
              <w:rPr>
                <w:rFonts w:ascii="Arial" w:eastAsia="等线" w:hAnsi="Arial" w:cs="Arial"/>
                <w:sz w:val="18"/>
                <w:szCs w:val="18"/>
              </w:rPr>
              <w:t>isNullable: False</w:t>
            </w:r>
          </w:p>
        </w:tc>
      </w:tr>
      <w:tr w:rsidR="0091044E" w:rsidRPr="00A952F9" w14:paraId="440A2CA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F2A305"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6664C3C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a NF instance.</w:t>
            </w:r>
          </w:p>
          <w:p w14:paraId="42B724F3"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cs="Arial"/>
                <w:szCs w:val="18"/>
                <w:lang w:eastAsia="zh-CN"/>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071143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3C5AAC0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7D858C6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7678CA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A8ACE3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A16B42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570176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5F3557"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408E396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 NF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2B3DD6E0"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6925C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22DABA9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C357D1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B0C985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D3D62A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6FD7B4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E51B2D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3DDF59"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48AE1D84" w14:textId="77777777" w:rsidR="0091044E" w:rsidRPr="00A952F9" w:rsidRDefault="0091044E" w:rsidP="0091044E">
            <w:pPr>
              <w:keepLines/>
              <w:spacing w:after="0"/>
              <w:rPr>
                <w:rFonts w:ascii="Arial" w:hAnsi="Arial" w:cs="Arial"/>
                <w:sz w:val="18"/>
                <w:szCs w:val="18"/>
                <w:lang w:eastAsia="zh-CN"/>
              </w:rPr>
            </w:pPr>
            <w:r w:rsidRPr="00A952F9">
              <w:rPr>
                <w:rFonts w:ascii="Arial" w:hAnsi="Arial" w:cs="Arial"/>
                <w:sz w:val="18"/>
                <w:szCs w:val="18"/>
                <w:lang w:eastAsia="zh-CN"/>
              </w:rPr>
              <w:t>This attribute holds the DN of a NF instance.</w:t>
            </w:r>
          </w:p>
          <w:p w14:paraId="5AAF3608" w14:textId="77777777" w:rsidR="0091044E" w:rsidRPr="00A952F9" w:rsidRDefault="0091044E" w:rsidP="0091044E">
            <w:pPr>
              <w:pStyle w:val="TAL"/>
              <w:keepNext w:val="0"/>
              <w:rPr>
                <w:rFonts w:cs="Arial"/>
                <w:szCs w:val="18"/>
                <w:lang w:eastAsia="zh-CN"/>
              </w:rPr>
            </w:pPr>
          </w:p>
          <w:p w14:paraId="0EB8AC06"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DAC10DC" w14:textId="77777777" w:rsidR="0091044E" w:rsidRPr="00A952F9" w:rsidRDefault="0091044E" w:rsidP="0091044E">
            <w:pPr>
              <w:pStyle w:val="TAL"/>
              <w:keepNext w:val="0"/>
              <w:widowControl w:val="0"/>
              <w:rPr>
                <w:rFonts w:cs="Arial"/>
                <w:szCs w:val="18"/>
              </w:rPr>
            </w:pPr>
            <w:r w:rsidRPr="00A952F9">
              <w:rPr>
                <w:rFonts w:cs="Arial"/>
                <w:szCs w:val="18"/>
              </w:rPr>
              <w:t>type: DN</w:t>
            </w:r>
          </w:p>
          <w:p w14:paraId="2D0FA7FB" w14:textId="77777777" w:rsidR="0091044E" w:rsidRPr="00A952F9" w:rsidRDefault="0091044E" w:rsidP="0091044E">
            <w:pPr>
              <w:pStyle w:val="TAL"/>
              <w:keepNext w:val="0"/>
              <w:widowControl w:val="0"/>
              <w:rPr>
                <w:rFonts w:cs="Arial"/>
                <w:szCs w:val="18"/>
              </w:rPr>
            </w:pPr>
            <w:r w:rsidRPr="00A952F9">
              <w:rPr>
                <w:rFonts w:cs="Arial"/>
                <w:szCs w:val="18"/>
              </w:rPr>
              <w:t>multiplicity: 0..1</w:t>
            </w:r>
          </w:p>
          <w:p w14:paraId="4CAC1CC7" w14:textId="77777777" w:rsidR="0091044E" w:rsidRPr="00A952F9" w:rsidRDefault="0091044E" w:rsidP="0091044E">
            <w:pPr>
              <w:pStyle w:val="TAL"/>
              <w:keepNext w:val="0"/>
              <w:widowControl w:val="0"/>
              <w:rPr>
                <w:rFonts w:cs="Arial"/>
                <w:szCs w:val="18"/>
              </w:rPr>
            </w:pPr>
            <w:r w:rsidRPr="00A952F9">
              <w:rPr>
                <w:rFonts w:cs="Arial"/>
                <w:szCs w:val="18"/>
              </w:rPr>
              <w:t>isOrdered: N/A</w:t>
            </w:r>
          </w:p>
          <w:p w14:paraId="01D8DAE9" w14:textId="77777777" w:rsidR="0091044E" w:rsidRPr="00A952F9" w:rsidRDefault="0091044E" w:rsidP="0091044E">
            <w:pPr>
              <w:pStyle w:val="TAL"/>
              <w:keepNext w:val="0"/>
              <w:widowControl w:val="0"/>
              <w:rPr>
                <w:rFonts w:cs="Arial"/>
                <w:szCs w:val="18"/>
              </w:rPr>
            </w:pPr>
            <w:r w:rsidRPr="00A952F9">
              <w:rPr>
                <w:rFonts w:cs="Arial"/>
                <w:szCs w:val="18"/>
              </w:rPr>
              <w:t>isUnique: N/A</w:t>
            </w:r>
          </w:p>
          <w:p w14:paraId="7752BD3C" w14:textId="77777777" w:rsidR="0091044E" w:rsidRPr="00A952F9" w:rsidRDefault="0091044E" w:rsidP="0091044E">
            <w:pPr>
              <w:pStyle w:val="TAL"/>
              <w:keepNext w:val="0"/>
              <w:widowControl w:val="0"/>
              <w:rPr>
                <w:rFonts w:cs="Arial"/>
                <w:szCs w:val="18"/>
              </w:rPr>
            </w:pPr>
            <w:r w:rsidRPr="00A952F9">
              <w:rPr>
                <w:rFonts w:cs="Arial"/>
                <w:szCs w:val="18"/>
              </w:rPr>
              <w:t>defaultValue: None</w:t>
            </w:r>
          </w:p>
          <w:p w14:paraId="3C32A78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BD980F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46E947"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cs="Courier New"/>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7E701657" w14:textId="77777777" w:rsidR="0091044E" w:rsidRPr="00A952F9" w:rsidRDefault="0091044E" w:rsidP="0091044E">
            <w:pPr>
              <w:pStyle w:val="TAL"/>
              <w:keepNext w:val="0"/>
              <w:rPr>
                <w:rFonts w:cs="Arial"/>
                <w:szCs w:val="18"/>
                <w:lang w:eastAsia="zh-CN"/>
              </w:rPr>
            </w:pPr>
            <w:r w:rsidRPr="00A952F9">
              <w:rPr>
                <w:rFonts w:cs="Arial"/>
                <w:szCs w:val="18"/>
                <w:lang w:eastAsia="zh-CN"/>
              </w:rPr>
              <w:t>The identifier of the edge data network (See TS 23.558 [81]).</w:t>
            </w:r>
          </w:p>
          <w:p w14:paraId="2D1607BC" w14:textId="77777777" w:rsidR="0091044E" w:rsidRPr="00A952F9" w:rsidRDefault="0091044E" w:rsidP="0091044E">
            <w:pPr>
              <w:pStyle w:val="TAL"/>
              <w:keepNext w:val="0"/>
              <w:rPr>
                <w:rFonts w:cs="Arial"/>
                <w:szCs w:val="18"/>
                <w:lang w:eastAsia="zh-CN"/>
              </w:rPr>
            </w:pPr>
          </w:p>
          <w:p w14:paraId="41338227"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014D740" w14:textId="77777777" w:rsidR="0091044E" w:rsidRPr="00A952F9" w:rsidRDefault="0091044E" w:rsidP="0091044E">
            <w:pPr>
              <w:pStyle w:val="TAL"/>
              <w:keepNext w:val="0"/>
            </w:pPr>
            <w:r w:rsidRPr="00A952F9">
              <w:t>type: String</w:t>
            </w:r>
          </w:p>
          <w:p w14:paraId="6A929E38"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15CCC0CF" w14:textId="77777777" w:rsidR="0091044E" w:rsidRPr="00A952F9" w:rsidRDefault="0091044E" w:rsidP="0091044E">
            <w:pPr>
              <w:pStyle w:val="TAL"/>
              <w:keepNext w:val="0"/>
            </w:pPr>
            <w:r w:rsidRPr="00A952F9">
              <w:t>isOrdered: N/A</w:t>
            </w:r>
          </w:p>
          <w:p w14:paraId="6B0D7F57" w14:textId="77777777" w:rsidR="0091044E" w:rsidRPr="00A952F9" w:rsidRDefault="0091044E" w:rsidP="0091044E">
            <w:pPr>
              <w:pStyle w:val="TAL"/>
              <w:keepNext w:val="0"/>
            </w:pPr>
            <w:r w:rsidRPr="00A952F9">
              <w:t>isUnique: N/A</w:t>
            </w:r>
          </w:p>
          <w:p w14:paraId="7FDB2B02" w14:textId="77777777" w:rsidR="0091044E" w:rsidRPr="00A952F9" w:rsidRDefault="0091044E" w:rsidP="0091044E">
            <w:pPr>
              <w:pStyle w:val="TAL"/>
              <w:keepNext w:val="0"/>
            </w:pPr>
            <w:r w:rsidRPr="00A952F9">
              <w:t>defaultValue: None</w:t>
            </w:r>
          </w:p>
          <w:p w14:paraId="160DD60D" w14:textId="77777777" w:rsidR="0091044E" w:rsidRPr="00A952F9" w:rsidRDefault="0091044E" w:rsidP="0091044E">
            <w:pPr>
              <w:keepLines/>
              <w:spacing w:after="0"/>
              <w:rPr>
                <w:rFonts w:ascii="Arial" w:hAnsi="Arial" w:cs="Arial"/>
                <w:sz w:val="18"/>
                <w:szCs w:val="18"/>
              </w:rPr>
            </w:pPr>
            <w:r w:rsidRPr="00A952F9">
              <w:t xml:space="preserve">isNullable: </w:t>
            </w:r>
            <w:r w:rsidRPr="00A952F9">
              <w:rPr>
                <w:rFonts w:cs="Arial"/>
              </w:rPr>
              <w:t>False</w:t>
            </w:r>
          </w:p>
        </w:tc>
      </w:tr>
      <w:tr w:rsidR="0091044E" w:rsidRPr="00A952F9" w14:paraId="3B9D921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35988A"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rPr>
              <w:t>eASIpAddress</w:t>
            </w:r>
          </w:p>
        </w:tc>
        <w:tc>
          <w:tcPr>
            <w:tcW w:w="4395" w:type="dxa"/>
            <w:tcBorders>
              <w:top w:val="single" w:sz="4" w:space="0" w:color="auto"/>
              <w:left w:val="single" w:sz="4" w:space="0" w:color="auto"/>
              <w:bottom w:val="single" w:sz="4" w:space="0" w:color="auto"/>
              <w:right w:val="single" w:sz="4" w:space="0" w:color="auto"/>
            </w:tcBorders>
          </w:tcPr>
          <w:p w14:paraId="6D29B5E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EAS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74355675"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42AF0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4241885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7195C6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2FAEEF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FADD31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A871781" w14:textId="77777777" w:rsidR="0091044E" w:rsidRPr="00A952F9" w:rsidRDefault="0091044E" w:rsidP="0091044E">
            <w:pPr>
              <w:keepLines/>
              <w:spacing w:after="0"/>
              <w:rPr>
                <w:rFonts w:ascii="Arial" w:hAnsi="Arial" w:cs="Arial"/>
                <w:sz w:val="18"/>
                <w:szCs w:val="18"/>
              </w:rPr>
            </w:pPr>
            <w:r w:rsidRPr="00A952F9">
              <w:rPr>
                <w:rFonts w:cs="Arial"/>
                <w:szCs w:val="18"/>
              </w:rPr>
              <w:t>isNullable: False</w:t>
            </w:r>
          </w:p>
        </w:tc>
      </w:tr>
      <w:tr w:rsidR="0091044E" w:rsidRPr="00A952F9" w14:paraId="37B3D54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FA8194"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rPr>
              <w:t>eESIpAddress</w:t>
            </w:r>
          </w:p>
        </w:tc>
        <w:tc>
          <w:tcPr>
            <w:tcW w:w="4395" w:type="dxa"/>
            <w:tcBorders>
              <w:top w:val="single" w:sz="4" w:space="0" w:color="auto"/>
              <w:left w:val="single" w:sz="4" w:space="0" w:color="auto"/>
              <w:bottom w:val="single" w:sz="4" w:space="0" w:color="auto"/>
              <w:right w:val="single" w:sz="4" w:space="0" w:color="auto"/>
            </w:tcBorders>
          </w:tcPr>
          <w:p w14:paraId="7349E2F4"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EES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7494A2D3"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375F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3869E63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1B2ABF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E7D167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FD3183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053BE2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D63480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92A0F"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rPr>
              <w:t>eCSIpAddress</w:t>
            </w:r>
          </w:p>
        </w:tc>
        <w:tc>
          <w:tcPr>
            <w:tcW w:w="4395" w:type="dxa"/>
            <w:tcBorders>
              <w:top w:val="single" w:sz="4" w:space="0" w:color="auto"/>
              <w:left w:val="single" w:sz="4" w:space="0" w:color="auto"/>
              <w:bottom w:val="single" w:sz="4" w:space="0" w:color="auto"/>
              <w:right w:val="single" w:sz="4" w:space="0" w:color="auto"/>
            </w:tcBorders>
          </w:tcPr>
          <w:p w14:paraId="3F9F363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ECS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59EF1792"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4681C1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690ABFA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C682C7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37E71D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4E1860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ADF238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B5C145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CF787B"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cs="Courier New"/>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064DE03A"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The attribute is defined as a datatype UPFConnInfo (see clause 5.3.121). It is used to provide the UPF IP address and UPF DN. </w:t>
            </w:r>
          </w:p>
          <w:p w14:paraId="749FC6DE" w14:textId="77777777" w:rsidR="0091044E" w:rsidRPr="00A952F9" w:rsidRDefault="0091044E" w:rsidP="0091044E">
            <w:pPr>
              <w:pStyle w:val="TAL"/>
              <w:keepNext w:val="0"/>
              <w:rPr>
                <w:rFonts w:cs="Arial"/>
                <w:szCs w:val="18"/>
                <w:lang w:eastAsia="zh-CN"/>
              </w:rPr>
            </w:pPr>
          </w:p>
          <w:p w14:paraId="309D1C86"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5C0D7C" w14:textId="77777777" w:rsidR="0091044E" w:rsidRPr="00A952F9" w:rsidRDefault="0091044E" w:rsidP="0091044E">
            <w:pPr>
              <w:keepLines/>
              <w:spacing w:after="0"/>
              <w:rPr>
                <w:rFonts w:ascii="Arial" w:eastAsia="等线" w:hAnsi="Arial" w:cs="Arial"/>
                <w:sz w:val="18"/>
                <w:szCs w:val="18"/>
                <w:lang w:eastAsia="zh-CN"/>
              </w:rPr>
            </w:pPr>
            <w:r w:rsidRPr="00A952F9">
              <w:rPr>
                <w:rFonts w:ascii="Arial" w:eastAsia="等线" w:hAnsi="Arial" w:cs="Arial"/>
                <w:sz w:val="18"/>
                <w:szCs w:val="18"/>
              </w:rPr>
              <w:t>type: UPFConnInfo</w:t>
            </w:r>
          </w:p>
          <w:p w14:paraId="647E087D"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 xml:space="preserve">multiplicity: </w:t>
            </w:r>
            <w:r w:rsidRPr="00A952F9">
              <w:rPr>
                <w:rFonts w:ascii="Arial" w:eastAsia="等线" w:hAnsi="Arial" w:cs="Arial"/>
                <w:snapToGrid w:val="0"/>
                <w:sz w:val="18"/>
                <w:szCs w:val="18"/>
              </w:rPr>
              <w:t>1</w:t>
            </w:r>
          </w:p>
          <w:p w14:paraId="52189753"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isOrdered: N/A</w:t>
            </w:r>
          </w:p>
          <w:p w14:paraId="147224EB"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isUnique: N/A</w:t>
            </w:r>
          </w:p>
          <w:p w14:paraId="79FF1612"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49FEB46A" w14:textId="77777777" w:rsidR="0091044E" w:rsidRPr="00A952F9" w:rsidRDefault="0091044E" w:rsidP="0091044E">
            <w:pPr>
              <w:keepLines/>
              <w:spacing w:after="0"/>
              <w:rPr>
                <w:rFonts w:ascii="Arial" w:hAnsi="Arial" w:cs="Arial"/>
                <w:sz w:val="18"/>
                <w:szCs w:val="18"/>
              </w:rPr>
            </w:pPr>
            <w:r w:rsidRPr="00A952F9">
              <w:rPr>
                <w:rFonts w:ascii="Arial" w:eastAsia="等线" w:hAnsi="Arial" w:cs="Arial"/>
                <w:sz w:val="18"/>
                <w:szCs w:val="18"/>
              </w:rPr>
              <w:t>isNullable: False</w:t>
            </w:r>
          </w:p>
        </w:tc>
      </w:tr>
      <w:tr w:rsidR="0091044E" w:rsidRPr="00A952F9" w14:paraId="4FDA225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85DCB3"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cs="Courier New"/>
                <w:szCs w:val="22"/>
              </w:rPr>
              <w:t>uPFRef</w:t>
            </w:r>
          </w:p>
        </w:tc>
        <w:tc>
          <w:tcPr>
            <w:tcW w:w="4395" w:type="dxa"/>
            <w:tcBorders>
              <w:top w:val="single" w:sz="4" w:space="0" w:color="auto"/>
              <w:left w:val="single" w:sz="4" w:space="0" w:color="auto"/>
              <w:bottom w:val="single" w:sz="4" w:space="0" w:color="auto"/>
              <w:right w:val="single" w:sz="4" w:space="0" w:color="auto"/>
            </w:tcBorders>
          </w:tcPr>
          <w:p w14:paraId="7870793E"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This attribute holds the DN of an UPF instance.</w:t>
            </w:r>
          </w:p>
          <w:p w14:paraId="0DE844E6" w14:textId="77777777" w:rsidR="0091044E" w:rsidRPr="00A952F9" w:rsidRDefault="0091044E" w:rsidP="0091044E">
            <w:pPr>
              <w:pStyle w:val="TAL"/>
              <w:keepNext w:val="0"/>
              <w:rPr>
                <w:rFonts w:eastAsia="等线" w:cs="Arial"/>
                <w:szCs w:val="18"/>
              </w:rPr>
            </w:pPr>
          </w:p>
          <w:p w14:paraId="22A7EB52"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EFB725F" w14:textId="77777777" w:rsidR="0091044E" w:rsidRPr="00A952F9" w:rsidRDefault="0091044E" w:rsidP="0091044E">
            <w:pPr>
              <w:pStyle w:val="TAL"/>
              <w:keepNext w:val="0"/>
              <w:widowControl w:val="0"/>
              <w:rPr>
                <w:rFonts w:cs="Arial"/>
                <w:szCs w:val="18"/>
              </w:rPr>
            </w:pPr>
            <w:r w:rsidRPr="00A952F9">
              <w:rPr>
                <w:rFonts w:cs="Arial"/>
                <w:szCs w:val="18"/>
              </w:rPr>
              <w:t>type: DN</w:t>
            </w:r>
          </w:p>
          <w:p w14:paraId="2F5F683A" w14:textId="77777777" w:rsidR="0091044E" w:rsidRPr="00A952F9" w:rsidRDefault="0091044E" w:rsidP="0091044E">
            <w:pPr>
              <w:pStyle w:val="TAL"/>
              <w:keepNext w:val="0"/>
              <w:widowControl w:val="0"/>
              <w:rPr>
                <w:rFonts w:cs="Arial"/>
                <w:szCs w:val="18"/>
              </w:rPr>
            </w:pPr>
            <w:r w:rsidRPr="00A952F9">
              <w:rPr>
                <w:rFonts w:cs="Arial"/>
                <w:szCs w:val="18"/>
              </w:rPr>
              <w:t>multiplicity: 0..1</w:t>
            </w:r>
          </w:p>
          <w:p w14:paraId="7A2E3802" w14:textId="77777777" w:rsidR="0091044E" w:rsidRPr="00A952F9" w:rsidRDefault="0091044E" w:rsidP="0091044E">
            <w:pPr>
              <w:pStyle w:val="TAL"/>
              <w:keepNext w:val="0"/>
              <w:widowControl w:val="0"/>
              <w:rPr>
                <w:rFonts w:cs="Arial"/>
                <w:szCs w:val="18"/>
              </w:rPr>
            </w:pPr>
            <w:r w:rsidRPr="00A952F9">
              <w:rPr>
                <w:rFonts w:cs="Arial"/>
                <w:szCs w:val="18"/>
              </w:rPr>
              <w:t>isOrdered: N/A</w:t>
            </w:r>
          </w:p>
          <w:p w14:paraId="5A2794BE" w14:textId="77777777" w:rsidR="0091044E" w:rsidRPr="00A952F9" w:rsidRDefault="0091044E" w:rsidP="0091044E">
            <w:pPr>
              <w:pStyle w:val="TAL"/>
              <w:keepNext w:val="0"/>
              <w:widowControl w:val="0"/>
              <w:rPr>
                <w:rFonts w:cs="Arial"/>
                <w:szCs w:val="18"/>
              </w:rPr>
            </w:pPr>
            <w:r w:rsidRPr="00A952F9">
              <w:rPr>
                <w:rFonts w:cs="Arial"/>
                <w:szCs w:val="18"/>
              </w:rPr>
              <w:t>isUnique: N/A</w:t>
            </w:r>
          </w:p>
          <w:p w14:paraId="3B822C25" w14:textId="77777777" w:rsidR="0091044E" w:rsidRPr="00A952F9" w:rsidRDefault="0091044E" w:rsidP="0091044E">
            <w:pPr>
              <w:pStyle w:val="TAL"/>
              <w:keepNext w:val="0"/>
              <w:widowControl w:val="0"/>
              <w:rPr>
                <w:rFonts w:cs="Arial"/>
                <w:szCs w:val="18"/>
              </w:rPr>
            </w:pPr>
            <w:r w:rsidRPr="00A952F9">
              <w:rPr>
                <w:rFonts w:cs="Arial"/>
                <w:szCs w:val="18"/>
              </w:rPr>
              <w:t>defaultValue: None</w:t>
            </w:r>
          </w:p>
          <w:p w14:paraId="0BE4493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9A0E52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44F80"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rPr>
              <w:t>uPFIpAddress</w:t>
            </w:r>
          </w:p>
        </w:tc>
        <w:tc>
          <w:tcPr>
            <w:tcW w:w="4395" w:type="dxa"/>
            <w:tcBorders>
              <w:top w:val="single" w:sz="4" w:space="0" w:color="auto"/>
              <w:left w:val="single" w:sz="4" w:space="0" w:color="auto"/>
              <w:bottom w:val="single" w:sz="4" w:space="0" w:color="auto"/>
              <w:right w:val="single" w:sz="4" w:space="0" w:color="auto"/>
            </w:tcBorders>
          </w:tcPr>
          <w:p w14:paraId="694AD0E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UPF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763DA51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p w14:paraId="35F3DF91" w14:textId="77777777" w:rsidR="0091044E" w:rsidRPr="00A952F9" w:rsidRDefault="0091044E" w:rsidP="0091044E">
            <w:pPr>
              <w:keepLines/>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67D480B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5E5B9BF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7B7A38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AE0138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15A5D4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2B9B6A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73263D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84FE9C" w14:textId="77777777" w:rsidR="0091044E" w:rsidRPr="00A952F9" w:rsidRDefault="0091044E" w:rsidP="0091044E">
            <w:pPr>
              <w:pStyle w:val="TAL"/>
              <w:keepNext w:val="0"/>
              <w:rPr>
                <w:rFonts w:ascii="Courier New" w:hAnsi="Courier New" w:cs="Courier New"/>
                <w:szCs w:val="22"/>
              </w:rPr>
            </w:pPr>
            <w:r w:rsidRPr="00A952F9">
              <w:rPr>
                <w:rFonts w:ascii="Courier New" w:hAnsi="Courier New"/>
              </w:rPr>
              <w:t>ecmConnectionType</w:t>
            </w:r>
          </w:p>
        </w:tc>
        <w:tc>
          <w:tcPr>
            <w:tcW w:w="4395" w:type="dxa"/>
            <w:tcBorders>
              <w:top w:val="single" w:sz="4" w:space="0" w:color="auto"/>
              <w:left w:val="single" w:sz="4" w:space="0" w:color="auto"/>
              <w:bottom w:val="single" w:sz="4" w:space="0" w:color="auto"/>
              <w:right w:val="single" w:sz="4" w:space="0" w:color="auto"/>
            </w:tcBorders>
          </w:tcPr>
          <w:p w14:paraId="55288BE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ECM connection (i.e., user plane connection via UPF, control plane connection via PCF or NEF.</w:t>
            </w:r>
          </w:p>
          <w:p w14:paraId="0F8BDF9C" w14:textId="77777777" w:rsidR="0091044E" w:rsidRPr="00A952F9" w:rsidRDefault="0091044E" w:rsidP="0091044E">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"USERPLANE", "CONTROLPLANE", "BOTH".</w:t>
            </w:r>
          </w:p>
        </w:tc>
        <w:tc>
          <w:tcPr>
            <w:tcW w:w="1897" w:type="dxa"/>
            <w:tcBorders>
              <w:top w:val="single" w:sz="4" w:space="0" w:color="auto"/>
              <w:left w:val="single" w:sz="4" w:space="0" w:color="auto"/>
              <w:bottom w:val="single" w:sz="4" w:space="0" w:color="auto"/>
              <w:right w:val="single" w:sz="4" w:space="0" w:color="auto"/>
            </w:tcBorders>
          </w:tcPr>
          <w:p w14:paraId="040E0A1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29A6B4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7B79CE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AFCDC1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1931CA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3BF91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4368C5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2DE54F"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lastRenderedPageBreak/>
              <w:t>nwdafEvents</w:t>
            </w:r>
          </w:p>
        </w:tc>
        <w:tc>
          <w:tcPr>
            <w:tcW w:w="4395" w:type="dxa"/>
            <w:tcBorders>
              <w:top w:val="single" w:sz="4" w:space="0" w:color="auto"/>
              <w:left w:val="single" w:sz="4" w:space="0" w:color="auto"/>
              <w:bottom w:val="single" w:sz="4" w:space="0" w:color="auto"/>
              <w:right w:val="single" w:sz="4" w:space="0" w:color="auto"/>
            </w:tcBorders>
          </w:tcPr>
          <w:p w14:paraId="02C2E13E" w14:textId="77777777" w:rsidR="0091044E" w:rsidRPr="00A952F9" w:rsidRDefault="0091044E" w:rsidP="0091044E">
            <w:pPr>
              <w:pStyle w:val="TAL"/>
              <w:keepNext w:val="0"/>
              <w:rPr>
                <w:lang w:eastAsia="ko-KR"/>
              </w:rPr>
            </w:pPr>
            <w:r w:rsidRPr="00A952F9">
              <w:rPr>
                <w:szCs w:val="18"/>
              </w:rPr>
              <w:t xml:space="preserve">This attribute represents the </w:t>
            </w:r>
            <w:r w:rsidRPr="00A952F9">
              <w:rPr>
                <w:lang w:eastAsia="ko-KR"/>
              </w:rPr>
              <w:t xml:space="preserve">Analytic functionalities (identified by </w:t>
            </w:r>
            <w:r w:rsidRPr="00A952F9">
              <w:rPr>
                <w:rFonts w:ascii="Courier New" w:hAnsi="Courier New" w:cs="Courier New"/>
                <w:lang w:eastAsia="zh-CN"/>
              </w:rPr>
              <w:t>nwdafEvent</w:t>
            </w:r>
            <w:r w:rsidRPr="00A952F9">
              <w:rPr>
                <w:lang w:eastAsia="ko-KR"/>
              </w:rPr>
              <w:t xml:space="preserve"> defined in TS 29.520 [85]) of the NWDAF instance. MnS consumer can configure this attribute to specify which Analytic functionalities (identified by </w:t>
            </w:r>
            <w:r w:rsidRPr="00A952F9">
              <w:rPr>
                <w:rFonts w:ascii="Courier New" w:hAnsi="Courier New" w:cs="Courier New"/>
                <w:lang w:eastAsia="zh-CN"/>
              </w:rPr>
              <w:t>nwdafEvent</w:t>
            </w:r>
            <w:r w:rsidRPr="00A952F9">
              <w:rPr>
                <w:lang w:eastAsia="ko-KR"/>
              </w:rPr>
              <w:t>) can be performed the NWDAF instance. If the value of this attribute is not present, the NWDAF instance can perform any NWDAFEvents</w:t>
            </w:r>
          </w:p>
          <w:p w14:paraId="0947BD53" w14:textId="77777777" w:rsidR="0091044E" w:rsidRPr="00A952F9" w:rsidRDefault="0091044E" w:rsidP="0091044E">
            <w:pPr>
              <w:pStyle w:val="TAL"/>
              <w:keepNext w:val="0"/>
              <w:rPr>
                <w:szCs w:val="18"/>
                <w:lang w:eastAsia="zh-CN"/>
              </w:rPr>
            </w:pPr>
          </w:p>
          <w:p w14:paraId="2036DCAB" w14:textId="77777777" w:rsidR="0091044E" w:rsidRPr="00A952F9" w:rsidRDefault="0091044E" w:rsidP="0091044E">
            <w:pPr>
              <w:pStyle w:val="TAL"/>
              <w:keepNext w:val="0"/>
              <w:rPr>
                <w:szCs w:val="18"/>
              </w:rPr>
            </w:pPr>
          </w:p>
          <w:p w14:paraId="73BC497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 xml:space="preserve">the detailed ENUM value for </w:t>
            </w:r>
            <w:r w:rsidRPr="00A952F9">
              <w:t>NwdafEvent</w:t>
            </w:r>
            <w:r w:rsidRPr="00A952F9">
              <w:rPr>
                <w:rFonts w:cs="Arial"/>
                <w:szCs w:val="18"/>
              </w:rPr>
              <w:t xml:space="preserve"> see the Table 5.1.6.3.4-1 in TS 29.520[85].</w:t>
            </w:r>
          </w:p>
        </w:tc>
        <w:tc>
          <w:tcPr>
            <w:tcW w:w="1897" w:type="dxa"/>
            <w:tcBorders>
              <w:top w:val="single" w:sz="4" w:space="0" w:color="auto"/>
              <w:left w:val="single" w:sz="4" w:space="0" w:color="auto"/>
              <w:bottom w:val="single" w:sz="4" w:space="0" w:color="auto"/>
              <w:right w:val="single" w:sz="4" w:space="0" w:color="auto"/>
            </w:tcBorders>
          </w:tcPr>
          <w:p w14:paraId="195BB5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t>NwdafEvent</w:t>
            </w:r>
          </w:p>
          <w:p w14:paraId="6E43996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3261EF5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True</w:t>
            </w:r>
          </w:p>
          <w:p w14:paraId="7228E44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25C97C2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DAD1620" w14:textId="77777777" w:rsidR="0091044E" w:rsidRPr="00A952F9" w:rsidRDefault="0091044E" w:rsidP="0091044E">
            <w:pPr>
              <w:keepLines/>
              <w:spacing w:after="0"/>
              <w:rPr>
                <w:rFonts w:ascii="Arial" w:hAnsi="Arial" w:cs="Arial"/>
                <w:sz w:val="18"/>
                <w:szCs w:val="18"/>
              </w:rPr>
            </w:pPr>
            <w:r w:rsidRPr="00A952F9">
              <w:rPr>
                <w:rFonts w:cs="Arial"/>
                <w:szCs w:val="18"/>
              </w:rPr>
              <w:t>isNullable: False</w:t>
            </w:r>
          </w:p>
        </w:tc>
      </w:tr>
      <w:tr w:rsidR="0091044E" w:rsidRPr="00A952F9" w14:paraId="2A98718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B1A5D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5934F017" w14:textId="77777777" w:rsidR="0091044E" w:rsidRPr="00A952F9" w:rsidRDefault="0091044E" w:rsidP="0091044E">
            <w:pPr>
              <w:pStyle w:val="TAL"/>
              <w:keepNext w:val="0"/>
              <w:rPr>
                <w:szCs w:val="18"/>
                <w:lang w:eastAsia="zh-CN"/>
              </w:rPr>
            </w:pPr>
            <w:r w:rsidRPr="00A952F9">
              <w:rPr>
                <w:szCs w:val="18"/>
              </w:rPr>
              <w:t>This attribute determines whether the NWDAF is enabled or disabled. MnS consumer can configure this attribute to activate or de-activate the analytic functionalities (identified by nwdafEvent defined in TS 29.520 [85]) of the NWDAF instance.</w:t>
            </w:r>
          </w:p>
          <w:p w14:paraId="5EEB9645" w14:textId="77777777" w:rsidR="0091044E" w:rsidRPr="00A952F9" w:rsidRDefault="0091044E" w:rsidP="0091044E">
            <w:pPr>
              <w:keepLines/>
              <w:tabs>
                <w:tab w:val="decimal" w:pos="0"/>
              </w:tabs>
              <w:spacing w:line="0" w:lineRule="atLeast"/>
              <w:rPr>
                <w:rFonts w:ascii="Arial" w:hAnsi="Arial" w:cs="Arial"/>
                <w:sz w:val="18"/>
                <w:szCs w:val="18"/>
                <w:lang w:eastAsia="zh-CN"/>
              </w:rPr>
            </w:pPr>
          </w:p>
          <w:p w14:paraId="0EF0AED5" w14:textId="77777777" w:rsidR="0091044E" w:rsidRPr="00A952F9" w:rsidRDefault="0091044E" w:rsidP="0091044E">
            <w:pPr>
              <w:pStyle w:val="TAL"/>
              <w:keepNext w:val="0"/>
              <w:rPr>
                <w:szCs w:val="18"/>
              </w:rPr>
            </w:pPr>
            <w:r w:rsidRPr="00A952F9">
              <w:rPr>
                <w:rFonts w:cs="Arial"/>
                <w:szCs w:val="18"/>
              </w:rPr>
              <w:t>allowedValues:</w:t>
            </w:r>
            <w:r w:rsidRPr="00A952F9">
              <w:rPr>
                <w:rFonts w:cs="Arial"/>
                <w:szCs w:val="18"/>
                <w:lang w:eastAsia="zh-CN"/>
              </w:rPr>
              <w:t xml:space="preserve"> </w:t>
            </w:r>
            <w:r w:rsidRPr="00A952F9">
              <w:rPr>
                <w:rFonts w:cs="Arial"/>
                <w:szCs w:val="18"/>
              </w:rPr>
              <w:t>LOCKED, UNLOCKED.</w:t>
            </w:r>
            <w:r w:rsidRPr="00A952F9"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426FEC15" w14:textId="77777777" w:rsidR="0091044E" w:rsidRPr="00A952F9" w:rsidRDefault="0091044E" w:rsidP="0091044E">
            <w:pPr>
              <w:pStyle w:val="TAL"/>
              <w:keepNext w:val="0"/>
              <w:rPr>
                <w:rFonts w:cs="Arial"/>
                <w:szCs w:val="18"/>
                <w:lang w:eastAsia="zh-CN"/>
              </w:rPr>
            </w:pPr>
            <w:r w:rsidRPr="00A952F9">
              <w:t>type: ENUM</w:t>
            </w:r>
          </w:p>
          <w:p w14:paraId="5AC0BF23" w14:textId="77777777" w:rsidR="0091044E" w:rsidRPr="00A952F9" w:rsidRDefault="0091044E" w:rsidP="0091044E">
            <w:pPr>
              <w:pStyle w:val="TAL"/>
              <w:keepNext w:val="0"/>
              <w:rPr>
                <w:rFonts w:cs="Arial"/>
                <w:szCs w:val="18"/>
                <w:lang w:eastAsia="zh-CN"/>
              </w:rPr>
            </w:pPr>
            <w:r w:rsidRPr="00A952F9">
              <w:rPr>
                <w:rFonts w:cs="Arial"/>
                <w:szCs w:val="18"/>
                <w:lang w:eastAsia="zh-CN"/>
              </w:rPr>
              <w:t>multiplicity: 1</w:t>
            </w:r>
          </w:p>
          <w:p w14:paraId="2F7195EE" w14:textId="77777777" w:rsidR="0091044E" w:rsidRPr="00A952F9" w:rsidRDefault="0091044E" w:rsidP="0091044E">
            <w:pPr>
              <w:pStyle w:val="TAL"/>
              <w:keepNext w:val="0"/>
              <w:rPr>
                <w:rFonts w:cs="Arial"/>
                <w:szCs w:val="18"/>
                <w:lang w:eastAsia="zh-CN"/>
              </w:rPr>
            </w:pPr>
            <w:r w:rsidRPr="00A952F9">
              <w:rPr>
                <w:rFonts w:cs="Arial"/>
                <w:szCs w:val="18"/>
                <w:lang w:eastAsia="zh-CN"/>
              </w:rPr>
              <w:t>isOrdered: N/A</w:t>
            </w:r>
          </w:p>
          <w:p w14:paraId="33919ABC" w14:textId="77777777" w:rsidR="0091044E" w:rsidRPr="00A952F9" w:rsidRDefault="0091044E" w:rsidP="0091044E">
            <w:pPr>
              <w:pStyle w:val="TAL"/>
              <w:keepNext w:val="0"/>
              <w:rPr>
                <w:rFonts w:cs="Arial"/>
                <w:szCs w:val="18"/>
                <w:lang w:eastAsia="zh-CN"/>
              </w:rPr>
            </w:pPr>
            <w:r w:rsidRPr="00A952F9">
              <w:rPr>
                <w:rFonts w:cs="Arial"/>
                <w:szCs w:val="18"/>
                <w:lang w:eastAsia="zh-CN"/>
              </w:rPr>
              <w:t>isUnique: N/A</w:t>
            </w:r>
          </w:p>
          <w:p w14:paraId="73E9FEE0" w14:textId="77777777" w:rsidR="0091044E" w:rsidRPr="00A952F9" w:rsidRDefault="0091044E" w:rsidP="0091044E">
            <w:pPr>
              <w:pStyle w:val="TAL"/>
              <w:keepNext w:val="0"/>
              <w:rPr>
                <w:rFonts w:cs="Arial"/>
                <w:szCs w:val="18"/>
                <w:lang w:eastAsia="zh-CN"/>
              </w:rPr>
            </w:pPr>
            <w:r w:rsidRPr="00A952F9">
              <w:rPr>
                <w:rFonts w:cs="Arial"/>
                <w:szCs w:val="18"/>
                <w:lang w:eastAsia="zh-CN"/>
              </w:rPr>
              <w:t>defaultValue: None</w:t>
            </w:r>
          </w:p>
          <w:p w14:paraId="72E3DCBF" w14:textId="77777777" w:rsidR="0091044E" w:rsidRPr="00A952F9" w:rsidRDefault="0091044E" w:rsidP="0091044E">
            <w:pPr>
              <w:keepLines/>
              <w:spacing w:after="0"/>
              <w:rPr>
                <w:rFonts w:ascii="Arial" w:hAnsi="Arial" w:cs="Arial"/>
                <w:sz w:val="18"/>
                <w:szCs w:val="18"/>
              </w:rPr>
            </w:pPr>
            <w:r w:rsidRPr="00A952F9">
              <w:rPr>
                <w:rFonts w:cs="Arial"/>
                <w:szCs w:val="18"/>
                <w:lang w:eastAsia="zh-CN"/>
              </w:rPr>
              <w:t>isNullable: False</w:t>
            </w:r>
          </w:p>
        </w:tc>
      </w:tr>
      <w:tr w:rsidR="0091044E" w:rsidRPr="00A952F9" w14:paraId="085D450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479E9C" w14:textId="77777777" w:rsidR="0091044E" w:rsidRPr="00A952F9" w:rsidRDefault="0091044E" w:rsidP="0091044E">
            <w:pPr>
              <w:pStyle w:val="TAL"/>
              <w:keepNext w:val="0"/>
              <w:rPr>
                <w:rFonts w:ascii="Courier New" w:hAnsi="Courier New"/>
              </w:rPr>
            </w:pPr>
            <w:r w:rsidRPr="00A952F9">
              <w:rPr>
                <w:rFonts w:ascii="Courier New" w:hAnsi="Courier New"/>
              </w:rPr>
              <w:t>PCFFunction.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179C8F5B" w14:textId="77777777" w:rsidR="0091044E" w:rsidRPr="00A952F9" w:rsidRDefault="0091044E" w:rsidP="0091044E">
            <w:pPr>
              <w:pStyle w:val="TAL"/>
              <w:keepNext w:val="0"/>
              <w:rPr>
                <w:rFonts w:cs="Arial"/>
                <w:szCs w:val="18"/>
              </w:rPr>
            </w:pPr>
            <w:r w:rsidRPr="00A952F9">
              <w:rPr>
                <w:rFonts w:cs="Arial"/>
                <w:szCs w:val="18"/>
              </w:rPr>
              <w:t>It indicates the identity of the PCF group that is served by the PCF instance.</w:t>
            </w:r>
          </w:p>
          <w:p w14:paraId="6C3450E0" w14:textId="77777777" w:rsidR="0091044E" w:rsidRPr="00A952F9" w:rsidRDefault="0091044E" w:rsidP="0091044E">
            <w:pPr>
              <w:pStyle w:val="TAL"/>
              <w:keepNext w:val="0"/>
              <w:rPr>
                <w:rFonts w:cs="Arial"/>
                <w:szCs w:val="18"/>
              </w:rPr>
            </w:pPr>
            <w:r w:rsidRPr="00A952F9">
              <w:rPr>
                <w:rFonts w:cs="Arial"/>
                <w:szCs w:val="18"/>
              </w:rPr>
              <w:t>If not provided, the PCF instance does not pertain to any PCF group.</w:t>
            </w:r>
          </w:p>
          <w:p w14:paraId="2E0F91C5" w14:textId="77777777" w:rsidR="0091044E" w:rsidRPr="00A952F9" w:rsidRDefault="0091044E" w:rsidP="0091044E">
            <w:pPr>
              <w:keepLines/>
              <w:tabs>
                <w:tab w:val="decimal" w:pos="0"/>
              </w:tabs>
              <w:spacing w:line="0" w:lineRule="atLeast"/>
              <w:rPr>
                <w:rFonts w:ascii="Arial" w:eastAsia="等线" w:hAnsi="Arial" w:cs="Arial"/>
                <w:sz w:val="18"/>
                <w:szCs w:val="18"/>
              </w:rPr>
            </w:pPr>
          </w:p>
          <w:p w14:paraId="2657F7B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7C7672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7CCE8B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6B0841A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6CC15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E6BAF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42C73A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E3F70E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2EE1D4"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0A9A879E" w14:textId="77777777" w:rsidR="0091044E" w:rsidRPr="00A952F9" w:rsidRDefault="0091044E" w:rsidP="0091044E">
            <w:pPr>
              <w:pStyle w:val="TAL"/>
              <w:keepNext w:val="0"/>
              <w:rPr>
                <w:rFonts w:cs="Arial"/>
                <w:szCs w:val="18"/>
              </w:rPr>
            </w:pPr>
            <w:r w:rsidRPr="00A952F9">
              <w:rPr>
                <w:rFonts w:cs="Arial"/>
                <w:szCs w:val="18"/>
              </w:rPr>
              <w:t xml:space="preserve">It represents the DNNs supported by the PCF. The DNN, </w:t>
            </w:r>
            <w:r w:rsidRPr="00A952F9">
              <w:rPr>
                <w:lang w:eastAsia="zh-CN"/>
              </w:rPr>
              <w:t xml:space="preserve">as defined </w:t>
            </w:r>
            <w:r w:rsidRPr="00A952F9">
              <w:t xml:space="preserve">in </w:t>
            </w:r>
            <w:r w:rsidRPr="00A952F9">
              <w:rPr>
                <w:lang w:eastAsia="zh-CN"/>
              </w:rPr>
              <w:t>clause 9A of TS 23.003 [13],</w:t>
            </w:r>
            <w:r w:rsidRPr="00A952F9">
              <w:rPr>
                <w:rFonts w:cs="Arial"/>
                <w:szCs w:val="18"/>
              </w:rPr>
              <w:t xml:space="preserve"> shall contain the Network Identifier and it may additionally contain an Operator Identifier,</w:t>
            </w:r>
            <w:r w:rsidRPr="00A952F9">
              <w:t xml:space="preserve"> as specified in </w:t>
            </w:r>
            <w:r w:rsidRPr="00A952F9">
              <w:rPr>
                <w:lang w:eastAsia="zh-CN"/>
              </w:rPr>
              <w:t>TS 23.003 [13] clause 9.1.1 and 9.1.2</w:t>
            </w:r>
            <w:r w:rsidRPr="00A952F9">
              <w:rPr>
                <w:rFonts w:cs="Arial"/>
                <w:szCs w:val="18"/>
              </w:rPr>
              <w:t>. If the Operator Identifier is not included, the DNN is supported for all the PLMNs in the plmnList of the NF Profile.</w:t>
            </w:r>
          </w:p>
          <w:p w14:paraId="655166C7" w14:textId="77777777" w:rsidR="0091044E" w:rsidRPr="00A952F9" w:rsidRDefault="0091044E" w:rsidP="0091044E">
            <w:pPr>
              <w:pStyle w:val="TAL"/>
              <w:keepNext w:val="0"/>
              <w:rPr>
                <w:lang w:eastAsia="zh-CN"/>
              </w:rPr>
            </w:pPr>
            <w:r w:rsidRPr="00A952F9">
              <w:rPr>
                <w:rFonts w:cs="Arial"/>
                <w:szCs w:val="18"/>
              </w:rPr>
              <w:t>If not provided, the PCF can serve any DNN.</w:t>
            </w:r>
          </w:p>
          <w:p w14:paraId="7EE0CAD6" w14:textId="77777777" w:rsidR="0091044E" w:rsidRPr="00A952F9" w:rsidRDefault="0091044E" w:rsidP="0091044E">
            <w:pPr>
              <w:pStyle w:val="TAL"/>
              <w:keepNext w:val="0"/>
            </w:pPr>
          </w:p>
          <w:p w14:paraId="10D27F3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6660942" w14:textId="77777777" w:rsidR="0091044E" w:rsidRPr="00A952F9" w:rsidRDefault="0091044E" w:rsidP="0091044E">
            <w:pPr>
              <w:pStyle w:val="TAL"/>
              <w:keepNext w:val="0"/>
            </w:pPr>
            <w:r w:rsidRPr="00A952F9">
              <w:t>type: String</w:t>
            </w:r>
          </w:p>
          <w:p w14:paraId="437E2B5A" w14:textId="77777777" w:rsidR="0091044E" w:rsidRPr="00A952F9" w:rsidRDefault="0091044E" w:rsidP="0091044E">
            <w:pPr>
              <w:pStyle w:val="TAL"/>
              <w:keepNext w:val="0"/>
              <w:rPr>
                <w:lang w:eastAsia="zh-CN"/>
              </w:rPr>
            </w:pPr>
            <w:r w:rsidRPr="00A952F9">
              <w:t>multiplicity: 1..*</w:t>
            </w:r>
          </w:p>
          <w:p w14:paraId="5A51F7A2" w14:textId="77777777" w:rsidR="0091044E" w:rsidRPr="00A952F9" w:rsidRDefault="0091044E" w:rsidP="0091044E">
            <w:pPr>
              <w:pStyle w:val="TAL"/>
              <w:keepNext w:val="0"/>
            </w:pPr>
            <w:r w:rsidRPr="00A952F9">
              <w:t>isOrdered: False</w:t>
            </w:r>
          </w:p>
          <w:p w14:paraId="1595D6D3" w14:textId="77777777" w:rsidR="0091044E" w:rsidRPr="00A952F9" w:rsidRDefault="0091044E" w:rsidP="0091044E">
            <w:pPr>
              <w:pStyle w:val="TAL"/>
              <w:keepNext w:val="0"/>
            </w:pPr>
            <w:r w:rsidRPr="00A952F9">
              <w:t>isUnique: True</w:t>
            </w:r>
          </w:p>
          <w:p w14:paraId="305F0F61" w14:textId="77777777" w:rsidR="0091044E" w:rsidRPr="00A952F9" w:rsidRDefault="0091044E" w:rsidP="0091044E">
            <w:pPr>
              <w:pStyle w:val="TAL"/>
              <w:keepNext w:val="0"/>
            </w:pPr>
            <w:r w:rsidRPr="00A952F9">
              <w:t>defaultValue: None</w:t>
            </w:r>
          </w:p>
          <w:p w14:paraId="49DDD4F4" w14:textId="77777777" w:rsidR="0091044E" w:rsidRPr="00A952F9" w:rsidRDefault="0091044E" w:rsidP="0091044E">
            <w:pPr>
              <w:keepLines/>
              <w:spacing w:after="0"/>
              <w:rPr>
                <w:rFonts w:ascii="Arial" w:hAnsi="Arial" w:cs="Arial"/>
                <w:sz w:val="18"/>
                <w:szCs w:val="18"/>
              </w:rPr>
            </w:pPr>
            <w:r w:rsidRPr="00A952F9">
              <w:rPr>
                <w:rFonts w:cs="Arial"/>
                <w:szCs w:val="18"/>
              </w:rPr>
              <w:t>isNullable: False</w:t>
            </w:r>
          </w:p>
        </w:tc>
      </w:tr>
      <w:tr w:rsidR="0091044E" w:rsidRPr="00A952F9" w14:paraId="22FCA23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DA3238"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47C556F3" w14:textId="77777777" w:rsidR="0091044E" w:rsidRPr="00A952F9" w:rsidRDefault="0091044E" w:rsidP="0091044E">
            <w:pPr>
              <w:pStyle w:val="TAL"/>
              <w:keepNext w:val="0"/>
              <w:rPr>
                <w:rFonts w:cs="Arial"/>
                <w:szCs w:val="18"/>
              </w:rPr>
            </w:pPr>
            <w:r w:rsidRPr="00A952F9">
              <w:rPr>
                <w:rFonts w:cs="Arial"/>
                <w:szCs w:val="18"/>
              </w:rPr>
              <w:t>It represents list of ranges of SUPIs that can be served by the PCF instance.</w:t>
            </w:r>
          </w:p>
          <w:p w14:paraId="78A5827D" w14:textId="77777777" w:rsidR="0091044E" w:rsidRPr="00A952F9" w:rsidRDefault="0091044E" w:rsidP="0091044E">
            <w:pPr>
              <w:pStyle w:val="TAL"/>
              <w:keepNext w:val="0"/>
              <w:rPr>
                <w:rFonts w:cs="Arial"/>
                <w:szCs w:val="18"/>
              </w:rPr>
            </w:pPr>
          </w:p>
          <w:p w14:paraId="008BE9EE" w14:textId="77777777" w:rsidR="0091044E" w:rsidRPr="00A952F9" w:rsidRDefault="0091044E" w:rsidP="0091044E">
            <w:pPr>
              <w:pStyle w:val="TAL"/>
              <w:keepNext w:val="0"/>
              <w:rPr>
                <w:rFonts w:cs="Arial"/>
                <w:szCs w:val="18"/>
              </w:rPr>
            </w:pPr>
          </w:p>
          <w:p w14:paraId="1299EDF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64AA713" w14:textId="77777777" w:rsidR="0091044E" w:rsidRPr="00A952F9" w:rsidRDefault="0091044E" w:rsidP="0091044E">
            <w:pPr>
              <w:pStyle w:val="TAL"/>
              <w:keepNext w:val="0"/>
            </w:pPr>
            <w:r w:rsidRPr="00A952F9">
              <w:t>type: SupiRange</w:t>
            </w:r>
          </w:p>
          <w:p w14:paraId="68F8456D" w14:textId="77777777" w:rsidR="0091044E" w:rsidRPr="00A952F9" w:rsidRDefault="0091044E" w:rsidP="0091044E">
            <w:pPr>
              <w:pStyle w:val="TAL"/>
              <w:keepNext w:val="0"/>
              <w:rPr>
                <w:lang w:eastAsia="zh-CN"/>
              </w:rPr>
            </w:pPr>
            <w:r w:rsidRPr="00A952F9">
              <w:t>multiplicity: 1..*</w:t>
            </w:r>
          </w:p>
          <w:p w14:paraId="178C4DB4" w14:textId="77777777" w:rsidR="0091044E" w:rsidRPr="00A952F9" w:rsidRDefault="0091044E" w:rsidP="0091044E">
            <w:pPr>
              <w:pStyle w:val="TAL"/>
              <w:keepNext w:val="0"/>
            </w:pPr>
            <w:r w:rsidRPr="00A952F9">
              <w:t>isOrdered: False</w:t>
            </w:r>
          </w:p>
          <w:p w14:paraId="7C8DA377" w14:textId="77777777" w:rsidR="0091044E" w:rsidRPr="00A952F9" w:rsidRDefault="0091044E" w:rsidP="0091044E">
            <w:pPr>
              <w:pStyle w:val="TAL"/>
              <w:keepNext w:val="0"/>
            </w:pPr>
            <w:r w:rsidRPr="00A952F9">
              <w:t>isUnique: True</w:t>
            </w:r>
          </w:p>
          <w:p w14:paraId="60C50B75" w14:textId="77777777" w:rsidR="0091044E" w:rsidRPr="00A952F9" w:rsidRDefault="0091044E" w:rsidP="0091044E">
            <w:pPr>
              <w:pStyle w:val="TAL"/>
              <w:keepNext w:val="0"/>
            </w:pPr>
            <w:r w:rsidRPr="00A952F9">
              <w:t>defaultValue: None</w:t>
            </w:r>
          </w:p>
          <w:p w14:paraId="025571D5" w14:textId="77777777" w:rsidR="0091044E" w:rsidRPr="00A952F9" w:rsidRDefault="0091044E" w:rsidP="0091044E">
            <w:pPr>
              <w:keepLines/>
              <w:spacing w:after="0"/>
              <w:rPr>
                <w:rFonts w:ascii="Arial" w:hAnsi="Arial" w:cs="Arial"/>
                <w:sz w:val="18"/>
                <w:szCs w:val="18"/>
              </w:rPr>
            </w:pPr>
            <w:r w:rsidRPr="00A952F9">
              <w:rPr>
                <w:rFonts w:cs="Arial"/>
                <w:szCs w:val="18"/>
              </w:rPr>
              <w:t>isNullable: False</w:t>
            </w:r>
          </w:p>
        </w:tc>
      </w:tr>
      <w:tr w:rsidR="0091044E" w:rsidRPr="00A952F9" w14:paraId="2300D83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E6F2EA"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PcfInfo.gpsiRanges</w:t>
            </w:r>
            <w:r w:rsidRPr="00A952F9">
              <w:t xml:space="preserve"> </w:t>
            </w:r>
          </w:p>
        </w:tc>
        <w:tc>
          <w:tcPr>
            <w:tcW w:w="4395" w:type="dxa"/>
            <w:tcBorders>
              <w:top w:val="single" w:sz="4" w:space="0" w:color="auto"/>
              <w:left w:val="single" w:sz="4" w:space="0" w:color="auto"/>
              <w:bottom w:val="single" w:sz="4" w:space="0" w:color="auto"/>
              <w:right w:val="single" w:sz="4" w:space="0" w:color="auto"/>
            </w:tcBorders>
          </w:tcPr>
          <w:p w14:paraId="4701E5EE" w14:textId="77777777" w:rsidR="0091044E" w:rsidRPr="00A952F9" w:rsidRDefault="0091044E" w:rsidP="0091044E">
            <w:pPr>
              <w:pStyle w:val="TAL"/>
              <w:keepNext w:val="0"/>
            </w:pPr>
            <w:r w:rsidRPr="00A952F9">
              <w:rPr>
                <w:rFonts w:cs="Arial"/>
                <w:szCs w:val="18"/>
              </w:rPr>
              <w:t xml:space="preserve">It represents list of ranges of </w:t>
            </w:r>
            <w:r w:rsidRPr="00A952F9">
              <w:rPr>
                <w:rFonts w:cs="Arial"/>
                <w:szCs w:val="18"/>
                <w:lang w:eastAsia="zh-CN"/>
              </w:rPr>
              <w:t>GPSI</w:t>
            </w:r>
            <w:r w:rsidRPr="00A952F9">
              <w:rPr>
                <w:rFonts w:cs="Arial"/>
                <w:szCs w:val="18"/>
              </w:rPr>
              <w:t>s that can be served by the PCF instance.</w:t>
            </w:r>
          </w:p>
          <w:p w14:paraId="2EDEBD05" w14:textId="77777777" w:rsidR="0091044E" w:rsidRPr="00A952F9" w:rsidRDefault="0091044E" w:rsidP="0091044E">
            <w:pPr>
              <w:pStyle w:val="TAL"/>
              <w:keepNext w:val="0"/>
              <w:rPr>
                <w:rFonts w:cs="Arial"/>
                <w:szCs w:val="18"/>
              </w:rPr>
            </w:pPr>
          </w:p>
          <w:p w14:paraId="32062F53" w14:textId="77777777" w:rsidR="0091044E" w:rsidRPr="00A952F9" w:rsidRDefault="0091044E" w:rsidP="0091044E">
            <w:pPr>
              <w:pStyle w:val="TAL"/>
              <w:keepNext w:val="0"/>
              <w:rPr>
                <w:rFonts w:cs="Arial"/>
                <w:szCs w:val="18"/>
              </w:rPr>
            </w:pPr>
          </w:p>
          <w:p w14:paraId="32525A12"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C5632FE" w14:textId="77777777" w:rsidR="0091044E" w:rsidRPr="00A952F9" w:rsidRDefault="0091044E" w:rsidP="0091044E">
            <w:pPr>
              <w:pStyle w:val="TAL"/>
              <w:keepNext w:val="0"/>
            </w:pPr>
            <w:r w:rsidRPr="00A952F9">
              <w:t xml:space="preserve">type: </w:t>
            </w:r>
            <w:r w:rsidRPr="00A952F9">
              <w:rPr>
                <w:rFonts w:cs="Arial"/>
                <w:szCs w:val="18"/>
              </w:rPr>
              <w:t>IdentityRange</w:t>
            </w:r>
          </w:p>
          <w:p w14:paraId="31EEF492" w14:textId="77777777" w:rsidR="0091044E" w:rsidRPr="00A952F9" w:rsidRDefault="0091044E" w:rsidP="0091044E">
            <w:pPr>
              <w:pStyle w:val="TAL"/>
              <w:keepNext w:val="0"/>
              <w:rPr>
                <w:lang w:eastAsia="zh-CN"/>
              </w:rPr>
            </w:pPr>
            <w:r w:rsidRPr="00A952F9">
              <w:t>multiplicity: 1..*</w:t>
            </w:r>
          </w:p>
          <w:p w14:paraId="372944A7" w14:textId="77777777" w:rsidR="0091044E" w:rsidRPr="00A952F9" w:rsidRDefault="0091044E" w:rsidP="0091044E">
            <w:pPr>
              <w:pStyle w:val="TAL"/>
              <w:keepNext w:val="0"/>
            </w:pPr>
            <w:r w:rsidRPr="00A952F9">
              <w:t>isOrdered: False</w:t>
            </w:r>
          </w:p>
          <w:p w14:paraId="453B9CAD" w14:textId="77777777" w:rsidR="0091044E" w:rsidRPr="00A952F9" w:rsidRDefault="0091044E" w:rsidP="0091044E">
            <w:pPr>
              <w:pStyle w:val="TAL"/>
              <w:keepNext w:val="0"/>
            </w:pPr>
            <w:r w:rsidRPr="00A952F9">
              <w:t>isUnique: True</w:t>
            </w:r>
          </w:p>
          <w:p w14:paraId="1AF662CE" w14:textId="77777777" w:rsidR="0091044E" w:rsidRPr="00A952F9" w:rsidRDefault="0091044E" w:rsidP="0091044E">
            <w:pPr>
              <w:pStyle w:val="TAL"/>
              <w:keepNext w:val="0"/>
            </w:pPr>
            <w:r w:rsidRPr="00A952F9">
              <w:t>defaultValue: None</w:t>
            </w:r>
          </w:p>
          <w:p w14:paraId="79393706" w14:textId="77777777" w:rsidR="0091044E" w:rsidRPr="00A952F9" w:rsidRDefault="0091044E" w:rsidP="0091044E">
            <w:pPr>
              <w:keepLines/>
              <w:spacing w:after="0"/>
              <w:rPr>
                <w:rFonts w:ascii="Arial" w:hAnsi="Arial" w:cs="Arial"/>
                <w:sz w:val="18"/>
                <w:szCs w:val="18"/>
              </w:rPr>
            </w:pPr>
            <w:r w:rsidRPr="00A952F9">
              <w:rPr>
                <w:rFonts w:cs="Arial"/>
                <w:szCs w:val="18"/>
              </w:rPr>
              <w:t>isNullable: False</w:t>
            </w:r>
          </w:p>
        </w:tc>
      </w:tr>
      <w:tr w:rsidR="0091044E" w:rsidRPr="00A952F9" w14:paraId="40BAF4F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748E20" w14:textId="77777777" w:rsidR="0091044E" w:rsidRPr="00A952F9" w:rsidRDefault="0091044E" w:rsidP="0091044E">
            <w:pPr>
              <w:pStyle w:val="TAL"/>
              <w:keepNext w:val="0"/>
              <w:rPr>
                <w:rFonts w:ascii="Courier New" w:hAnsi="Courier New"/>
              </w:rPr>
            </w:pPr>
            <w:r w:rsidRPr="00A952F9">
              <w:rPr>
                <w:rFonts w:ascii="Courier New" w:hAnsi="Courier New"/>
              </w:rPr>
              <w:t>SupiRange.start</w:t>
            </w:r>
          </w:p>
        </w:tc>
        <w:tc>
          <w:tcPr>
            <w:tcW w:w="4395" w:type="dxa"/>
            <w:tcBorders>
              <w:top w:val="single" w:sz="4" w:space="0" w:color="auto"/>
              <w:left w:val="single" w:sz="4" w:space="0" w:color="auto"/>
              <w:bottom w:val="single" w:sz="4" w:space="0" w:color="auto"/>
              <w:right w:val="single" w:sz="4" w:space="0" w:color="auto"/>
            </w:tcBorders>
          </w:tcPr>
          <w:p w14:paraId="7C7D4607" w14:textId="77777777" w:rsidR="0091044E" w:rsidRPr="00A952F9" w:rsidRDefault="0091044E" w:rsidP="0091044E">
            <w:pPr>
              <w:pStyle w:val="TAL"/>
              <w:keepNext w:val="0"/>
            </w:pPr>
            <w:r w:rsidRPr="00A952F9">
              <w:t>It indicates the first value identifying the start of a SUPI range, to be used when the range of SUPI's can be represented as a numeric range (e.g., IMSI ranges). This string shall consist only of digits.</w:t>
            </w:r>
          </w:p>
          <w:p w14:paraId="6CF463AA" w14:textId="77777777" w:rsidR="0091044E" w:rsidRPr="00A952F9" w:rsidRDefault="0091044E" w:rsidP="0091044E">
            <w:pPr>
              <w:pStyle w:val="TAL"/>
              <w:keepNext w:val="0"/>
            </w:pPr>
            <w:r w:rsidRPr="00A952F9">
              <w:t>Pattern: "^[0-9]+$"</w:t>
            </w:r>
          </w:p>
          <w:p w14:paraId="76A06AF6" w14:textId="77777777" w:rsidR="0091044E" w:rsidRPr="00A952F9" w:rsidRDefault="0091044E" w:rsidP="0091044E">
            <w:pPr>
              <w:pStyle w:val="TAL"/>
              <w:keepNext w:val="0"/>
            </w:pPr>
          </w:p>
          <w:p w14:paraId="03346977" w14:textId="77777777" w:rsidR="0091044E" w:rsidRPr="00A952F9" w:rsidRDefault="0091044E" w:rsidP="0091044E">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CBEA4B8" w14:textId="77777777" w:rsidR="0091044E" w:rsidRPr="00A952F9" w:rsidRDefault="0091044E" w:rsidP="0091044E">
            <w:pPr>
              <w:pStyle w:val="TAL"/>
              <w:keepNext w:val="0"/>
            </w:pPr>
            <w:r w:rsidRPr="00A952F9">
              <w:t>type: String</w:t>
            </w:r>
          </w:p>
          <w:p w14:paraId="08C1D9F3" w14:textId="77777777" w:rsidR="0091044E" w:rsidRPr="00A952F9" w:rsidRDefault="0091044E" w:rsidP="0091044E">
            <w:pPr>
              <w:pStyle w:val="TAL"/>
              <w:keepNext w:val="0"/>
            </w:pPr>
            <w:r w:rsidRPr="00A952F9">
              <w:t>multiplicity: 0..1</w:t>
            </w:r>
          </w:p>
          <w:p w14:paraId="0FD3051B" w14:textId="77777777" w:rsidR="0091044E" w:rsidRPr="00A952F9" w:rsidRDefault="0091044E" w:rsidP="0091044E">
            <w:pPr>
              <w:pStyle w:val="TAL"/>
              <w:keepNext w:val="0"/>
            </w:pPr>
            <w:r w:rsidRPr="00A952F9">
              <w:t>isOrdered: N/A</w:t>
            </w:r>
          </w:p>
          <w:p w14:paraId="2D778C1E" w14:textId="77777777" w:rsidR="0091044E" w:rsidRPr="00A952F9" w:rsidRDefault="0091044E" w:rsidP="0091044E">
            <w:pPr>
              <w:pStyle w:val="TAL"/>
              <w:keepNext w:val="0"/>
            </w:pPr>
            <w:r w:rsidRPr="00A952F9">
              <w:t>isUnique: N/A</w:t>
            </w:r>
          </w:p>
          <w:p w14:paraId="5E472D65" w14:textId="77777777" w:rsidR="0091044E" w:rsidRPr="00A952F9" w:rsidRDefault="0091044E" w:rsidP="0091044E">
            <w:pPr>
              <w:pStyle w:val="TAL"/>
              <w:keepNext w:val="0"/>
            </w:pPr>
            <w:r w:rsidRPr="00A952F9">
              <w:t>defaultValue: None</w:t>
            </w:r>
          </w:p>
          <w:p w14:paraId="6BA55501" w14:textId="77777777" w:rsidR="0091044E" w:rsidRPr="00A952F9" w:rsidRDefault="0091044E" w:rsidP="0091044E">
            <w:pPr>
              <w:pStyle w:val="TAL"/>
              <w:keepNext w:val="0"/>
            </w:pPr>
            <w:r w:rsidRPr="00A952F9">
              <w:t>isNullable: False</w:t>
            </w:r>
          </w:p>
        </w:tc>
      </w:tr>
      <w:tr w:rsidR="0091044E" w:rsidRPr="00A952F9" w14:paraId="6495DEF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5377E" w14:textId="77777777" w:rsidR="0091044E" w:rsidRPr="00A952F9" w:rsidRDefault="0091044E" w:rsidP="0091044E">
            <w:pPr>
              <w:pStyle w:val="TAL"/>
              <w:keepNext w:val="0"/>
              <w:rPr>
                <w:rFonts w:ascii="Courier New" w:hAnsi="Courier New"/>
              </w:rPr>
            </w:pPr>
            <w:r w:rsidRPr="00A952F9">
              <w:rPr>
                <w:rFonts w:ascii="Courier New" w:hAnsi="Courier New"/>
              </w:rPr>
              <w:t>SupiRange.end</w:t>
            </w:r>
          </w:p>
        </w:tc>
        <w:tc>
          <w:tcPr>
            <w:tcW w:w="4395" w:type="dxa"/>
            <w:tcBorders>
              <w:top w:val="single" w:sz="4" w:space="0" w:color="auto"/>
              <w:left w:val="single" w:sz="4" w:space="0" w:color="auto"/>
              <w:bottom w:val="single" w:sz="4" w:space="0" w:color="auto"/>
              <w:right w:val="single" w:sz="4" w:space="0" w:color="auto"/>
            </w:tcBorders>
          </w:tcPr>
          <w:p w14:paraId="633ED5B5" w14:textId="77777777" w:rsidR="0091044E" w:rsidRPr="00A952F9" w:rsidRDefault="0091044E" w:rsidP="0091044E">
            <w:pPr>
              <w:pStyle w:val="TAL"/>
              <w:keepNext w:val="0"/>
            </w:pPr>
            <w:r w:rsidRPr="00A952F9">
              <w:t>It indicates the last value identifying the end of a SUPI range, to be used when the range of SUPI's can be represented as a numeric range (e.g. IMSI ranges). This string shall consist only of digits.</w:t>
            </w:r>
          </w:p>
          <w:p w14:paraId="7C996109" w14:textId="77777777" w:rsidR="0091044E" w:rsidRPr="00A952F9" w:rsidRDefault="0091044E" w:rsidP="0091044E">
            <w:pPr>
              <w:pStyle w:val="TAL"/>
              <w:keepNext w:val="0"/>
            </w:pPr>
            <w:r w:rsidRPr="00A952F9">
              <w:t>Pattern: "^[0-9]+$"</w:t>
            </w:r>
          </w:p>
          <w:p w14:paraId="232C7FC5" w14:textId="77777777" w:rsidR="0091044E" w:rsidRPr="00A952F9" w:rsidRDefault="0091044E" w:rsidP="0091044E">
            <w:pPr>
              <w:pStyle w:val="TAL"/>
              <w:keepNext w:val="0"/>
            </w:pPr>
          </w:p>
          <w:p w14:paraId="7D2E78D0" w14:textId="77777777" w:rsidR="0091044E" w:rsidRPr="00A952F9" w:rsidRDefault="0091044E" w:rsidP="0091044E">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ADDB201" w14:textId="77777777" w:rsidR="0091044E" w:rsidRPr="00A952F9" w:rsidRDefault="0091044E" w:rsidP="0091044E">
            <w:pPr>
              <w:pStyle w:val="TAL"/>
              <w:keepNext w:val="0"/>
            </w:pPr>
            <w:r w:rsidRPr="00A952F9">
              <w:t>type: String</w:t>
            </w:r>
          </w:p>
          <w:p w14:paraId="2602C6AD" w14:textId="77777777" w:rsidR="0091044E" w:rsidRPr="00A952F9" w:rsidRDefault="0091044E" w:rsidP="0091044E">
            <w:pPr>
              <w:pStyle w:val="TAL"/>
              <w:keepNext w:val="0"/>
            </w:pPr>
            <w:r w:rsidRPr="00A952F9">
              <w:t>multiplicity: 0..1</w:t>
            </w:r>
          </w:p>
          <w:p w14:paraId="538CAD7E" w14:textId="77777777" w:rsidR="0091044E" w:rsidRPr="00A952F9" w:rsidRDefault="0091044E" w:rsidP="0091044E">
            <w:pPr>
              <w:pStyle w:val="TAL"/>
              <w:keepNext w:val="0"/>
            </w:pPr>
            <w:r w:rsidRPr="00A952F9">
              <w:t>isOrdered: N/A</w:t>
            </w:r>
          </w:p>
          <w:p w14:paraId="56E8A206" w14:textId="77777777" w:rsidR="0091044E" w:rsidRPr="00A952F9" w:rsidRDefault="0091044E" w:rsidP="0091044E">
            <w:pPr>
              <w:pStyle w:val="TAL"/>
              <w:keepNext w:val="0"/>
            </w:pPr>
            <w:r w:rsidRPr="00A952F9">
              <w:t>isUnique: N/A</w:t>
            </w:r>
          </w:p>
          <w:p w14:paraId="359CA58F" w14:textId="77777777" w:rsidR="0091044E" w:rsidRPr="00A952F9" w:rsidRDefault="0091044E" w:rsidP="0091044E">
            <w:pPr>
              <w:pStyle w:val="TAL"/>
              <w:keepNext w:val="0"/>
            </w:pPr>
            <w:r w:rsidRPr="00A952F9">
              <w:t>defaultValue: None</w:t>
            </w:r>
          </w:p>
          <w:p w14:paraId="55882F92" w14:textId="77777777" w:rsidR="0091044E" w:rsidRPr="00A952F9" w:rsidRDefault="0091044E" w:rsidP="0091044E">
            <w:pPr>
              <w:pStyle w:val="TAL"/>
              <w:keepNext w:val="0"/>
            </w:pPr>
            <w:r w:rsidRPr="00A952F9">
              <w:t>isNullable: False</w:t>
            </w:r>
          </w:p>
        </w:tc>
      </w:tr>
      <w:tr w:rsidR="0091044E" w:rsidRPr="00A952F9" w14:paraId="1EF4E07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9764EC"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SupiRange.pattern</w:t>
            </w:r>
          </w:p>
        </w:tc>
        <w:tc>
          <w:tcPr>
            <w:tcW w:w="4395" w:type="dxa"/>
            <w:tcBorders>
              <w:top w:val="single" w:sz="4" w:space="0" w:color="auto"/>
              <w:left w:val="single" w:sz="4" w:space="0" w:color="auto"/>
              <w:bottom w:val="single" w:sz="4" w:space="0" w:color="auto"/>
              <w:right w:val="single" w:sz="4" w:space="0" w:color="auto"/>
            </w:tcBorders>
          </w:tcPr>
          <w:p w14:paraId="1F079E9C" w14:textId="77777777" w:rsidR="0091044E" w:rsidRPr="00A952F9" w:rsidRDefault="0091044E" w:rsidP="0091044E">
            <w:pPr>
              <w:pStyle w:val="TAL"/>
              <w:keepNext w:val="0"/>
            </w:pPr>
            <w:r w:rsidRPr="00A952F9">
              <w:t>It indicates the pattern (regular expression according to the ECMA-262 dialect [75]) representing the set of SUPI's belonging to this range. A SUPI value is considered part of the range if and only if the SUPI string fully matches the regular expression.</w:t>
            </w:r>
          </w:p>
          <w:p w14:paraId="025C773B" w14:textId="77777777" w:rsidR="0091044E" w:rsidRPr="00A952F9" w:rsidRDefault="0091044E" w:rsidP="0091044E">
            <w:pPr>
              <w:pStyle w:val="TAL"/>
              <w:keepNext w:val="0"/>
            </w:pPr>
          </w:p>
          <w:p w14:paraId="3056BA86" w14:textId="77777777" w:rsidR="0091044E" w:rsidRPr="00A952F9" w:rsidRDefault="0091044E" w:rsidP="0091044E">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A3E60FB" w14:textId="77777777" w:rsidR="0091044E" w:rsidRPr="00A952F9" w:rsidRDefault="0091044E" w:rsidP="0091044E">
            <w:pPr>
              <w:pStyle w:val="TAL"/>
              <w:keepNext w:val="0"/>
            </w:pPr>
            <w:r w:rsidRPr="00A952F9">
              <w:t>type: String</w:t>
            </w:r>
          </w:p>
          <w:p w14:paraId="161B2D71" w14:textId="77777777" w:rsidR="0091044E" w:rsidRPr="00A952F9" w:rsidRDefault="0091044E" w:rsidP="0091044E">
            <w:pPr>
              <w:pStyle w:val="TAL"/>
              <w:keepNext w:val="0"/>
            </w:pPr>
            <w:r w:rsidRPr="00A952F9">
              <w:t>multiplicity: 0..1</w:t>
            </w:r>
          </w:p>
          <w:p w14:paraId="2BAAFAA1" w14:textId="77777777" w:rsidR="0091044E" w:rsidRPr="00A952F9" w:rsidRDefault="0091044E" w:rsidP="0091044E">
            <w:pPr>
              <w:pStyle w:val="TAL"/>
              <w:keepNext w:val="0"/>
            </w:pPr>
            <w:r w:rsidRPr="00A952F9">
              <w:t>isOrdered: N/A</w:t>
            </w:r>
          </w:p>
          <w:p w14:paraId="595DBD44" w14:textId="77777777" w:rsidR="0091044E" w:rsidRPr="00A952F9" w:rsidRDefault="0091044E" w:rsidP="0091044E">
            <w:pPr>
              <w:pStyle w:val="TAL"/>
              <w:keepNext w:val="0"/>
            </w:pPr>
            <w:r w:rsidRPr="00A952F9">
              <w:t>isUnique: N/A</w:t>
            </w:r>
          </w:p>
          <w:p w14:paraId="7C32BE2E" w14:textId="77777777" w:rsidR="0091044E" w:rsidRPr="00A952F9" w:rsidRDefault="0091044E" w:rsidP="0091044E">
            <w:pPr>
              <w:pStyle w:val="TAL"/>
              <w:keepNext w:val="0"/>
            </w:pPr>
            <w:r w:rsidRPr="00A952F9">
              <w:t>defaultValue: None</w:t>
            </w:r>
          </w:p>
          <w:p w14:paraId="41B6DACE" w14:textId="77777777" w:rsidR="0091044E" w:rsidRPr="00A952F9" w:rsidRDefault="0091044E" w:rsidP="0091044E">
            <w:pPr>
              <w:pStyle w:val="TAL"/>
              <w:keepNext w:val="0"/>
            </w:pPr>
            <w:r w:rsidRPr="00A952F9">
              <w:t>isNullable: False</w:t>
            </w:r>
          </w:p>
        </w:tc>
      </w:tr>
      <w:tr w:rsidR="0091044E" w:rsidRPr="00A952F9" w14:paraId="4E36CBC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54D21C" w14:textId="77777777" w:rsidR="0091044E" w:rsidRPr="00A952F9" w:rsidRDefault="0091044E" w:rsidP="0091044E">
            <w:pPr>
              <w:pStyle w:val="TAL"/>
              <w:keepNext w:val="0"/>
              <w:rPr>
                <w:rFonts w:ascii="Courier New" w:hAnsi="Courier New"/>
              </w:rPr>
            </w:pPr>
            <w:r w:rsidRPr="00A952F9">
              <w:rPr>
                <w:rFonts w:ascii="Courier New" w:hAnsi="Courier New"/>
              </w:rPr>
              <w:t>IdentityRange.start</w:t>
            </w:r>
          </w:p>
        </w:tc>
        <w:tc>
          <w:tcPr>
            <w:tcW w:w="4395" w:type="dxa"/>
            <w:tcBorders>
              <w:top w:val="single" w:sz="4" w:space="0" w:color="auto"/>
              <w:left w:val="single" w:sz="4" w:space="0" w:color="auto"/>
              <w:bottom w:val="single" w:sz="4" w:space="0" w:color="auto"/>
              <w:right w:val="single" w:sz="4" w:space="0" w:color="auto"/>
            </w:tcBorders>
          </w:tcPr>
          <w:p w14:paraId="580D4693" w14:textId="77777777" w:rsidR="0091044E" w:rsidRPr="00A952F9" w:rsidRDefault="0091044E" w:rsidP="0091044E">
            <w:pPr>
              <w:pStyle w:val="TAL"/>
              <w:keepNext w:val="0"/>
            </w:pPr>
            <w:r w:rsidRPr="00A952F9">
              <w:t>It indicates the first value identifying the start of an identity range, to be used when the range of identities can be represented as a numeric range (e.g., MSISDN ranges). This string shall consist only of digits.</w:t>
            </w:r>
          </w:p>
          <w:p w14:paraId="10595D68" w14:textId="77777777" w:rsidR="0091044E" w:rsidRPr="00A952F9" w:rsidRDefault="0091044E" w:rsidP="0091044E">
            <w:pPr>
              <w:pStyle w:val="TAL"/>
              <w:keepNext w:val="0"/>
            </w:pPr>
            <w:r w:rsidRPr="00A952F9">
              <w:t>Pattern: "^[0-9]+$"</w:t>
            </w:r>
          </w:p>
          <w:p w14:paraId="4F6116C1" w14:textId="77777777" w:rsidR="0091044E" w:rsidRPr="00A952F9" w:rsidRDefault="0091044E" w:rsidP="0091044E">
            <w:pPr>
              <w:pStyle w:val="TAL"/>
              <w:keepNext w:val="0"/>
            </w:pPr>
          </w:p>
          <w:p w14:paraId="5AB2B7E3" w14:textId="77777777" w:rsidR="0091044E" w:rsidRPr="00A952F9" w:rsidRDefault="0091044E" w:rsidP="0091044E">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5456E23" w14:textId="77777777" w:rsidR="0091044E" w:rsidRPr="00A952F9" w:rsidRDefault="0091044E" w:rsidP="0091044E">
            <w:pPr>
              <w:pStyle w:val="TAL"/>
              <w:keepNext w:val="0"/>
            </w:pPr>
            <w:r w:rsidRPr="00A952F9">
              <w:t>type: String</w:t>
            </w:r>
          </w:p>
          <w:p w14:paraId="239EF30F" w14:textId="77777777" w:rsidR="0091044E" w:rsidRPr="00A952F9" w:rsidRDefault="0091044E" w:rsidP="0091044E">
            <w:pPr>
              <w:pStyle w:val="TAL"/>
              <w:keepNext w:val="0"/>
            </w:pPr>
            <w:r w:rsidRPr="00A952F9">
              <w:t>multiplicity: 0..1</w:t>
            </w:r>
          </w:p>
          <w:p w14:paraId="23DF3EB9" w14:textId="77777777" w:rsidR="0091044E" w:rsidRPr="00A952F9" w:rsidRDefault="0091044E" w:rsidP="0091044E">
            <w:pPr>
              <w:pStyle w:val="TAL"/>
              <w:keepNext w:val="0"/>
            </w:pPr>
            <w:r w:rsidRPr="00A952F9">
              <w:t>isOrdered: N/A</w:t>
            </w:r>
          </w:p>
          <w:p w14:paraId="4676027E" w14:textId="77777777" w:rsidR="0091044E" w:rsidRPr="00A952F9" w:rsidRDefault="0091044E" w:rsidP="0091044E">
            <w:pPr>
              <w:pStyle w:val="TAL"/>
              <w:keepNext w:val="0"/>
            </w:pPr>
            <w:r w:rsidRPr="00A952F9">
              <w:t>isUnique: N/A</w:t>
            </w:r>
          </w:p>
          <w:p w14:paraId="384A79F6" w14:textId="77777777" w:rsidR="0091044E" w:rsidRPr="00A952F9" w:rsidRDefault="0091044E" w:rsidP="0091044E">
            <w:pPr>
              <w:pStyle w:val="TAL"/>
              <w:keepNext w:val="0"/>
            </w:pPr>
            <w:r w:rsidRPr="00A952F9">
              <w:t>defaultValue: None</w:t>
            </w:r>
          </w:p>
          <w:p w14:paraId="1C359235" w14:textId="77777777" w:rsidR="0091044E" w:rsidRPr="00A952F9" w:rsidRDefault="0091044E" w:rsidP="0091044E">
            <w:pPr>
              <w:pStyle w:val="TAL"/>
              <w:keepNext w:val="0"/>
            </w:pPr>
            <w:r w:rsidRPr="00A952F9">
              <w:t>isNullable: False</w:t>
            </w:r>
          </w:p>
        </w:tc>
      </w:tr>
      <w:tr w:rsidR="0091044E" w:rsidRPr="00A952F9" w14:paraId="3144847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355B6E" w14:textId="77777777" w:rsidR="0091044E" w:rsidRPr="00A952F9" w:rsidRDefault="0091044E" w:rsidP="0091044E">
            <w:pPr>
              <w:pStyle w:val="TAL"/>
              <w:keepNext w:val="0"/>
              <w:rPr>
                <w:rFonts w:ascii="Courier New" w:hAnsi="Courier New"/>
              </w:rPr>
            </w:pPr>
            <w:r w:rsidRPr="00A952F9">
              <w:rPr>
                <w:rFonts w:ascii="Courier New" w:hAnsi="Courier New"/>
              </w:rPr>
              <w:t>IdentityRange.end</w:t>
            </w:r>
          </w:p>
        </w:tc>
        <w:tc>
          <w:tcPr>
            <w:tcW w:w="4395" w:type="dxa"/>
            <w:tcBorders>
              <w:top w:val="single" w:sz="4" w:space="0" w:color="auto"/>
              <w:left w:val="single" w:sz="4" w:space="0" w:color="auto"/>
              <w:bottom w:val="single" w:sz="4" w:space="0" w:color="auto"/>
              <w:right w:val="single" w:sz="4" w:space="0" w:color="auto"/>
            </w:tcBorders>
          </w:tcPr>
          <w:p w14:paraId="45014A46" w14:textId="77777777" w:rsidR="0091044E" w:rsidRPr="00A952F9" w:rsidRDefault="0091044E" w:rsidP="0091044E">
            <w:pPr>
              <w:pStyle w:val="TAL"/>
              <w:keepNext w:val="0"/>
            </w:pPr>
            <w:r w:rsidRPr="00A952F9">
              <w:t>It indicates the last value identifying the end of an identity range, to be used when the range of identities can be represented as a numeric range (e.g. MSISDN ranges). This string shall consist only of digits.</w:t>
            </w:r>
          </w:p>
          <w:p w14:paraId="5D8B4BED" w14:textId="77777777" w:rsidR="0091044E" w:rsidRPr="00A952F9" w:rsidRDefault="0091044E" w:rsidP="0091044E">
            <w:pPr>
              <w:pStyle w:val="TAL"/>
              <w:keepNext w:val="0"/>
            </w:pPr>
          </w:p>
          <w:p w14:paraId="43EC9D89" w14:textId="77777777" w:rsidR="0091044E" w:rsidRPr="00A952F9" w:rsidRDefault="0091044E" w:rsidP="0091044E">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76473D3" w14:textId="77777777" w:rsidR="0091044E" w:rsidRPr="00A952F9" w:rsidRDefault="0091044E" w:rsidP="0091044E">
            <w:pPr>
              <w:pStyle w:val="TAL"/>
              <w:keepNext w:val="0"/>
            </w:pPr>
            <w:r w:rsidRPr="00A952F9">
              <w:t>type: String</w:t>
            </w:r>
          </w:p>
          <w:p w14:paraId="13BC4471" w14:textId="77777777" w:rsidR="0091044E" w:rsidRPr="00A952F9" w:rsidRDefault="0091044E" w:rsidP="0091044E">
            <w:pPr>
              <w:pStyle w:val="TAL"/>
              <w:keepNext w:val="0"/>
            </w:pPr>
            <w:r w:rsidRPr="00A952F9">
              <w:t>multiplicity: 0..1</w:t>
            </w:r>
          </w:p>
          <w:p w14:paraId="389A4DE9" w14:textId="77777777" w:rsidR="0091044E" w:rsidRPr="00A952F9" w:rsidRDefault="0091044E" w:rsidP="0091044E">
            <w:pPr>
              <w:pStyle w:val="TAL"/>
              <w:keepNext w:val="0"/>
            </w:pPr>
            <w:r w:rsidRPr="00A952F9">
              <w:t>isOrdered: N/A</w:t>
            </w:r>
          </w:p>
          <w:p w14:paraId="12ABB997" w14:textId="77777777" w:rsidR="0091044E" w:rsidRPr="00A952F9" w:rsidRDefault="0091044E" w:rsidP="0091044E">
            <w:pPr>
              <w:pStyle w:val="TAL"/>
              <w:keepNext w:val="0"/>
            </w:pPr>
            <w:r w:rsidRPr="00A952F9">
              <w:t>isUnique: N/A</w:t>
            </w:r>
          </w:p>
          <w:p w14:paraId="60FB9671" w14:textId="77777777" w:rsidR="0091044E" w:rsidRPr="00A952F9" w:rsidRDefault="0091044E" w:rsidP="0091044E">
            <w:pPr>
              <w:pStyle w:val="TAL"/>
              <w:keepNext w:val="0"/>
            </w:pPr>
            <w:r w:rsidRPr="00A952F9">
              <w:t>defaultValue: None</w:t>
            </w:r>
          </w:p>
          <w:p w14:paraId="2EC75CEC" w14:textId="77777777" w:rsidR="0091044E" w:rsidRPr="00A952F9" w:rsidRDefault="0091044E" w:rsidP="0091044E">
            <w:pPr>
              <w:pStyle w:val="TAL"/>
              <w:keepNext w:val="0"/>
            </w:pPr>
            <w:r w:rsidRPr="00A952F9">
              <w:t>isNullable: False</w:t>
            </w:r>
          </w:p>
        </w:tc>
      </w:tr>
      <w:tr w:rsidR="0091044E" w:rsidRPr="00A952F9" w14:paraId="2F58A96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9B25BF" w14:textId="77777777" w:rsidR="0091044E" w:rsidRPr="00A952F9" w:rsidRDefault="0091044E" w:rsidP="0091044E">
            <w:pPr>
              <w:pStyle w:val="TAL"/>
              <w:keepNext w:val="0"/>
              <w:rPr>
                <w:rFonts w:ascii="Courier New" w:hAnsi="Courier New"/>
              </w:rPr>
            </w:pPr>
            <w:r w:rsidRPr="00A952F9">
              <w:rPr>
                <w:rFonts w:ascii="Courier New" w:hAnsi="Courier New"/>
              </w:rPr>
              <w:t>IdentityRange.pattern</w:t>
            </w:r>
          </w:p>
        </w:tc>
        <w:tc>
          <w:tcPr>
            <w:tcW w:w="4395" w:type="dxa"/>
            <w:tcBorders>
              <w:top w:val="single" w:sz="4" w:space="0" w:color="auto"/>
              <w:left w:val="single" w:sz="4" w:space="0" w:color="auto"/>
              <w:bottom w:val="single" w:sz="4" w:space="0" w:color="auto"/>
              <w:right w:val="single" w:sz="4" w:space="0" w:color="auto"/>
            </w:tcBorders>
          </w:tcPr>
          <w:p w14:paraId="5703D9AA" w14:textId="77777777" w:rsidR="0091044E" w:rsidRPr="00A952F9" w:rsidRDefault="0091044E" w:rsidP="0091044E">
            <w:pPr>
              <w:pStyle w:val="TAL"/>
              <w:keepNext w:val="0"/>
            </w:pPr>
            <w:r w:rsidRPr="00A952F9">
              <w:t>It indicates the pattern (regular expression according to the ECMA-262 dialect [75]) representing the set of identities belonging to this range. An identity value is considered part of the range if and only if the identity string fully matches the regular expression.</w:t>
            </w:r>
          </w:p>
          <w:p w14:paraId="49C24153" w14:textId="77777777" w:rsidR="0091044E" w:rsidRPr="00A952F9" w:rsidRDefault="0091044E" w:rsidP="0091044E">
            <w:pPr>
              <w:pStyle w:val="TAL"/>
              <w:keepNext w:val="0"/>
            </w:pPr>
          </w:p>
          <w:p w14:paraId="3C50DC94" w14:textId="77777777" w:rsidR="0091044E" w:rsidRPr="00A952F9" w:rsidRDefault="0091044E" w:rsidP="0091044E">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52AE1ED" w14:textId="77777777" w:rsidR="0091044E" w:rsidRPr="00A952F9" w:rsidRDefault="0091044E" w:rsidP="0091044E">
            <w:pPr>
              <w:pStyle w:val="TAL"/>
              <w:keepNext w:val="0"/>
            </w:pPr>
            <w:r w:rsidRPr="00A952F9">
              <w:t>type: String</w:t>
            </w:r>
          </w:p>
          <w:p w14:paraId="5929F180" w14:textId="77777777" w:rsidR="0091044E" w:rsidRPr="00A952F9" w:rsidRDefault="0091044E" w:rsidP="0091044E">
            <w:pPr>
              <w:pStyle w:val="TAL"/>
              <w:keepNext w:val="0"/>
            </w:pPr>
            <w:r w:rsidRPr="00A952F9">
              <w:t>multiplicity: 0..1</w:t>
            </w:r>
          </w:p>
          <w:p w14:paraId="3922A261" w14:textId="77777777" w:rsidR="0091044E" w:rsidRPr="00A952F9" w:rsidRDefault="0091044E" w:rsidP="0091044E">
            <w:pPr>
              <w:pStyle w:val="TAL"/>
              <w:keepNext w:val="0"/>
            </w:pPr>
            <w:r w:rsidRPr="00A952F9">
              <w:t>isOrdered: N/A</w:t>
            </w:r>
          </w:p>
          <w:p w14:paraId="00BC25C7" w14:textId="77777777" w:rsidR="0091044E" w:rsidRPr="00A952F9" w:rsidRDefault="0091044E" w:rsidP="0091044E">
            <w:pPr>
              <w:pStyle w:val="TAL"/>
              <w:keepNext w:val="0"/>
            </w:pPr>
            <w:r w:rsidRPr="00A952F9">
              <w:t>isUnique: N/A</w:t>
            </w:r>
          </w:p>
          <w:p w14:paraId="4D020228" w14:textId="77777777" w:rsidR="0091044E" w:rsidRPr="00A952F9" w:rsidRDefault="0091044E" w:rsidP="0091044E">
            <w:pPr>
              <w:pStyle w:val="TAL"/>
              <w:keepNext w:val="0"/>
            </w:pPr>
            <w:r w:rsidRPr="00A952F9">
              <w:t>defaultValue: None</w:t>
            </w:r>
          </w:p>
          <w:p w14:paraId="6119A195" w14:textId="77777777" w:rsidR="0091044E" w:rsidRPr="00A952F9" w:rsidRDefault="0091044E" w:rsidP="0091044E">
            <w:pPr>
              <w:pStyle w:val="TAL"/>
              <w:keepNext w:val="0"/>
            </w:pPr>
            <w:r w:rsidRPr="00A952F9">
              <w:t>isNullable: False</w:t>
            </w:r>
          </w:p>
        </w:tc>
      </w:tr>
      <w:tr w:rsidR="0091044E" w:rsidRPr="00A952F9" w14:paraId="5248FB7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67607A"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53ED31E3" w14:textId="77777777" w:rsidR="0091044E" w:rsidRPr="00A952F9" w:rsidRDefault="0091044E" w:rsidP="0091044E">
            <w:pPr>
              <w:pStyle w:val="TAL"/>
              <w:keepNext w:val="0"/>
              <w:rPr>
                <w:lang w:eastAsia="zh-CN"/>
              </w:rPr>
            </w:pPr>
            <w:r w:rsidRPr="00A952F9">
              <w:t xml:space="preserve">It </w:t>
            </w:r>
            <w:r w:rsidRPr="00A952F9">
              <w:rPr>
                <w:noProof/>
              </w:rPr>
              <w:t>indicates the Diameter host</w:t>
            </w:r>
            <w:r w:rsidRPr="00A952F9" w:rsidDel="00D504CE">
              <w:rPr>
                <w:noProof/>
              </w:rPr>
              <w:t xml:space="preserve"> </w:t>
            </w:r>
            <w:r w:rsidRPr="00A952F9">
              <w:rPr>
                <w:noProof/>
              </w:rPr>
              <w:t xml:space="preserve">of the Rx interface for the PCF. </w:t>
            </w:r>
            <w:r w:rsidRPr="00A952F9">
              <w:rPr>
                <w:lang w:eastAsia="zh-CN"/>
              </w:rPr>
              <w:t>See TS 29.571 [61]. String contains a Diameter Identity (FQDN).</w:t>
            </w:r>
          </w:p>
          <w:p w14:paraId="4D9FBE2F" w14:textId="77777777" w:rsidR="0091044E" w:rsidRPr="00A952F9" w:rsidRDefault="0091044E" w:rsidP="0091044E">
            <w:pPr>
              <w:pStyle w:val="TAL"/>
              <w:keepNext w:val="0"/>
              <w:rPr>
                <w:lang w:eastAsia="zh-CN"/>
              </w:rPr>
            </w:pPr>
          </w:p>
          <w:p w14:paraId="0450006C" w14:textId="77777777" w:rsidR="0091044E" w:rsidRPr="00A952F9" w:rsidRDefault="0091044E" w:rsidP="0091044E">
            <w:pPr>
              <w:pStyle w:val="TAL"/>
              <w:keepNext w:val="0"/>
              <w:rPr>
                <w:lang w:eastAsia="zh-CN"/>
              </w:rPr>
            </w:pPr>
          </w:p>
          <w:p w14:paraId="0C2CDF91" w14:textId="77777777" w:rsidR="0091044E" w:rsidRPr="00A952F9" w:rsidRDefault="0091044E" w:rsidP="0091044E">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0897739" w14:textId="77777777" w:rsidR="0091044E" w:rsidRPr="00A952F9" w:rsidRDefault="0091044E" w:rsidP="0091044E">
            <w:pPr>
              <w:pStyle w:val="TAL"/>
              <w:keepNext w:val="0"/>
            </w:pPr>
            <w:r w:rsidRPr="00A952F9">
              <w:t>type: String</w:t>
            </w:r>
          </w:p>
          <w:p w14:paraId="24AF8C5E" w14:textId="77777777" w:rsidR="0091044E" w:rsidRPr="00A952F9" w:rsidRDefault="0091044E" w:rsidP="0091044E">
            <w:pPr>
              <w:pStyle w:val="TAL"/>
              <w:keepNext w:val="0"/>
            </w:pPr>
            <w:r w:rsidRPr="00A952F9">
              <w:t>multiplicity: 0..1</w:t>
            </w:r>
          </w:p>
          <w:p w14:paraId="7DA8B0A3" w14:textId="77777777" w:rsidR="0091044E" w:rsidRPr="00A952F9" w:rsidRDefault="0091044E" w:rsidP="0091044E">
            <w:pPr>
              <w:pStyle w:val="TAL"/>
              <w:keepNext w:val="0"/>
            </w:pPr>
            <w:r w:rsidRPr="00A952F9">
              <w:t>isOrdered: N/A</w:t>
            </w:r>
          </w:p>
          <w:p w14:paraId="4B8D49C9" w14:textId="77777777" w:rsidR="0091044E" w:rsidRPr="00A952F9" w:rsidRDefault="0091044E" w:rsidP="0091044E">
            <w:pPr>
              <w:pStyle w:val="TAL"/>
              <w:keepNext w:val="0"/>
            </w:pPr>
            <w:r w:rsidRPr="00A952F9">
              <w:t>isUnique: N/A</w:t>
            </w:r>
          </w:p>
          <w:p w14:paraId="06548581" w14:textId="77777777" w:rsidR="0091044E" w:rsidRPr="00A952F9" w:rsidRDefault="0091044E" w:rsidP="0091044E">
            <w:pPr>
              <w:pStyle w:val="TAL"/>
              <w:keepNext w:val="0"/>
            </w:pPr>
            <w:r w:rsidRPr="00A952F9">
              <w:t>defaultValue: None</w:t>
            </w:r>
          </w:p>
          <w:p w14:paraId="73926566" w14:textId="77777777" w:rsidR="0091044E" w:rsidRPr="00A952F9" w:rsidRDefault="0091044E" w:rsidP="0091044E">
            <w:pPr>
              <w:pStyle w:val="TAL"/>
              <w:keepNext w:val="0"/>
            </w:pPr>
            <w:r w:rsidRPr="00A952F9">
              <w:t>isNullable: False</w:t>
            </w:r>
          </w:p>
        </w:tc>
      </w:tr>
      <w:tr w:rsidR="0091044E" w:rsidRPr="00A952F9" w14:paraId="773E4F9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E385A7"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378B42D1" w14:textId="77777777" w:rsidR="0091044E" w:rsidRPr="00A952F9" w:rsidRDefault="0091044E" w:rsidP="0091044E">
            <w:pPr>
              <w:pStyle w:val="TAL"/>
              <w:keepNext w:val="0"/>
              <w:rPr>
                <w:lang w:eastAsia="zh-CN"/>
              </w:rPr>
            </w:pPr>
            <w:r w:rsidRPr="00A952F9">
              <w:t xml:space="preserve">It </w:t>
            </w:r>
            <w:r w:rsidRPr="00A952F9">
              <w:rPr>
                <w:noProof/>
              </w:rPr>
              <w:t>indicates the Diameter realm of the Rx interface for the PCF.</w:t>
            </w:r>
            <w:r w:rsidRPr="00A952F9">
              <w:rPr>
                <w:lang w:eastAsia="zh-CN"/>
              </w:rPr>
              <w:t xml:space="preserve"> See TS 29.571 [61]. String contains a Diameter Identity (FQDN).</w:t>
            </w:r>
          </w:p>
          <w:p w14:paraId="748F1C05" w14:textId="77777777" w:rsidR="0091044E" w:rsidRPr="00A952F9" w:rsidRDefault="0091044E" w:rsidP="0091044E">
            <w:pPr>
              <w:pStyle w:val="TAL"/>
              <w:keepNext w:val="0"/>
              <w:rPr>
                <w:lang w:eastAsia="zh-CN"/>
              </w:rPr>
            </w:pPr>
          </w:p>
          <w:p w14:paraId="3132F2B0" w14:textId="77777777" w:rsidR="0091044E" w:rsidRPr="00A952F9" w:rsidRDefault="0091044E" w:rsidP="0091044E">
            <w:pPr>
              <w:pStyle w:val="TAL"/>
              <w:keepNext w:val="0"/>
              <w:rPr>
                <w:lang w:eastAsia="zh-CN"/>
              </w:rPr>
            </w:pPr>
          </w:p>
          <w:p w14:paraId="0A9521FB" w14:textId="77777777" w:rsidR="0091044E" w:rsidRPr="00A952F9" w:rsidRDefault="0091044E" w:rsidP="0091044E">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6455E12" w14:textId="77777777" w:rsidR="0091044E" w:rsidRPr="00A952F9" w:rsidRDefault="0091044E" w:rsidP="0091044E">
            <w:pPr>
              <w:pStyle w:val="TAL"/>
              <w:keepNext w:val="0"/>
            </w:pPr>
            <w:r w:rsidRPr="00A952F9">
              <w:t>type: String</w:t>
            </w:r>
          </w:p>
          <w:p w14:paraId="7E36A1BE" w14:textId="77777777" w:rsidR="0091044E" w:rsidRPr="00A952F9" w:rsidRDefault="0091044E" w:rsidP="0091044E">
            <w:pPr>
              <w:pStyle w:val="TAL"/>
              <w:keepNext w:val="0"/>
            </w:pPr>
            <w:r w:rsidRPr="00A952F9">
              <w:t>multiplicity: 0..1</w:t>
            </w:r>
          </w:p>
          <w:p w14:paraId="10E7E1A0" w14:textId="77777777" w:rsidR="0091044E" w:rsidRPr="00A952F9" w:rsidRDefault="0091044E" w:rsidP="0091044E">
            <w:pPr>
              <w:pStyle w:val="TAL"/>
              <w:keepNext w:val="0"/>
            </w:pPr>
            <w:r w:rsidRPr="00A952F9">
              <w:t>isOrdered: N/A</w:t>
            </w:r>
          </w:p>
          <w:p w14:paraId="2AC7644F" w14:textId="77777777" w:rsidR="0091044E" w:rsidRPr="00A952F9" w:rsidRDefault="0091044E" w:rsidP="0091044E">
            <w:pPr>
              <w:pStyle w:val="TAL"/>
              <w:keepNext w:val="0"/>
            </w:pPr>
            <w:r w:rsidRPr="00A952F9">
              <w:t>isUnique: N/A</w:t>
            </w:r>
          </w:p>
          <w:p w14:paraId="3E5FF27B" w14:textId="77777777" w:rsidR="0091044E" w:rsidRPr="00A952F9" w:rsidRDefault="0091044E" w:rsidP="0091044E">
            <w:pPr>
              <w:pStyle w:val="TAL"/>
              <w:keepNext w:val="0"/>
            </w:pPr>
            <w:r w:rsidRPr="00A952F9">
              <w:t>defaultValue: None</w:t>
            </w:r>
          </w:p>
          <w:p w14:paraId="01E632FA" w14:textId="77777777" w:rsidR="0091044E" w:rsidRPr="00A952F9" w:rsidRDefault="0091044E" w:rsidP="0091044E">
            <w:pPr>
              <w:pStyle w:val="TAL"/>
              <w:keepNext w:val="0"/>
            </w:pPr>
            <w:r w:rsidRPr="00A952F9">
              <w:t>isNullable: False</w:t>
            </w:r>
          </w:p>
        </w:tc>
      </w:tr>
      <w:tr w:rsidR="0091044E" w:rsidRPr="00A952F9" w14:paraId="168581C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7FA16F"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3760E070" w14:textId="77777777" w:rsidR="0091044E" w:rsidRPr="00A952F9" w:rsidRDefault="0091044E" w:rsidP="0091044E">
            <w:pPr>
              <w:pStyle w:val="TAL"/>
              <w:keepNext w:val="0"/>
              <w:rPr>
                <w:rFonts w:cs="Arial"/>
                <w:szCs w:val="18"/>
              </w:rPr>
            </w:pPr>
            <w:r w:rsidRPr="00A952F9">
              <w:rPr>
                <w:rFonts w:cs="Arial"/>
                <w:szCs w:val="18"/>
              </w:rPr>
              <w:t xml:space="preserve">It indicates whether V2X Policy/Parameter provisioning is supported by the PCF. </w:t>
            </w:r>
          </w:p>
          <w:p w14:paraId="1A8EFC9C" w14:textId="77777777" w:rsidR="0091044E" w:rsidRPr="00A952F9" w:rsidRDefault="0091044E" w:rsidP="0091044E">
            <w:pPr>
              <w:pStyle w:val="TAL"/>
              <w:keepNext w:val="0"/>
              <w:rPr>
                <w:rFonts w:cs="Arial"/>
                <w:szCs w:val="18"/>
              </w:rPr>
            </w:pPr>
            <w:r w:rsidRPr="00A952F9">
              <w:rPr>
                <w:rFonts w:cs="Arial"/>
                <w:szCs w:val="18"/>
              </w:rPr>
              <w:t>TRUE: Supported</w:t>
            </w:r>
          </w:p>
          <w:p w14:paraId="7A7DB0EE" w14:textId="77777777" w:rsidR="0091044E" w:rsidRPr="00A952F9" w:rsidRDefault="0091044E" w:rsidP="0091044E">
            <w:pPr>
              <w:pStyle w:val="TAL"/>
              <w:keepNext w:val="0"/>
              <w:rPr>
                <w:rFonts w:cs="Arial"/>
                <w:szCs w:val="18"/>
              </w:rPr>
            </w:pPr>
            <w:r w:rsidRPr="00A952F9">
              <w:rPr>
                <w:rFonts w:cs="Arial"/>
                <w:szCs w:val="18"/>
              </w:rPr>
              <w:t>FALSE: Not Supported</w:t>
            </w:r>
          </w:p>
          <w:p w14:paraId="42F98682" w14:textId="77777777" w:rsidR="0091044E" w:rsidRPr="00A952F9" w:rsidRDefault="0091044E" w:rsidP="0091044E">
            <w:pPr>
              <w:pStyle w:val="TAL"/>
              <w:keepNext w:val="0"/>
              <w:rPr>
                <w:rFonts w:cs="Arial"/>
                <w:szCs w:val="18"/>
              </w:rPr>
            </w:pPr>
          </w:p>
          <w:p w14:paraId="79AA005D"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9DCF9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7D5C9E4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65320B5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BEB313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8CC3F4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6EA3A1D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E20B05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0E872"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proseSupportInd</w:t>
            </w:r>
          </w:p>
        </w:tc>
        <w:tc>
          <w:tcPr>
            <w:tcW w:w="4395" w:type="dxa"/>
            <w:tcBorders>
              <w:top w:val="single" w:sz="4" w:space="0" w:color="auto"/>
              <w:left w:val="single" w:sz="4" w:space="0" w:color="auto"/>
              <w:bottom w:val="single" w:sz="4" w:space="0" w:color="auto"/>
              <w:right w:val="single" w:sz="4" w:space="0" w:color="auto"/>
            </w:tcBorders>
          </w:tcPr>
          <w:p w14:paraId="5B720A85" w14:textId="77777777" w:rsidR="0091044E" w:rsidRPr="00A952F9" w:rsidRDefault="0091044E" w:rsidP="0091044E">
            <w:pPr>
              <w:pStyle w:val="TAL"/>
              <w:keepNext w:val="0"/>
              <w:rPr>
                <w:rFonts w:cs="Arial"/>
                <w:szCs w:val="18"/>
              </w:rPr>
            </w:pPr>
            <w:r w:rsidRPr="00A952F9">
              <w:rPr>
                <w:rFonts w:cs="Arial"/>
                <w:szCs w:val="18"/>
              </w:rPr>
              <w:t xml:space="preserve">It indicates whether </w:t>
            </w:r>
            <w:r w:rsidRPr="00A952F9">
              <w:t>ProSe capability</w:t>
            </w:r>
            <w:r w:rsidRPr="00A952F9">
              <w:rPr>
                <w:rFonts w:cs="Arial"/>
                <w:szCs w:val="18"/>
              </w:rPr>
              <w:t xml:space="preserve"> is supported by the PCF.</w:t>
            </w:r>
          </w:p>
          <w:p w14:paraId="410A777E" w14:textId="77777777" w:rsidR="0091044E" w:rsidRPr="00A952F9" w:rsidRDefault="0091044E" w:rsidP="0091044E">
            <w:pPr>
              <w:pStyle w:val="TAL"/>
              <w:keepNext w:val="0"/>
              <w:rPr>
                <w:rFonts w:cs="Arial"/>
                <w:szCs w:val="18"/>
              </w:rPr>
            </w:pPr>
            <w:r w:rsidRPr="00A952F9">
              <w:rPr>
                <w:rFonts w:cs="Arial"/>
                <w:szCs w:val="18"/>
              </w:rPr>
              <w:t>TRUE: Supported</w:t>
            </w:r>
            <w:r w:rsidRPr="00A952F9">
              <w:rPr>
                <w:rFonts w:cs="Arial"/>
                <w:szCs w:val="18"/>
              </w:rPr>
              <w:br/>
              <w:t>FALSE: Not Supported</w:t>
            </w:r>
          </w:p>
          <w:p w14:paraId="4996FB2F" w14:textId="77777777" w:rsidR="0091044E" w:rsidRPr="00A952F9" w:rsidRDefault="0091044E" w:rsidP="0091044E">
            <w:pPr>
              <w:pStyle w:val="TAL"/>
              <w:keepNext w:val="0"/>
              <w:rPr>
                <w:rFonts w:cs="Arial"/>
                <w:szCs w:val="18"/>
              </w:rPr>
            </w:pPr>
          </w:p>
          <w:p w14:paraId="402F0ED2" w14:textId="77777777" w:rsidR="0091044E" w:rsidRPr="00A952F9" w:rsidRDefault="0091044E" w:rsidP="0091044E">
            <w:pPr>
              <w:pStyle w:val="TAL"/>
              <w:keepNext w:val="0"/>
              <w:rPr>
                <w:rFonts w:cs="Arial"/>
                <w:szCs w:val="18"/>
              </w:rPr>
            </w:pPr>
          </w:p>
          <w:p w14:paraId="68585279" w14:textId="77777777" w:rsidR="0091044E" w:rsidRPr="00A952F9" w:rsidRDefault="0091044E" w:rsidP="0091044E">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F60D10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6040216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174D81A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373770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FA90F9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23C816D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1119F3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19AD9B"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0F25EF6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cs="Arial"/>
                <w:szCs w:val="18"/>
              </w:rPr>
              <w:t xml:space="preserve">It </w:t>
            </w:r>
            <w:r w:rsidRPr="00A952F9">
              <w:rPr>
                <w:noProof/>
              </w:rPr>
              <w:t>indicates the</w:t>
            </w:r>
            <w:r w:rsidRPr="00A952F9">
              <w:t xml:space="preserve"> </w:t>
            </w:r>
            <w:r w:rsidRPr="00A952F9">
              <w:rPr>
                <w:lang w:eastAsia="zh-CN"/>
              </w:rPr>
              <w:t xml:space="preserve">supported </w:t>
            </w:r>
            <w:r w:rsidRPr="00A952F9">
              <w:t xml:space="preserve">ProSe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3D5DD89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ProSeCapability</w:t>
            </w:r>
          </w:p>
          <w:p w14:paraId="544B366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6473F36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F4E71C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F70406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06295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5A994F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15E742"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lastRenderedPageBreak/>
              <w:t>v2xCapability</w:t>
            </w:r>
          </w:p>
        </w:tc>
        <w:tc>
          <w:tcPr>
            <w:tcW w:w="4395" w:type="dxa"/>
            <w:tcBorders>
              <w:top w:val="single" w:sz="4" w:space="0" w:color="auto"/>
              <w:left w:val="single" w:sz="4" w:space="0" w:color="auto"/>
              <w:bottom w:val="single" w:sz="4" w:space="0" w:color="auto"/>
              <w:right w:val="single" w:sz="4" w:space="0" w:color="auto"/>
            </w:tcBorders>
          </w:tcPr>
          <w:p w14:paraId="4F55A67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noProof/>
              </w:rPr>
              <w:t>It indicates the</w:t>
            </w:r>
            <w:r w:rsidRPr="00A952F9">
              <w:t xml:space="preserve"> </w:t>
            </w:r>
            <w:r w:rsidRPr="00A952F9">
              <w:rPr>
                <w:lang w:eastAsia="zh-CN"/>
              </w:rPr>
              <w:t>supported V2X</w:t>
            </w:r>
            <w:r w:rsidRPr="00A952F9">
              <w:t xml:space="preserv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23E10F9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V2xCapability</w:t>
            </w:r>
          </w:p>
          <w:p w14:paraId="0C20935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58C2196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95523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24EA06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D6C0FD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CC5EBA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C37423"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proseDirectDiscovery</w:t>
            </w:r>
          </w:p>
        </w:tc>
        <w:tc>
          <w:tcPr>
            <w:tcW w:w="4395" w:type="dxa"/>
            <w:tcBorders>
              <w:top w:val="single" w:sz="4" w:space="0" w:color="auto"/>
              <w:left w:val="single" w:sz="4" w:space="0" w:color="auto"/>
              <w:bottom w:val="single" w:sz="4" w:space="0" w:color="auto"/>
              <w:right w:val="single" w:sz="4" w:space="0" w:color="auto"/>
            </w:tcBorders>
          </w:tcPr>
          <w:p w14:paraId="564B17FD" w14:textId="77777777" w:rsidR="0091044E" w:rsidRPr="00A952F9" w:rsidRDefault="0091044E" w:rsidP="0091044E">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Direct Discovery:</w:t>
            </w:r>
          </w:p>
          <w:p w14:paraId="19E4245F" w14:textId="77777777" w:rsidR="0091044E" w:rsidRPr="00A952F9" w:rsidRDefault="0091044E" w:rsidP="0091044E">
            <w:pPr>
              <w:pStyle w:val="TAL"/>
              <w:keepNext w:val="0"/>
              <w:rPr>
                <w:rFonts w:cs="Arial"/>
                <w:szCs w:val="18"/>
              </w:rPr>
            </w:pPr>
          </w:p>
          <w:p w14:paraId="605413B9" w14:textId="77777777" w:rsidR="0091044E" w:rsidRPr="00A952F9" w:rsidRDefault="0091044E" w:rsidP="0091044E">
            <w:pPr>
              <w:pStyle w:val="TAL"/>
              <w:keepNext w:val="0"/>
              <w:rPr>
                <w:lang w:eastAsia="zh-CN"/>
              </w:rPr>
            </w:pPr>
            <w:r w:rsidRPr="00A952F9">
              <w:rPr>
                <w:lang w:eastAsia="zh-CN"/>
              </w:rPr>
              <w:t>- TRUE: ProSe Direct Discovery is supported by the PCF</w:t>
            </w:r>
          </w:p>
          <w:p w14:paraId="1485776D" w14:textId="77777777" w:rsidR="0091044E" w:rsidRPr="00A952F9" w:rsidRDefault="0091044E" w:rsidP="0091044E">
            <w:pPr>
              <w:pStyle w:val="TAL"/>
              <w:keepNext w:val="0"/>
              <w:rPr>
                <w:lang w:eastAsia="zh-CN"/>
              </w:rPr>
            </w:pPr>
            <w:r w:rsidRPr="00A952F9">
              <w:rPr>
                <w:lang w:eastAsia="zh-CN"/>
              </w:rPr>
              <w:t>- FALSE: ProSe Direct Discovery is not supported by the PCF.</w:t>
            </w:r>
          </w:p>
          <w:p w14:paraId="5F43548E" w14:textId="77777777" w:rsidR="0091044E" w:rsidRPr="00A952F9" w:rsidRDefault="0091044E" w:rsidP="0091044E">
            <w:pPr>
              <w:pStyle w:val="TAL"/>
              <w:keepNext w:val="0"/>
              <w:rPr>
                <w:lang w:eastAsia="zh-CN"/>
              </w:rPr>
            </w:pPr>
          </w:p>
          <w:p w14:paraId="350FC220"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89706B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14EA549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7CBB9C6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46B6E0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868403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0274FAC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2AB6F5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EF32F4"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068282BA" w14:textId="77777777" w:rsidR="0091044E" w:rsidRPr="00A952F9" w:rsidRDefault="0091044E" w:rsidP="0091044E">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Direct Communication:</w:t>
            </w:r>
          </w:p>
          <w:p w14:paraId="57DDC301" w14:textId="77777777" w:rsidR="0091044E" w:rsidRPr="00A952F9" w:rsidRDefault="0091044E" w:rsidP="0091044E">
            <w:pPr>
              <w:pStyle w:val="TAL"/>
              <w:keepNext w:val="0"/>
              <w:rPr>
                <w:rFonts w:cs="Arial"/>
                <w:szCs w:val="18"/>
              </w:rPr>
            </w:pPr>
          </w:p>
          <w:p w14:paraId="718EE85C" w14:textId="77777777" w:rsidR="0091044E" w:rsidRPr="00A952F9" w:rsidRDefault="0091044E" w:rsidP="0091044E">
            <w:pPr>
              <w:pStyle w:val="TAL"/>
              <w:keepNext w:val="0"/>
              <w:rPr>
                <w:lang w:eastAsia="zh-CN"/>
              </w:rPr>
            </w:pPr>
            <w:r w:rsidRPr="00A952F9">
              <w:rPr>
                <w:lang w:eastAsia="zh-CN"/>
              </w:rPr>
              <w:t>- TRUE: ProSe Direct Communication is supported by the PCF</w:t>
            </w:r>
          </w:p>
          <w:p w14:paraId="1274F9F3" w14:textId="77777777" w:rsidR="0091044E" w:rsidRPr="00A952F9" w:rsidRDefault="0091044E" w:rsidP="0091044E">
            <w:pPr>
              <w:pStyle w:val="TAL"/>
              <w:keepNext w:val="0"/>
              <w:rPr>
                <w:lang w:eastAsia="zh-CN"/>
              </w:rPr>
            </w:pPr>
            <w:r w:rsidRPr="00A952F9">
              <w:rPr>
                <w:lang w:eastAsia="zh-CN"/>
              </w:rPr>
              <w:t>- FALSE: ProSe Direct Communication is not supported by the PCF.</w:t>
            </w:r>
          </w:p>
          <w:p w14:paraId="2CA5A1BE" w14:textId="77777777" w:rsidR="0091044E" w:rsidRPr="00A952F9" w:rsidRDefault="0091044E" w:rsidP="0091044E">
            <w:pPr>
              <w:pStyle w:val="TAL"/>
              <w:keepNext w:val="0"/>
              <w:rPr>
                <w:lang w:eastAsia="zh-CN"/>
              </w:rPr>
            </w:pPr>
          </w:p>
          <w:p w14:paraId="693AADE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B2EFD8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4C189E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2FD5071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A7CD2F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1B64BF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098DDED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B71238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C5400"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108F383A" w14:textId="77777777" w:rsidR="0091044E" w:rsidRPr="00A952F9" w:rsidRDefault="0091044E" w:rsidP="0091044E">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Layer-2 UE-to-Network Relay:</w:t>
            </w:r>
          </w:p>
          <w:p w14:paraId="616CD3B2" w14:textId="77777777" w:rsidR="0091044E" w:rsidRPr="00A952F9" w:rsidRDefault="0091044E" w:rsidP="0091044E">
            <w:pPr>
              <w:pStyle w:val="TAL"/>
              <w:keepNext w:val="0"/>
              <w:rPr>
                <w:rFonts w:cs="Arial"/>
                <w:szCs w:val="18"/>
              </w:rPr>
            </w:pPr>
          </w:p>
          <w:p w14:paraId="27025092" w14:textId="77777777" w:rsidR="0091044E" w:rsidRPr="00A952F9" w:rsidRDefault="0091044E" w:rsidP="0091044E">
            <w:pPr>
              <w:pStyle w:val="TAL"/>
              <w:keepNext w:val="0"/>
              <w:rPr>
                <w:lang w:eastAsia="zh-CN"/>
              </w:rPr>
            </w:pPr>
            <w:r w:rsidRPr="00A952F9">
              <w:rPr>
                <w:lang w:eastAsia="zh-CN"/>
              </w:rPr>
              <w:t>- TRUE: ProSe Layer-2 UE-to-Network Relay is supported by the PCF</w:t>
            </w:r>
          </w:p>
          <w:p w14:paraId="1ED9C303" w14:textId="77777777" w:rsidR="0091044E" w:rsidRPr="00A952F9" w:rsidRDefault="0091044E" w:rsidP="0091044E">
            <w:pPr>
              <w:pStyle w:val="TAL"/>
              <w:keepNext w:val="0"/>
              <w:rPr>
                <w:lang w:eastAsia="zh-CN"/>
              </w:rPr>
            </w:pPr>
            <w:r w:rsidRPr="00A952F9">
              <w:rPr>
                <w:lang w:eastAsia="zh-CN"/>
              </w:rPr>
              <w:t>- FALSE: ProSe Layer-2 UE-to-Network Relay is not supported by the PCF.</w:t>
            </w:r>
          </w:p>
          <w:p w14:paraId="231B18FE" w14:textId="77777777" w:rsidR="0091044E" w:rsidRPr="00A952F9" w:rsidRDefault="0091044E" w:rsidP="0091044E">
            <w:pPr>
              <w:pStyle w:val="TAL"/>
              <w:keepNext w:val="0"/>
              <w:rPr>
                <w:lang w:eastAsia="zh-CN"/>
              </w:rPr>
            </w:pPr>
          </w:p>
          <w:p w14:paraId="619A8603"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01414B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1D6B21A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31F692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B50E5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9867C6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475F3B4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C54250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6CAFA3"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1A9ABF88"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UE-to-Network Relay:</w:t>
            </w:r>
          </w:p>
          <w:p w14:paraId="3DB28A8A" w14:textId="77777777" w:rsidR="0091044E" w:rsidRPr="00A952F9" w:rsidRDefault="0091044E" w:rsidP="0091044E">
            <w:pPr>
              <w:pStyle w:val="TAL"/>
              <w:keepNext w:val="0"/>
              <w:rPr>
                <w:rFonts w:cs="Arial"/>
                <w:szCs w:val="18"/>
              </w:rPr>
            </w:pPr>
          </w:p>
          <w:p w14:paraId="0579AA93"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supported by the PCF</w:t>
            </w:r>
          </w:p>
          <w:p w14:paraId="27918619" w14:textId="77777777" w:rsidR="0091044E" w:rsidRPr="00A952F9" w:rsidRDefault="0091044E" w:rsidP="0091044E">
            <w:pPr>
              <w:pStyle w:val="TAL"/>
              <w:keepNext w:val="0"/>
              <w:rPr>
                <w:rFonts w:cs="Arial"/>
                <w:szCs w:val="18"/>
                <w:lang w:eastAsia="zh-CN"/>
              </w:rPr>
            </w:pPr>
            <w:r w:rsidRPr="00A952F9">
              <w:rPr>
                <w:rFonts w:cs="Arial"/>
                <w:szCs w:val="18"/>
                <w:lang w:eastAsia="zh-CN"/>
              </w:rPr>
              <w:t>- FALSE: ProSe</w:t>
            </w:r>
            <w:r w:rsidRPr="00A952F9">
              <w:rPr>
                <w:rFonts w:cs="Arial"/>
                <w:szCs w:val="18"/>
              </w:rPr>
              <w:t xml:space="preserve"> 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not supported by the PCF.</w:t>
            </w:r>
          </w:p>
          <w:p w14:paraId="14D22582" w14:textId="77777777" w:rsidR="0091044E" w:rsidRPr="00A952F9" w:rsidRDefault="0091044E" w:rsidP="0091044E">
            <w:pPr>
              <w:pStyle w:val="TAL"/>
              <w:keepNext w:val="0"/>
              <w:rPr>
                <w:rFonts w:cs="Arial"/>
                <w:szCs w:val="18"/>
                <w:lang w:eastAsia="zh-CN"/>
              </w:rPr>
            </w:pPr>
          </w:p>
          <w:p w14:paraId="5CF59716"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4B1FCE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4B4143C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21D1F2C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E5C5D3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870F06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6FC38F0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CA75A0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1CD9F5"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04E234C5"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Layer-2 Remote UE:</w:t>
            </w:r>
          </w:p>
          <w:p w14:paraId="750F15D9" w14:textId="77777777" w:rsidR="0091044E" w:rsidRPr="00A952F9" w:rsidRDefault="0091044E" w:rsidP="0091044E">
            <w:pPr>
              <w:pStyle w:val="TAL"/>
              <w:keepNext w:val="0"/>
              <w:rPr>
                <w:rFonts w:cs="Arial"/>
                <w:szCs w:val="18"/>
              </w:rPr>
            </w:pPr>
          </w:p>
          <w:p w14:paraId="5EC62413" w14:textId="77777777" w:rsidR="0091044E" w:rsidRPr="00A952F9" w:rsidRDefault="0091044E" w:rsidP="0091044E">
            <w:pPr>
              <w:pStyle w:val="TAL"/>
              <w:keepNext w:val="0"/>
              <w:rPr>
                <w:rFonts w:cs="Arial"/>
                <w:szCs w:val="18"/>
                <w:lang w:eastAsia="zh-CN"/>
              </w:rPr>
            </w:pPr>
            <w:r w:rsidRPr="00A952F9">
              <w:rPr>
                <w:rFonts w:cs="Arial"/>
                <w:szCs w:val="18"/>
                <w:lang w:eastAsia="zh-CN"/>
              </w:rPr>
              <w:t>- TRUE: ProSe Layer-2 Remote UE is supported by the PCF</w:t>
            </w:r>
          </w:p>
          <w:p w14:paraId="7262E05D" w14:textId="77777777" w:rsidR="0091044E" w:rsidRPr="00A952F9" w:rsidRDefault="0091044E" w:rsidP="0091044E">
            <w:pPr>
              <w:pStyle w:val="TAL"/>
              <w:keepNext w:val="0"/>
              <w:rPr>
                <w:rFonts w:cs="Arial"/>
                <w:szCs w:val="18"/>
                <w:lang w:eastAsia="zh-CN"/>
              </w:rPr>
            </w:pPr>
            <w:r w:rsidRPr="00A952F9">
              <w:rPr>
                <w:rFonts w:cs="Arial"/>
                <w:szCs w:val="18"/>
                <w:lang w:eastAsia="zh-CN"/>
              </w:rPr>
              <w:t>- FALSE: ProSe Layer-2 Remote UE is not supported by the PCF.</w:t>
            </w:r>
          </w:p>
          <w:p w14:paraId="56464C77" w14:textId="77777777" w:rsidR="0091044E" w:rsidRPr="00A952F9" w:rsidRDefault="0091044E" w:rsidP="0091044E">
            <w:pPr>
              <w:pStyle w:val="TAL"/>
              <w:keepNext w:val="0"/>
              <w:rPr>
                <w:rFonts w:cs="Arial"/>
                <w:szCs w:val="18"/>
                <w:lang w:eastAsia="zh-CN"/>
              </w:rPr>
            </w:pPr>
          </w:p>
          <w:p w14:paraId="61F054A9"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BECB2A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28EBA0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5882DCE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F6185A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B5020B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5C0310C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067973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3610DE"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2431E965"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Remote UE:</w:t>
            </w:r>
          </w:p>
          <w:p w14:paraId="29D38BE1" w14:textId="77777777" w:rsidR="0091044E" w:rsidRPr="00A952F9" w:rsidRDefault="0091044E" w:rsidP="0091044E">
            <w:pPr>
              <w:pStyle w:val="TAL"/>
              <w:keepNext w:val="0"/>
              <w:rPr>
                <w:rFonts w:cs="Arial"/>
                <w:szCs w:val="18"/>
              </w:rPr>
            </w:pPr>
          </w:p>
          <w:p w14:paraId="33A9F574"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supported by the PCF</w:t>
            </w:r>
          </w:p>
          <w:p w14:paraId="1A3A3E42"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not supported by the PCF.</w:t>
            </w:r>
          </w:p>
          <w:p w14:paraId="477318A8" w14:textId="77777777" w:rsidR="0091044E" w:rsidRPr="00A952F9" w:rsidRDefault="0091044E" w:rsidP="0091044E">
            <w:pPr>
              <w:pStyle w:val="TAL"/>
              <w:keepNext w:val="0"/>
              <w:rPr>
                <w:rFonts w:cs="Arial"/>
                <w:szCs w:val="18"/>
                <w:lang w:eastAsia="zh-CN"/>
              </w:rPr>
            </w:pPr>
          </w:p>
          <w:p w14:paraId="2585C517"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7E6D7F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0DF761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66732EC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BD6AF6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6131EB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468D28E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40BB74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1FE1C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proseL2UetoUeRelay</w:t>
            </w:r>
          </w:p>
        </w:tc>
        <w:tc>
          <w:tcPr>
            <w:tcW w:w="4395" w:type="dxa"/>
            <w:tcBorders>
              <w:top w:val="single" w:sz="4" w:space="0" w:color="auto"/>
              <w:left w:val="single" w:sz="4" w:space="0" w:color="auto"/>
              <w:bottom w:val="single" w:sz="4" w:space="0" w:color="auto"/>
              <w:right w:val="single" w:sz="4" w:space="0" w:color="auto"/>
            </w:tcBorders>
          </w:tcPr>
          <w:p w14:paraId="0F258B3A"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2 UE</w:t>
            </w:r>
            <w:r w:rsidRPr="00A952F9">
              <w:rPr>
                <w:rFonts w:cs="Arial"/>
                <w:szCs w:val="18"/>
              </w:rPr>
              <w:t xml:space="preserve"> </w:t>
            </w:r>
            <w:r w:rsidRPr="00A952F9">
              <w:rPr>
                <w:rFonts w:cs="Arial"/>
                <w:szCs w:val="18"/>
                <w:lang w:eastAsia="zh-CN"/>
              </w:rPr>
              <w:t xml:space="preserve">to </w:t>
            </w:r>
            <w:r w:rsidRPr="00A952F9">
              <w:rPr>
                <w:rFonts w:cs="Arial"/>
                <w:szCs w:val="18"/>
              </w:rPr>
              <w:t>UE</w:t>
            </w:r>
            <w:r w:rsidRPr="00A952F9">
              <w:rPr>
                <w:rFonts w:cs="Arial"/>
                <w:szCs w:val="18"/>
                <w:lang w:eastAsia="zh-CN"/>
              </w:rPr>
              <w:t xml:space="preserve"> relay</w:t>
            </w:r>
            <w:r w:rsidRPr="00A952F9">
              <w:rPr>
                <w:rFonts w:cs="Arial"/>
                <w:szCs w:val="18"/>
              </w:rPr>
              <w:t>:</w:t>
            </w:r>
          </w:p>
          <w:p w14:paraId="2E5AF42E" w14:textId="77777777" w:rsidR="0091044E" w:rsidRPr="00A952F9" w:rsidRDefault="0091044E" w:rsidP="0091044E">
            <w:pPr>
              <w:pStyle w:val="TAL"/>
              <w:keepNext w:val="0"/>
              <w:rPr>
                <w:rFonts w:cs="Arial"/>
                <w:szCs w:val="18"/>
              </w:rPr>
            </w:pPr>
          </w:p>
          <w:p w14:paraId="725666D1"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77B36585"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384A9A6D" w14:textId="77777777" w:rsidR="0091044E" w:rsidRPr="00A952F9" w:rsidRDefault="0091044E" w:rsidP="0091044E">
            <w:pPr>
              <w:pStyle w:val="TAL"/>
              <w:keepNext w:val="0"/>
              <w:rPr>
                <w:rFonts w:cs="Arial"/>
                <w:szCs w:val="18"/>
                <w:lang w:eastAsia="zh-CN"/>
              </w:rPr>
            </w:pPr>
          </w:p>
          <w:p w14:paraId="21130BDC" w14:textId="77777777" w:rsidR="0091044E" w:rsidRPr="00A952F9" w:rsidRDefault="0091044E" w:rsidP="0091044E">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2BABC9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00E25D4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0722287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47740B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DFB5A0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1EB9AC1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95BA49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82551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proseL3UetoUeRelay</w:t>
            </w:r>
          </w:p>
        </w:tc>
        <w:tc>
          <w:tcPr>
            <w:tcW w:w="4395" w:type="dxa"/>
            <w:tcBorders>
              <w:top w:val="single" w:sz="4" w:space="0" w:color="auto"/>
              <w:left w:val="single" w:sz="4" w:space="0" w:color="auto"/>
              <w:bottom w:val="single" w:sz="4" w:space="0" w:color="auto"/>
              <w:right w:val="single" w:sz="4" w:space="0" w:color="auto"/>
            </w:tcBorders>
          </w:tcPr>
          <w:p w14:paraId="03062AD9"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w:t>
            </w:r>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w:t>
            </w:r>
            <w:r w:rsidRPr="00A952F9">
              <w:rPr>
                <w:rFonts w:cs="Arial"/>
                <w:szCs w:val="18"/>
              </w:rPr>
              <w:t>:</w:t>
            </w:r>
          </w:p>
          <w:p w14:paraId="1EA666C1" w14:textId="77777777" w:rsidR="0091044E" w:rsidRPr="00A952F9" w:rsidRDefault="0091044E" w:rsidP="0091044E">
            <w:pPr>
              <w:pStyle w:val="TAL"/>
              <w:keepNext w:val="0"/>
              <w:rPr>
                <w:rFonts w:cs="Arial"/>
                <w:szCs w:val="18"/>
              </w:rPr>
            </w:pPr>
          </w:p>
          <w:p w14:paraId="70C0BC20"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2CFE0971"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28BD0A98" w14:textId="77777777" w:rsidR="0091044E" w:rsidRPr="00A952F9" w:rsidRDefault="0091044E" w:rsidP="0091044E">
            <w:pPr>
              <w:pStyle w:val="TAL"/>
              <w:keepNext w:val="0"/>
              <w:rPr>
                <w:rFonts w:cs="Arial"/>
                <w:szCs w:val="18"/>
                <w:lang w:eastAsia="zh-CN"/>
              </w:rPr>
            </w:pPr>
          </w:p>
          <w:p w14:paraId="774C3B30" w14:textId="77777777" w:rsidR="0091044E" w:rsidRPr="00A952F9" w:rsidRDefault="0091044E" w:rsidP="0091044E">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28795B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6686D83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5E213D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C402B1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4C1EC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1EAACBD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EB2A3E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C7183D"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proseL2EndUe</w:t>
            </w:r>
          </w:p>
        </w:tc>
        <w:tc>
          <w:tcPr>
            <w:tcW w:w="4395" w:type="dxa"/>
            <w:tcBorders>
              <w:top w:val="single" w:sz="4" w:space="0" w:color="auto"/>
              <w:left w:val="single" w:sz="4" w:space="0" w:color="auto"/>
              <w:bottom w:val="single" w:sz="4" w:space="0" w:color="auto"/>
              <w:right w:val="single" w:sz="4" w:space="0" w:color="auto"/>
            </w:tcBorders>
          </w:tcPr>
          <w:p w14:paraId="4FF9CA01"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3CC76D4B" w14:textId="77777777" w:rsidR="0091044E" w:rsidRPr="00A952F9" w:rsidRDefault="0091044E" w:rsidP="0091044E">
            <w:pPr>
              <w:pStyle w:val="TAL"/>
              <w:keepNext w:val="0"/>
              <w:rPr>
                <w:rFonts w:cs="Arial"/>
                <w:szCs w:val="18"/>
              </w:rPr>
            </w:pPr>
          </w:p>
          <w:p w14:paraId="49B8A36C"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4B624385"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13C524A1" w14:textId="77777777" w:rsidR="0091044E" w:rsidRPr="00A952F9" w:rsidRDefault="0091044E" w:rsidP="0091044E">
            <w:pPr>
              <w:pStyle w:val="TAL"/>
              <w:keepNext w:val="0"/>
              <w:rPr>
                <w:rFonts w:cs="Arial"/>
                <w:szCs w:val="18"/>
                <w:lang w:eastAsia="zh-CN"/>
              </w:rPr>
            </w:pPr>
          </w:p>
          <w:p w14:paraId="0D1AE9C4" w14:textId="77777777" w:rsidR="0091044E" w:rsidRPr="00A952F9" w:rsidRDefault="0091044E" w:rsidP="0091044E">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C86BD4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3818F6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30A9404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814413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C165E6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3131631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D52166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4679C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proseL3EndUe</w:t>
            </w:r>
          </w:p>
        </w:tc>
        <w:tc>
          <w:tcPr>
            <w:tcW w:w="4395" w:type="dxa"/>
            <w:tcBorders>
              <w:top w:val="single" w:sz="4" w:space="0" w:color="auto"/>
              <w:left w:val="single" w:sz="4" w:space="0" w:color="auto"/>
              <w:bottom w:val="single" w:sz="4" w:space="0" w:color="auto"/>
              <w:right w:val="single" w:sz="4" w:space="0" w:color="auto"/>
            </w:tcBorders>
          </w:tcPr>
          <w:p w14:paraId="48BAD595"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42A08C7F" w14:textId="77777777" w:rsidR="0091044E" w:rsidRPr="00A952F9" w:rsidRDefault="0091044E" w:rsidP="0091044E">
            <w:pPr>
              <w:pStyle w:val="TAL"/>
              <w:keepNext w:val="0"/>
              <w:rPr>
                <w:rFonts w:cs="Arial"/>
                <w:szCs w:val="18"/>
              </w:rPr>
            </w:pPr>
          </w:p>
          <w:p w14:paraId="243AB609"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7B663F33"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1C936FC1" w14:textId="77777777" w:rsidR="0091044E" w:rsidRPr="00A952F9" w:rsidRDefault="0091044E" w:rsidP="0091044E">
            <w:pPr>
              <w:pStyle w:val="TAL"/>
              <w:keepNext w:val="0"/>
              <w:rPr>
                <w:rFonts w:cs="Arial"/>
                <w:szCs w:val="18"/>
                <w:lang w:eastAsia="zh-CN"/>
              </w:rPr>
            </w:pPr>
          </w:p>
          <w:p w14:paraId="5F330C10" w14:textId="77777777" w:rsidR="0091044E" w:rsidRPr="00A952F9" w:rsidRDefault="0091044E" w:rsidP="0091044E">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462B08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191C234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6781757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C85266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B204AF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30E99DA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0C7431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31C46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proseL3IntermRelay</w:t>
            </w:r>
          </w:p>
        </w:tc>
        <w:tc>
          <w:tcPr>
            <w:tcW w:w="4395" w:type="dxa"/>
            <w:tcBorders>
              <w:top w:val="single" w:sz="4" w:space="0" w:color="auto"/>
              <w:left w:val="single" w:sz="4" w:space="0" w:color="auto"/>
              <w:bottom w:val="single" w:sz="4" w:space="0" w:color="auto"/>
              <w:right w:val="single" w:sz="4" w:space="0" w:color="auto"/>
            </w:tcBorders>
          </w:tcPr>
          <w:p w14:paraId="0D49A274"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w:t>
            </w:r>
            <w:r w:rsidRPr="00A952F9">
              <w:rPr>
                <w:rFonts w:cs="Arial"/>
                <w:szCs w:val="18"/>
              </w:rPr>
              <w:t>:</w:t>
            </w:r>
          </w:p>
          <w:p w14:paraId="5CEA0498" w14:textId="77777777" w:rsidR="0091044E" w:rsidRPr="00A952F9" w:rsidRDefault="0091044E" w:rsidP="0091044E">
            <w:pPr>
              <w:pStyle w:val="TAL"/>
              <w:keepNext w:val="0"/>
              <w:rPr>
                <w:rFonts w:cs="Arial"/>
                <w:szCs w:val="18"/>
              </w:rPr>
            </w:pPr>
          </w:p>
          <w:p w14:paraId="18BF2DDD"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 is supported by the PCF</w:t>
            </w:r>
          </w:p>
          <w:p w14:paraId="794F2750"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 is not supported by the PCF.</w:t>
            </w:r>
          </w:p>
          <w:p w14:paraId="6CA41275" w14:textId="77777777" w:rsidR="0091044E" w:rsidRPr="00A952F9" w:rsidRDefault="0091044E" w:rsidP="0091044E">
            <w:pPr>
              <w:pStyle w:val="TAL"/>
              <w:keepNext w:val="0"/>
              <w:rPr>
                <w:rFonts w:cs="Arial"/>
                <w:szCs w:val="18"/>
                <w:lang w:eastAsia="zh-CN"/>
              </w:rPr>
            </w:pPr>
          </w:p>
          <w:p w14:paraId="6D651002" w14:textId="77777777" w:rsidR="0091044E" w:rsidRPr="00A952F9" w:rsidRDefault="0091044E" w:rsidP="0091044E">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924002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5526D9D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4E81039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673D84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53CF1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6E0A00A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1F2189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655CC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proseL3MultihopRemote</w:t>
            </w:r>
          </w:p>
        </w:tc>
        <w:tc>
          <w:tcPr>
            <w:tcW w:w="4395" w:type="dxa"/>
            <w:tcBorders>
              <w:top w:val="single" w:sz="4" w:space="0" w:color="auto"/>
              <w:left w:val="single" w:sz="4" w:space="0" w:color="auto"/>
              <w:bottom w:val="single" w:sz="4" w:space="0" w:color="auto"/>
              <w:right w:val="single" w:sz="4" w:space="0" w:color="auto"/>
            </w:tcBorders>
          </w:tcPr>
          <w:p w14:paraId="16A48068"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w:t>
            </w:r>
            <w:r w:rsidRPr="00A952F9">
              <w:rPr>
                <w:rFonts w:cs="Arial"/>
                <w:szCs w:val="18"/>
              </w:rPr>
              <w:t>:</w:t>
            </w:r>
          </w:p>
          <w:p w14:paraId="3FDEC7E9" w14:textId="77777777" w:rsidR="0091044E" w:rsidRPr="00A952F9" w:rsidRDefault="0091044E" w:rsidP="0091044E">
            <w:pPr>
              <w:pStyle w:val="TAL"/>
              <w:keepNext w:val="0"/>
              <w:rPr>
                <w:rFonts w:cs="Arial"/>
                <w:szCs w:val="18"/>
              </w:rPr>
            </w:pPr>
          </w:p>
          <w:p w14:paraId="60A7FCF9"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 is supported by the PCF</w:t>
            </w:r>
          </w:p>
          <w:p w14:paraId="27A0D9AA"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 is not supported by the PCF.</w:t>
            </w:r>
          </w:p>
          <w:p w14:paraId="60CB163D" w14:textId="77777777" w:rsidR="0091044E" w:rsidRPr="00A952F9" w:rsidRDefault="0091044E" w:rsidP="0091044E">
            <w:pPr>
              <w:pStyle w:val="TAL"/>
              <w:keepNext w:val="0"/>
              <w:rPr>
                <w:rFonts w:cs="Arial"/>
                <w:szCs w:val="18"/>
                <w:lang w:eastAsia="zh-CN"/>
              </w:rPr>
            </w:pPr>
          </w:p>
          <w:p w14:paraId="6A2106F0" w14:textId="77777777" w:rsidR="0091044E" w:rsidRPr="00A952F9" w:rsidRDefault="0091044E" w:rsidP="0091044E">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0140AC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6BEECCE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4337E53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260DEB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94D291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502E0E9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ADD6EE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5FDA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proseL3NetMultihopRelay</w:t>
            </w:r>
          </w:p>
        </w:tc>
        <w:tc>
          <w:tcPr>
            <w:tcW w:w="4395" w:type="dxa"/>
            <w:tcBorders>
              <w:top w:val="single" w:sz="4" w:space="0" w:color="auto"/>
              <w:left w:val="single" w:sz="4" w:space="0" w:color="auto"/>
              <w:bottom w:val="single" w:sz="4" w:space="0" w:color="auto"/>
              <w:right w:val="single" w:sz="4" w:space="0" w:color="auto"/>
            </w:tcBorders>
          </w:tcPr>
          <w:p w14:paraId="6E0083E5"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Net Multihop Relay</w:t>
            </w:r>
            <w:r w:rsidRPr="00A952F9">
              <w:rPr>
                <w:rFonts w:cs="Arial"/>
                <w:szCs w:val="18"/>
              </w:rPr>
              <w:t>:</w:t>
            </w:r>
          </w:p>
          <w:p w14:paraId="24D0EA0B" w14:textId="77777777" w:rsidR="0091044E" w:rsidRPr="00A952F9" w:rsidRDefault="0091044E" w:rsidP="0091044E">
            <w:pPr>
              <w:pStyle w:val="TAL"/>
              <w:keepNext w:val="0"/>
              <w:rPr>
                <w:rFonts w:cs="Arial"/>
                <w:szCs w:val="18"/>
              </w:rPr>
            </w:pPr>
          </w:p>
          <w:p w14:paraId="7DAF7997"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Net Multihop Relay</w:t>
            </w:r>
            <w:r w:rsidRPr="00A952F9" w:rsidDel="005E5988">
              <w:rPr>
                <w:rFonts w:cs="Arial"/>
                <w:szCs w:val="18"/>
                <w:lang w:eastAsia="zh-CN"/>
              </w:rPr>
              <w:t xml:space="preserve"> Remote</w:t>
            </w:r>
            <w:r w:rsidRPr="00A952F9">
              <w:rPr>
                <w:rFonts w:cs="Arial"/>
                <w:szCs w:val="18"/>
                <w:lang w:eastAsia="zh-CN"/>
              </w:rPr>
              <w:t xml:space="preserve"> is supported by the PCF</w:t>
            </w:r>
          </w:p>
          <w:p w14:paraId="4FD88EA4"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Net Multihop Relay </w:t>
            </w:r>
            <w:r w:rsidRPr="00A952F9" w:rsidDel="005E5988">
              <w:rPr>
                <w:rFonts w:cs="Arial"/>
                <w:szCs w:val="18"/>
                <w:lang w:eastAsia="zh-CN"/>
              </w:rPr>
              <w:t xml:space="preserve">Remote </w:t>
            </w:r>
            <w:r w:rsidRPr="00A952F9">
              <w:rPr>
                <w:rFonts w:cs="Arial"/>
                <w:szCs w:val="18"/>
                <w:lang w:eastAsia="zh-CN"/>
              </w:rPr>
              <w:t>is not supported by the PCF.</w:t>
            </w:r>
          </w:p>
          <w:p w14:paraId="41E4FBED" w14:textId="77777777" w:rsidR="0091044E" w:rsidRPr="00A952F9" w:rsidRDefault="0091044E" w:rsidP="0091044E">
            <w:pPr>
              <w:pStyle w:val="TAL"/>
              <w:keepNext w:val="0"/>
              <w:rPr>
                <w:rFonts w:cs="Arial"/>
                <w:szCs w:val="18"/>
                <w:lang w:eastAsia="zh-CN"/>
              </w:rPr>
            </w:pPr>
          </w:p>
          <w:p w14:paraId="08A17E7B" w14:textId="77777777" w:rsidR="0091044E" w:rsidRPr="00A952F9" w:rsidRDefault="0091044E" w:rsidP="0091044E">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67DDDD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15B390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24B8052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2AA90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4733E4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7427EDD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1BE236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F5A874"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proseL3UeMultihopRelay</w:t>
            </w:r>
          </w:p>
        </w:tc>
        <w:tc>
          <w:tcPr>
            <w:tcW w:w="4395" w:type="dxa"/>
            <w:tcBorders>
              <w:top w:val="single" w:sz="4" w:space="0" w:color="auto"/>
              <w:left w:val="single" w:sz="4" w:space="0" w:color="auto"/>
              <w:bottom w:val="single" w:sz="4" w:space="0" w:color="auto"/>
              <w:right w:val="single" w:sz="4" w:space="0" w:color="auto"/>
            </w:tcBorders>
          </w:tcPr>
          <w:p w14:paraId="7A4C5DFA"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w:t>
            </w:r>
            <w:r w:rsidRPr="00A952F9">
              <w:rPr>
                <w:rFonts w:cs="Arial"/>
                <w:szCs w:val="18"/>
              </w:rPr>
              <w:t>:</w:t>
            </w:r>
          </w:p>
          <w:p w14:paraId="5EBE38FA" w14:textId="77777777" w:rsidR="0091044E" w:rsidRPr="00A952F9" w:rsidRDefault="0091044E" w:rsidP="0091044E">
            <w:pPr>
              <w:pStyle w:val="TAL"/>
              <w:keepNext w:val="0"/>
              <w:rPr>
                <w:rFonts w:cs="Arial"/>
                <w:szCs w:val="18"/>
              </w:rPr>
            </w:pPr>
          </w:p>
          <w:p w14:paraId="429CC415"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 is supported by the PCF</w:t>
            </w:r>
          </w:p>
          <w:p w14:paraId="131B3DBC"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 is not supported by the PCF.</w:t>
            </w:r>
          </w:p>
          <w:p w14:paraId="171C228D" w14:textId="77777777" w:rsidR="0091044E" w:rsidRPr="00A952F9" w:rsidRDefault="0091044E" w:rsidP="0091044E">
            <w:pPr>
              <w:pStyle w:val="TAL"/>
              <w:keepNext w:val="0"/>
              <w:rPr>
                <w:rFonts w:cs="Arial"/>
                <w:szCs w:val="18"/>
                <w:lang w:eastAsia="zh-CN"/>
              </w:rPr>
            </w:pPr>
          </w:p>
          <w:p w14:paraId="2D66391D" w14:textId="77777777" w:rsidR="0091044E" w:rsidRPr="00A952F9" w:rsidRDefault="0091044E" w:rsidP="0091044E">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5A9E8B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251DD3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39A0894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EBF642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F70F8B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5C025D3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7BEA52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60F0E5"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proseL3EndUeMultihop</w:t>
            </w:r>
          </w:p>
        </w:tc>
        <w:tc>
          <w:tcPr>
            <w:tcW w:w="4395" w:type="dxa"/>
            <w:tcBorders>
              <w:top w:val="single" w:sz="4" w:space="0" w:color="auto"/>
              <w:left w:val="single" w:sz="4" w:space="0" w:color="auto"/>
              <w:bottom w:val="single" w:sz="4" w:space="0" w:color="auto"/>
              <w:right w:val="single" w:sz="4" w:space="0" w:color="auto"/>
            </w:tcBorders>
          </w:tcPr>
          <w:p w14:paraId="60067029" w14:textId="77777777" w:rsidR="0091044E" w:rsidRPr="00A952F9" w:rsidRDefault="0091044E" w:rsidP="0091044E">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w:t>
            </w:r>
            <w:r w:rsidRPr="00A952F9">
              <w:rPr>
                <w:rFonts w:cs="Arial"/>
                <w:szCs w:val="18"/>
              </w:rPr>
              <w:t>:</w:t>
            </w:r>
          </w:p>
          <w:p w14:paraId="7209AF1B" w14:textId="77777777" w:rsidR="0091044E" w:rsidRPr="00A952F9" w:rsidRDefault="0091044E" w:rsidP="0091044E">
            <w:pPr>
              <w:pStyle w:val="TAL"/>
              <w:keepNext w:val="0"/>
              <w:rPr>
                <w:rFonts w:cs="Arial"/>
                <w:szCs w:val="18"/>
              </w:rPr>
            </w:pPr>
          </w:p>
          <w:p w14:paraId="788F9352"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 is supported by the PCF</w:t>
            </w:r>
          </w:p>
          <w:p w14:paraId="37139C03"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 is not supported by the PCF.</w:t>
            </w:r>
          </w:p>
          <w:p w14:paraId="0654F63C" w14:textId="77777777" w:rsidR="0091044E" w:rsidRPr="00A952F9" w:rsidRDefault="0091044E" w:rsidP="0091044E">
            <w:pPr>
              <w:pStyle w:val="TAL"/>
              <w:keepNext w:val="0"/>
              <w:rPr>
                <w:rFonts w:cs="Arial"/>
                <w:szCs w:val="18"/>
                <w:lang w:eastAsia="zh-CN"/>
              </w:rPr>
            </w:pPr>
          </w:p>
          <w:p w14:paraId="047718CB" w14:textId="77777777" w:rsidR="0091044E" w:rsidRPr="00A952F9" w:rsidRDefault="0091044E" w:rsidP="0091044E">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7FED1A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35BEC0F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71FD01B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237C8B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11BB21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1E8B797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0B8060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D31BAF"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V2xCapability.lteV2x</w:t>
            </w:r>
          </w:p>
        </w:tc>
        <w:tc>
          <w:tcPr>
            <w:tcW w:w="4395" w:type="dxa"/>
            <w:tcBorders>
              <w:top w:val="single" w:sz="4" w:space="0" w:color="auto"/>
              <w:left w:val="single" w:sz="4" w:space="0" w:color="auto"/>
              <w:bottom w:val="single" w:sz="4" w:space="0" w:color="auto"/>
              <w:right w:val="single" w:sz="4" w:space="0" w:color="auto"/>
            </w:tcBorders>
          </w:tcPr>
          <w:p w14:paraId="18D9B516" w14:textId="77777777" w:rsidR="0091044E" w:rsidRPr="00A952F9" w:rsidRDefault="0091044E" w:rsidP="0091044E">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V2X capability</w:t>
            </w:r>
            <w:r w:rsidRPr="00A952F9">
              <w:rPr>
                <w:rFonts w:cs="Arial"/>
                <w:szCs w:val="18"/>
              </w:rPr>
              <w:t>:</w:t>
            </w:r>
          </w:p>
          <w:p w14:paraId="7304BC6B" w14:textId="77777777" w:rsidR="0091044E" w:rsidRPr="00A952F9" w:rsidRDefault="0091044E" w:rsidP="0091044E">
            <w:pPr>
              <w:pStyle w:val="TAL"/>
              <w:keepNext w:val="0"/>
              <w:rPr>
                <w:rFonts w:cs="Arial"/>
                <w:szCs w:val="18"/>
              </w:rPr>
            </w:pPr>
          </w:p>
          <w:p w14:paraId="17BD5441" w14:textId="77777777" w:rsidR="0091044E" w:rsidRPr="00A952F9" w:rsidRDefault="0091044E" w:rsidP="0091044E">
            <w:pPr>
              <w:pStyle w:val="TAL"/>
              <w:keepNext w:val="0"/>
              <w:rPr>
                <w:rFonts w:cs="Arial"/>
                <w:szCs w:val="18"/>
                <w:lang w:eastAsia="zh-CN"/>
              </w:rPr>
            </w:pPr>
            <w:r w:rsidRPr="00A952F9">
              <w:rPr>
                <w:rFonts w:cs="Arial"/>
                <w:szCs w:val="18"/>
                <w:lang w:eastAsia="zh-CN"/>
              </w:rPr>
              <w:t>- TRUE: LTE V2X capability is supported by the PCF</w:t>
            </w:r>
          </w:p>
          <w:p w14:paraId="5555ECFF" w14:textId="77777777" w:rsidR="0091044E" w:rsidRPr="00A952F9" w:rsidRDefault="0091044E" w:rsidP="0091044E">
            <w:pPr>
              <w:pStyle w:val="TAL"/>
              <w:keepNext w:val="0"/>
              <w:rPr>
                <w:rFonts w:cs="Arial"/>
                <w:szCs w:val="18"/>
                <w:lang w:eastAsia="zh-CN"/>
              </w:rPr>
            </w:pPr>
            <w:r w:rsidRPr="00A952F9">
              <w:rPr>
                <w:rFonts w:cs="Arial"/>
                <w:szCs w:val="18"/>
                <w:lang w:eastAsia="zh-CN"/>
              </w:rPr>
              <w:t>- FALSE: LTE V2X capability is not supported by the PCF.</w:t>
            </w:r>
            <w:r w:rsidRPr="00A952F9">
              <w:rPr>
                <w:rFonts w:cs="Arial"/>
                <w:szCs w:val="18"/>
                <w:lang w:eastAsia="zh-CN"/>
              </w:rPr>
              <w:br/>
            </w:r>
          </w:p>
          <w:p w14:paraId="5C71D2FE" w14:textId="77777777" w:rsidR="0091044E" w:rsidRPr="00A952F9" w:rsidRDefault="0091044E" w:rsidP="0091044E">
            <w:pPr>
              <w:pStyle w:val="TAL"/>
              <w:keepNext w:val="0"/>
              <w:rPr>
                <w:rFonts w:cs="Arial"/>
                <w:szCs w:val="18"/>
                <w:lang w:eastAsia="zh-CN"/>
              </w:rPr>
            </w:pPr>
          </w:p>
          <w:p w14:paraId="15B84AB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A18272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6BA2CB9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5F6A856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48C96F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0882D5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334031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86284F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CA837"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V2xCapability.nrV2x</w:t>
            </w:r>
          </w:p>
        </w:tc>
        <w:tc>
          <w:tcPr>
            <w:tcW w:w="4395" w:type="dxa"/>
            <w:tcBorders>
              <w:top w:val="single" w:sz="4" w:space="0" w:color="auto"/>
              <w:left w:val="single" w:sz="4" w:space="0" w:color="auto"/>
              <w:bottom w:val="single" w:sz="4" w:space="0" w:color="auto"/>
              <w:right w:val="single" w:sz="4" w:space="0" w:color="auto"/>
            </w:tcBorders>
          </w:tcPr>
          <w:p w14:paraId="3C5E261D" w14:textId="77777777" w:rsidR="0091044E" w:rsidRPr="00A952F9" w:rsidRDefault="0091044E" w:rsidP="0091044E">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V2X capability</w:t>
            </w:r>
            <w:r w:rsidRPr="00A952F9">
              <w:rPr>
                <w:rFonts w:cs="Arial"/>
                <w:szCs w:val="18"/>
              </w:rPr>
              <w:t>:</w:t>
            </w:r>
          </w:p>
          <w:p w14:paraId="02E9022D" w14:textId="77777777" w:rsidR="0091044E" w:rsidRPr="00A952F9" w:rsidRDefault="0091044E" w:rsidP="0091044E">
            <w:pPr>
              <w:pStyle w:val="TAL"/>
              <w:keepNext w:val="0"/>
              <w:rPr>
                <w:rFonts w:cs="Arial"/>
                <w:szCs w:val="18"/>
              </w:rPr>
            </w:pPr>
          </w:p>
          <w:p w14:paraId="40053171" w14:textId="77777777" w:rsidR="0091044E" w:rsidRPr="00A952F9" w:rsidRDefault="0091044E" w:rsidP="0091044E">
            <w:pPr>
              <w:pStyle w:val="TAL"/>
              <w:keepNext w:val="0"/>
              <w:rPr>
                <w:rFonts w:cs="Arial"/>
                <w:szCs w:val="18"/>
                <w:lang w:eastAsia="zh-CN"/>
              </w:rPr>
            </w:pPr>
            <w:r w:rsidRPr="00A952F9">
              <w:rPr>
                <w:rFonts w:cs="Arial"/>
                <w:szCs w:val="18"/>
                <w:lang w:eastAsia="zh-CN"/>
              </w:rPr>
              <w:t>- TRUE: NR V2X capability is supported by the PCF</w:t>
            </w:r>
          </w:p>
          <w:p w14:paraId="2246A5A1" w14:textId="77777777" w:rsidR="0091044E" w:rsidRPr="00A952F9" w:rsidRDefault="0091044E" w:rsidP="0091044E">
            <w:pPr>
              <w:pStyle w:val="TAL"/>
              <w:keepNext w:val="0"/>
              <w:rPr>
                <w:rFonts w:cs="Arial"/>
                <w:szCs w:val="18"/>
                <w:lang w:eastAsia="zh-CN"/>
              </w:rPr>
            </w:pPr>
            <w:r w:rsidRPr="00A952F9">
              <w:rPr>
                <w:rFonts w:cs="Arial"/>
                <w:szCs w:val="18"/>
                <w:lang w:eastAsia="zh-CN"/>
              </w:rPr>
              <w:t>- FALSE (default): NR V2X capability is not supported by the PCF.</w:t>
            </w:r>
          </w:p>
          <w:p w14:paraId="0B4CD959" w14:textId="77777777" w:rsidR="0091044E" w:rsidRPr="00A952F9" w:rsidRDefault="0091044E" w:rsidP="0091044E">
            <w:pPr>
              <w:pStyle w:val="TAL"/>
              <w:keepNext w:val="0"/>
              <w:rPr>
                <w:rFonts w:cs="Arial"/>
                <w:szCs w:val="18"/>
                <w:lang w:eastAsia="zh-CN"/>
              </w:rPr>
            </w:pPr>
          </w:p>
          <w:p w14:paraId="1E3AE63A"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49F101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7538439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0A8551B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79CC84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4BCFE4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3172B3A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4104B5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9441F7"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rPr>
              <w:t>UDMFunction.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50B35DB9" w14:textId="77777777" w:rsidR="0091044E" w:rsidRPr="00A952F9" w:rsidRDefault="0091044E" w:rsidP="0091044E">
            <w:pPr>
              <w:pStyle w:val="TAL"/>
              <w:keepNext w:val="0"/>
              <w:rPr>
                <w:rFonts w:cs="Arial"/>
                <w:szCs w:val="18"/>
              </w:rPr>
            </w:pPr>
            <w:r w:rsidRPr="00A952F9">
              <w:rPr>
                <w:rFonts w:cs="Arial"/>
                <w:szCs w:val="18"/>
              </w:rPr>
              <w:t>It indicates the identity of the UDM group that is served by the UDM instance.</w:t>
            </w:r>
          </w:p>
          <w:p w14:paraId="0C1F5681" w14:textId="77777777" w:rsidR="0091044E" w:rsidRPr="00A952F9" w:rsidRDefault="0091044E" w:rsidP="0091044E">
            <w:pPr>
              <w:pStyle w:val="TAL"/>
              <w:keepNext w:val="0"/>
              <w:rPr>
                <w:rFonts w:cs="Arial"/>
                <w:szCs w:val="18"/>
              </w:rPr>
            </w:pPr>
            <w:r w:rsidRPr="00A952F9">
              <w:rPr>
                <w:rFonts w:cs="Arial"/>
                <w:szCs w:val="18"/>
              </w:rPr>
              <w:t>If not provided, the UDM instance does not pertain to any UDM group.</w:t>
            </w:r>
          </w:p>
          <w:p w14:paraId="2946539A" w14:textId="77777777" w:rsidR="0091044E" w:rsidRPr="00A952F9" w:rsidRDefault="0091044E" w:rsidP="0091044E">
            <w:pPr>
              <w:keepLines/>
              <w:tabs>
                <w:tab w:val="decimal" w:pos="0"/>
              </w:tabs>
              <w:spacing w:line="0" w:lineRule="atLeast"/>
              <w:rPr>
                <w:rFonts w:ascii="Arial" w:eastAsia="等线" w:hAnsi="Arial" w:cs="Arial"/>
                <w:sz w:val="18"/>
                <w:szCs w:val="18"/>
              </w:rPr>
            </w:pPr>
          </w:p>
          <w:p w14:paraId="0A021264" w14:textId="77777777" w:rsidR="0091044E" w:rsidRPr="00A952F9" w:rsidRDefault="0091044E" w:rsidP="0091044E">
            <w:pPr>
              <w:pStyle w:val="TAL"/>
              <w:keepNext w:val="0"/>
              <w:rPr>
                <w:rFonts w:cs="Arial"/>
                <w:noProof/>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C8838D5" w14:textId="77777777" w:rsidR="0091044E" w:rsidRPr="00A952F9" w:rsidRDefault="0091044E" w:rsidP="0091044E">
            <w:pPr>
              <w:pStyle w:val="TAL"/>
              <w:keepNext w:val="0"/>
              <w:rPr>
                <w:rFonts w:cs="Arial"/>
                <w:szCs w:val="18"/>
              </w:rPr>
            </w:pPr>
            <w:r w:rsidRPr="00A952F9">
              <w:rPr>
                <w:rFonts w:cs="Arial"/>
                <w:szCs w:val="18"/>
              </w:rPr>
              <w:t>type: String</w:t>
            </w:r>
          </w:p>
          <w:p w14:paraId="60F90730" w14:textId="77777777" w:rsidR="0091044E" w:rsidRPr="00A952F9" w:rsidRDefault="0091044E" w:rsidP="0091044E">
            <w:pPr>
              <w:pStyle w:val="TAL"/>
              <w:keepNext w:val="0"/>
              <w:rPr>
                <w:rFonts w:cs="Arial"/>
                <w:szCs w:val="18"/>
              </w:rPr>
            </w:pPr>
            <w:r w:rsidRPr="00A952F9">
              <w:rPr>
                <w:rFonts w:cs="Arial"/>
                <w:szCs w:val="18"/>
              </w:rPr>
              <w:t>multiplicity: 0..1</w:t>
            </w:r>
          </w:p>
          <w:p w14:paraId="4C95A509" w14:textId="77777777" w:rsidR="0091044E" w:rsidRPr="00A952F9" w:rsidRDefault="0091044E" w:rsidP="0091044E">
            <w:pPr>
              <w:pStyle w:val="TAL"/>
              <w:keepNext w:val="0"/>
              <w:rPr>
                <w:rFonts w:cs="Arial"/>
                <w:szCs w:val="18"/>
              </w:rPr>
            </w:pPr>
            <w:r w:rsidRPr="00A952F9">
              <w:rPr>
                <w:rFonts w:cs="Arial"/>
                <w:szCs w:val="18"/>
              </w:rPr>
              <w:t>isOrdered: N/A</w:t>
            </w:r>
          </w:p>
          <w:p w14:paraId="23E939FD" w14:textId="77777777" w:rsidR="0091044E" w:rsidRPr="00A952F9" w:rsidRDefault="0091044E" w:rsidP="0091044E">
            <w:pPr>
              <w:pStyle w:val="TAL"/>
              <w:keepNext w:val="0"/>
              <w:rPr>
                <w:rFonts w:cs="Arial"/>
                <w:szCs w:val="18"/>
              </w:rPr>
            </w:pPr>
            <w:r w:rsidRPr="00A952F9">
              <w:rPr>
                <w:rFonts w:cs="Arial"/>
                <w:szCs w:val="18"/>
              </w:rPr>
              <w:t>isUnique: N/A</w:t>
            </w:r>
          </w:p>
          <w:p w14:paraId="45627215" w14:textId="77777777" w:rsidR="0091044E" w:rsidRPr="00A952F9" w:rsidRDefault="0091044E" w:rsidP="0091044E">
            <w:pPr>
              <w:pStyle w:val="TAL"/>
              <w:keepNext w:val="0"/>
              <w:rPr>
                <w:rFonts w:cs="Arial"/>
                <w:szCs w:val="18"/>
              </w:rPr>
            </w:pPr>
            <w:r w:rsidRPr="00A952F9">
              <w:rPr>
                <w:rFonts w:cs="Arial"/>
                <w:szCs w:val="18"/>
              </w:rPr>
              <w:t>defaultValue: None</w:t>
            </w:r>
          </w:p>
          <w:p w14:paraId="6CBF5AE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D10179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27B54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E63439C" w14:textId="77777777" w:rsidR="0091044E" w:rsidRPr="00A952F9" w:rsidRDefault="0091044E" w:rsidP="0091044E">
            <w:pPr>
              <w:pStyle w:val="TAL"/>
              <w:keepNext w:val="0"/>
              <w:rPr>
                <w:rFonts w:cs="Arial"/>
                <w:szCs w:val="18"/>
              </w:rPr>
            </w:pPr>
            <w:r w:rsidRPr="00A952F9">
              <w:rPr>
                <w:rFonts w:cs="Arial"/>
                <w:szCs w:val="18"/>
              </w:rPr>
              <w:t>It represents list of ranges of SUPIs whose profile data is available in the UDM instance.</w:t>
            </w:r>
          </w:p>
          <w:p w14:paraId="11257C16" w14:textId="77777777" w:rsidR="0091044E" w:rsidRPr="00A952F9" w:rsidRDefault="0091044E" w:rsidP="0091044E">
            <w:pPr>
              <w:pStyle w:val="TAL"/>
              <w:keepNext w:val="0"/>
              <w:rPr>
                <w:rFonts w:cs="Arial"/>
                <w:szCs w:val="18"/>
              </w:rPr>
            </w:pPr>
          </w:p>
          <w:p w14:paraId="6616139D" w14:textId="77777777" w:rsidR="0091044E" w:rsidRPr="00A952F9" w:rsidRDefault="0091044E" w:rsidP="0091044E">
            <w:pPr>
              <w:pStyle w:val="TAL"/>
              <w:keepNext w:val="0"/>
              <w:rPr>
                <w:rFonts w:cs="Arial"/>
                <w:szCs w:val="18"/>
              </w:rPr>
            </w:pPr>
          </w:p>
          <w:p w14:paraId="77FB6633" w14:textId="77777777" w:rsidR="0091044E" w:rsidRPr="00A952F9" w:rsidRDefault="0091044E" w:rsidP="0091044E">
            <w:pPr>
              <w:pStyle w:val="TAL"/>
              <w:keepNext w:val="0"/>
              <w:rPr>
                <w:rFonts w:cs="Arial"/>
                <w:noProof/>
                <w:szCs w:val="18"/>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8CA1BA" w14:textId="77777777" w:rsidR="0091044E" w:rsidRPr="00A952F9" w:rsidRDefault="0091044E" w:rsidP="0091044E">
            <w:pPr>
              <w:pStyle w:val="TAL"/>
              <w:keepNext w:val="0"/>
              <w:rPr>
                <w:rFonts w:cs="Arial"/>
                <w:szCs w:val="18"/>
              </w:rPr>
            </w:pPr>
            <w:r w:rsidRPr="00A952F9">
              <w:rPr>
                <w:rFonts w:cs="Arial"/>
                <w:szCs w:val="18"/>
              </w:rPr>
              <w:t>type: SupiRange</w:t>
            </w:r>
          </w:p>
          <w:p w14:paraId="6824FEF6" w14:textId="77777777" w:rsidR="0091044E" w:rsidRPr="00A952F9" w:rsidRDefault="0091044E" w:rsidP="0091044E">
            <w:pPr>
              <w:pStyle w:val="TAL"/>
              <w:keepNext w:val="0"/>
              <w:rPr>
                <w:rFonts w:cs="Arial"/>
                <w:szCs w:val="18"/>
              </w:rPr>
            </w:pPr>
            <w:r w:rsidRPr="00A952F9">
              <w:rPr>
                <w:rFonts w:cs="Arial"/>
                <w:szCs w:val="18"/>
              </w:rPr>
              <w:t>multiplicity: 1..*</w:t>
            </w:r>
          </w:p>
          <w:p w14:paraId="6E560B84" w14:textId="77777777" w:rsidR="0091044E" w:rsidRPr="00A952F9" w:rsidRDefault="0091044E" w:rsidP="0091044E">
            <w:pPr>
              <w:pStyle w:val="TAL"/>
              <w:keepNext w:val="0"/>
              <w:rPr>
                <w:rFonts w:cs="Arial"/>
                <w:szCs w:val="18"/>
              </w:rPr>
            </w:pPr>
            <w:r w:rsidRPr="00A952F9">
              <w:rPr>
                <w:rFonts w:cs="Arial"/>
                <w:szCs w:val="18"/>
              </w:rPr>
              <w:t>isOrdered: False</w:t>
            </w:r>
          </w:p>
          <w:p w14:paraId="7604CA39" w14:textId="77777777" w:rsidR="0091044E" w:rsidRPr="00A952F9" w:rsidRDefault="0091044E" w:rsidP="0091044E">
            <w:pPr>
              <w:pStyle w:val="TAL"/>
              <w:keepNext w:val="0"/>
              <w:rPr>
                <w:rFonts w:cs="Arial"/>
                <w:szCs w:val="18"/>
              </w:rPr>
            </w:pPr>
            <w:r w:rsidRPr="00A952F9">
              <w:rPr>
                <w:rFonts w:cs="Arial"/>
                <w:szCs w:val="18"/>
              </w:rPr>
              <w:t>isUnique: True</w:t>
            </w:r>
          </w:p>
          <w:p w14:paraId="30CEF5E7" w14:textId="77777777" w:rsidR="0091044E" w:rsidRPr="00A952F9" w:rsidRDefault="0091044E" w:rsidP="0091044E">
            <w:pPr>
              <w:pStyle w:val="TAL"/>
              <w:keepNext w:val="0"/>
              <w:rPr>
                <w:rFonts w:cs="Arial"/>
                <w:szCs w:val="18"/>
              </w:rPr>
            </w:pPr>
            <w:r w:rsidRPr="00A952F9">
              <w:rPr>
                <w:rFonts w:cs="Arial"/>
                <w:szCs w:val="18"/>
              </w:rPr>
              <w:t>defaultValue: None</w:t>
            </w:r>
          </w:p>
          <w:p w14:paraId="0EBC68E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54415B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64E66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42E6BC7A" w14:textId="77777777" w:rsidR="0091044E" w:rsidRPr="00A952F9" w:rsidRDefault="0091044E" w:rsidP="0091044E">
            <w:pPr>
              <w:pStyle w:val="TAL"/>
              <w:keepNext w:val="0"/>
            </w:pPr>
            <w:r w:rsidRPr="00A952F9">
              <w:rPr>
                <w:rFonts w:cs="Arial"/>
                <w:szCs w:val="18"/>
              </w:rPr>
              <w:t>It represents list of ranges of GPSIs whose profile data is available in the UDM instance.</w:t>
            </w:r>
          </w:p>
          <w:p w14:paraId="28D978BA" w14:textId="77777777" w:rsidR="0091044E" w:rsidRPr="00A952F9" w:rsidRDefault="0091044E" w:rsidP="0091044E">
            <w:pPr>
              <w:pStyle w:val="TAL"/>
              <w:keepNext w:val="0"/>
              <w:rPr>
                <w:rFonts w:cs="Arial"/>
                <w:szCs w:val="18"/>
              </w:rPr>
            </w:pPr>
          </w:p>
          <w:p w14:paraId="39F93A55" w14:textId="77777777" w:rsidR="0091044E" w:rsidRPr="00A952F9" w:rsidRDefault="0091044E" w:rsidP="0091044E">
            <w:pPr>
              <w:pStyle w:val="TAL"/>
              <w:keepNext w:val="0"/>
              <w:rPr>
                <w:rFonts w:cs="Arial"/>
                <w:szCs w:val="18"/>
              </w:rPr>
            </w:pPr>
          </w:p>
          <w:p w14:paraId="293FA2A7" w14:textId="77777777" w:rsidR="0091044E" w:rsidRPr="00A952F9" w:rsidRDefault="0091044E" w:rsidP="0091044E">
            <w:pPr>
              <w:pStyle w:val="TAL"/>
              <w:keepNext w:val="0"/>
              <w:rPr>
                <w:noProof/>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4F96FF" w14:textId="77777777" w:rsidR="0091044E" w:rsidRPr="00A952F9" w:rsidRDefault="0091044E" w:rsidP="0091044E">
            <w:pPr>
              <w:pStyle w:val="TAL"/>
              <w:keepNext w:val="0"/>
            </w:pPr>
            <w:r w:rsidRPr="00A952F9">
              <w:t>type: IdentityRange</w:t>
            </w:r>
          </w:p>
          <w:p w14:paraId="4D605C33" w14:textId="77777777" w:rsidR="0091044E" w:rsidRPr="00A952F9" w:rsidRDefault="0091044E" w:rsidP="0091044E">
            <w:pPr>
              <w:pStyle w:val="TAL"/>
              <w:keepNext w:val="0"/>
            </w:pPr>
            <w:r w:rsidRPr="00A952F9">
              <w:t>multiplicity: 1..*</w:t>
            </w:r>
          </w:p>
          <w:p w14:paraId="04BDE6C6" w14:textId="77777777" w:rsidR="0091044E" w:rsidRPr="00A952F9" w:rsidRDefault="0091044E" w:rsidP="0091044E">
            <w:pPr>
              <w:pStyle w:val="TAL"/>
              <w:keepNext w:val="0"/>
            </w:pPr>
            <w:r w:rsidRPr="00A952F9">
              <w:t>isOrdered: False</w:t>
            </w:r>
          </w:p>
          <w:p w14:paraId="044AF008" w14:textId="77777777" w:rsidR="0091044E" w:rsidRPr="00A952F9" w:rsidRDefault="0091044E" w:rsidP="0091044E">
            <w:pPr>
              <w:pStyle w:val="TAL"/>
              <w:keepNext w:val="0"/>
            </w:pPr>
            <w:r w:rsidRPr="00A952F9">
              <w:t>isUnique: True</w:t>
            </w:r>
          </w:p>
          <w:p w14:paraId="49E71BED" w14:textId="77777777" w:rsidR="0091044E" w:rsidRPr="00A952F9" w:rsidRDefault="0091044E" w:rsidP="0091044E">
            <w:pPr>
              <w:pStyle w:val="TAL"/>
              <w:keepNext w:val="0"/>
            </w:pPr>
            <w:r w:rsidRPr="00A952F9">
              <w:t>defaultValue: None</w:t>
            </w:r>
          </w:p>
          <w:p w14:paraId="422735B4" w14:textId="77777777" w:rsidR="0091044E" w:rsidRPr="00A952F9" w:rsidRDefault="0091044E" w:rsidP="0091044E">
            <w:pPr>
              <w:keepLines/>
              <w:spacing w:after="0"/>
              <w:rPr>
                <w:rFonts w:ascii="Arial" w:hAnsi="Arial" w:cs="Arial"/>
                <w:sz w:val="18"/>
                <w:szCs w:val="18"/>
              </w:rPr>
            </w:pPr>
            <w:r w:rsidRPr="00A952F9">
              <w:t>isNullable: False</w:t>
            </w:r>
          </w:p>
        </w:tc>
      </w:tr>
      <w:tr w:rsidR="0091044E" w:rsidRPr="00A952F9" w14:paraId="30414C3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026A85"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UdmInfo.externalGroupIdentifiersRanges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07BD442A" w14:textId="77777777" w:rsidR="0091044E" w:rsidRPr="00A952F9" w:rsidRDefault="0091044E" w:rsidP="0091044E">
            <w:pPr>
              <w:pStyle w:val="TAL"/>
              <w:keepNext w:val="0"/>
            </w:pPr>
            <w:r w:rsidRPr="00A952F9">
              <w:rPr>
                <w:rFonts w:cs="Arial"/>
                <w:szCs w:val="18"/>
              </w:rPr>
              <w:t>It represents list of ranges of external groups whose profile data is available in the UDM instance.</w:t>
            </w:r>
          </w:p>
          <w:p w14:paraId="02ECBC8E" w14:textId="77777777" w:rsidR="0091044E" w:rsidRPr="00A952F9" w:rsidRDefault="0091044E" w:rsidP="0091044E">
            <w:pPr>
              <w:pStyle w:val="TAL"/>
              <w:keepNext w:val="0"/>
              <w:rPr>
                <w:rFonts w:cs="Arial"/>
                <w:szCs w:val="18"/>
              </w:rPr>
            </w:pPr>
          </w:p>
          <w:p w14:paraId="4F0A3707" w14:textId="77777777" w:rsidR="0091044E" w:rsidRPr="00A952F9" w:rsidRDefault="0091044E" w:rsidP="0091044E">
            <w:pPr>
              <w:pStyle w:val="TAL"/>
              <w:keepNext w:val="0"/>
              <w:rPr>
                <w:rFonts w:cs="Arial"/>
                <w:szCs w:val="18"/>
              </w:rPr>
            </w:pPr>
          </w:p>
          <w:p w14:paraId="55EDDE29" w14:textId="77777777" w:rsidR="0091044E" w:rsidRPr="00A952F9" w:rsidRDefault="0091044E" w:rsidP="0091044E">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170BAD7" w14:textId="77777777" w:rsidR="0091044E" w:rsidRPr="00A952F9" w:rsidRDefault="0091044E" w:rsidP="0091044E">
            <w:pPr>
              <w:pStyle w:val="TAL"/>
              <w:keepNext w:val="0"/>
            </w:pPr>
            <w:r w:rsidRPr="00A952F9">
              <w:t>type: IdentityRange</w:t>
            </w:r>
          </w:p>
          <w:p w14:paraId="7CBC8BD0" w14:textId="77777777" w:rsidR="0091044E" w:rsidRPr="00A952F9" w:rsidRDefault="0091044E" w:rsidP="0091044E">
            <w:pPr>
              <w:pStyle w:val="TAL"/>
              <w:keepNext w:val="0"/>
            </w:pPr>
            <w:r w:rsidRPr="00A952F9">
              <w:t>multiplicity: 1..*</w:t>
            </w:r>
          </w:p>
          <w:p w14:paraId="684CB63A" w14:textId="77777777" w:rsidR="0091044E" w:rsidRPr="00A952F9" w:rsidRDefault="0091044E" w:rsidP="0091044E">
            <w:pPr>
              <w:pStyle w:val="TAL"/>
              <w:keepNext w:val="0"/>
            </w:pPr>
            <w:r w:rsidRPr="00A952F9">
              <w:t>isOrdered: False</w:t>
            </w:r>
          </w:p>
          <w:p w14:paraId="61F7BF16" w14:textId="77777777" w:rsidR="0091044E" w:rsidRPr="00A952F9" w:rsidRDefault="0091044E" w:rsidP="0091044E">
            <w:pPr>
              <w:pStyle w:val="TAL"/>
              <w:keepNext w:val="0"/>
            </w:pPr>
            <w:r w:rsidRPr="00A952F9">
              <w:t>isUnique: True</w:t>
            </w:r>
          </w:p>
          <w:p w14:paraId="786A9E08" w14:textId="77777777" w:rsidR="0091044E" w:rsidRPr="00A952F9" w:rsidRDefault="0091044E" w:rsidP="0091044E">
            <w:pPr>
              <w:pStyle w:val="TAL"/>
              <w:keepNext w:val="0"/>
            </w:pPr>
            <w:r w:rsidRPr="00A952F9">
              <w:t>defaultValue: None</w:t>
            </w:r>
          </w:p>
          <w:p w14:paraId="2D3DA074"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1272590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16D90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0B9036EA" w14:textId="77777777" w:rsidR="0091044E" w:rsidRPr="00A952F9" w:rsidRDefault="0091044E" w:rsidP="0091044E">
            <w:pPr>
              <w:pStyle w:val="TAL"/>
              <w:keepNext w:val="0"/>
            </w:pPr>
            <w:r w:rsidRPr="00A952F9">
              <w:rPr>
                <w:rFonts w:cs="Arial"/>
                <w:szCs w:val="18"/>
                <w:lang w:eastAsia="zh-CN"/>
              </w:rPr>
              <w:t>It represents l</w:t>
            </w:r>
            <w:r w:rsidRPr="00A952F9">
              <w:rPr>
                <w:rFonts w:cs="Arial"/>
                <w:szCs w:val="18"/>
              </w:rPr>
              <w:t xml:space="preserve">ist of Routing Indicator information that allows to route network </w:t>
            </w:r>
            <w:r w:rsidRPr="00A952F9">
              <w:t xml:space="preserve">signalling with SUCI </w:t>
            </w:r>
            <w:r w:rsidRPr="00A952F9">
              <w:rPr>
                <w:rFonts w:cs="Arial"/>
                <w:szCs w:val="18"/>
              </w:rPr>
              <w:t xml:space="preserve">(see TS 23.003 [13]) </w:t>
            </w:r>
            <w:r w:rsidRPr="00A952F9">
              <w:t>to the UDM instance.</w:t>
            </w:r>
          </w:p>
          <w:p w14:paraId="369754EC" w14:textId="77777777" w:rsidR="0091044E" w:rsidRPr="00A952F9" w:rsidRDefault="0091044E" w:rsidP="0091044E">
            <w:pPr>
              <w:pStyle w:val="TAL"/>
              <w:keepNext w:val="0"/>
            </w:pPr>
            <w:r w:rsidRPr="00A952F9">
              <w:rPr>
                <w:rFonts w:cs="Arial"/>
                <w:szCs w:val="18"/>
              </w:rPr>
              <w:t>If not provided, the UDM can serve any Routing Indicator.</w:t>
            </w:r>
          </w:p>
          <w:p w14:paraId="66A1B820" w14:textId="77777777" w:rsidR="0091044E" w:rsidRPr="00A952F9" w:rsidRDefault="0091044E" w:rsidP="0091044E">
            <w:pPr>
              <w:keepLines/>
              <w:tabs>
                <w:tab w:val="decimal" w:pos="0"/>
              </w:tabs>
              <w:spacing w:line="0" w:lineRule="atLeast"/>
              <w:rPr>
                <w:rFonts w:cs="Arial"/>
                <w:szCs w:val="18"/>
              </w:rPr>
            </w:pPr>
            <w:r w:rsidRPr="00A952F9">
              <w:rPr>
                <w:rFonts w:cs="Arial"/>
                <w:szCs w:val="18"/>
              </w:rPr>
              <w:t>Pattern: '^[0-9]{1,4}$'</w:t>
            </w:r>
          </w:p>
          <w:p w14:paraId="65218E05" w14:textId="77777777" w:rsidR="0091044E" w:rsidRPr="00A952F9" w:rsidRDefault="0091044E" w:rsidP="0091044E">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3525352" w14:textId="77777777" w:rsidR="0091044E" w:rsidRPr="00A952F9" w:rsidRDefault="0091044E" w:rsidP="0091044E">
            <w:pPr>
              <w:pStyle w:val="TAL"/>
              <w:keepNext w:val="0"/>
            </w:pPr>
            <w:r w:rsidRPr="00A952F9">
              <w:t>type: String</w:t>
            </w:r>
          </w:p>
          <w:p w14:paraId="18535426" w14:textId="77777777" w:rsidR="0091044E" w:rsidRPr="00A952F9" w:rsidRDefault="0091044E" w:rsidP="0091044E">
            <w:pPr>
              <w:pStyle w:val="TAL"/>
              <w:keepNext w:val="0"/>
            </w:pPr>
            <w:r w:rsidRPr="00A952F9">
              <w:t>multiplicity: 1..*</w:t>
            </w:r>
          </w:p>
          <w:p w14:paraId="4FCFE3BC" w14:textId="77777777" w:rsidR="0091044E" w:rsidRPr="00A952F9" w:rsidRDefault="0091044E" w:rsidP="0091044E">
            <w:pPr>
              <w:pStyle w:val="TAL"/>
              <w:keepNext w:val="0"/>
            </w:pPr>
            <w:r w:rsidRPr="00A952F9">
              <w:t>isOrdered: False</w:t>
            </w:r>
          </w:p>
          <w:p w14:paraId="75608A65" w14:textId="77777777" w:rsidR="0091044E" w:rsidRPr="00A952F9" w:rsidRDefault="0091044E" w:rsidP="0091044E">
            <w:pPr>
              <w:pStyle w:val="TAL"/>
              <w:keepNext w:val="0"/>
            </w:pPr>
            <w:r w:rsidRPr="00A952F9">
              <w:t>isUnique: True</w:t>
            </w:r>
          </w:p>
          <w:p w14:paraId="13AA4280" w14:textId="77777777" w:rsidR="0091044E" w:rsidRPr="00A952F9" w:rsidRDefault="0091044E" w:rsidP="0091044E">
            <w:pPr>
              <w:pStyle w:val="TAL"/>
              <w:keepNext w:val="0"/>
            </w:pPr>
            <w:r w:rsidRPr="00A952F9">
              <w:t>defaultValue: None</w:t>
            </w:r>
          </w:p>
          <w:p w14:paraId="05C5DB15" w14:textId="77777777" w:rsidR="0091044E" w:rsidRPr="00A952F9" w:rsidRDefault="0091044E" w:rsidP="0091044E">
            <w:pPr>
              <w:keepLines/>
              <w:spacing w:after="0"/>
              <w:rPr>
                <w:rFonts w:ascii="Arial" w:hAnsi="Arial" w:cs="Arial"/>
                <w:sz w:val="18"/>
                <w:szCs w:val="18"/>
              </w:rPr>
            </w:pPr>
            <w:r w:rsidRPr="00A952F9">
              <w:t>isNullable: False</w:t>
            </w:r>
          </w:p>
        </w:tc>
      </w:tr>
      <w:tr w:rsidR="0091044E" w:rsidRPr="00A952F9" w14:paraId="1A3CA21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CEDF7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UdmInfo.</w:t>
            </w:r>
            <w:r w:rsidRPr="00A952F9">
              <w:rPr>
                <w:rFonts w:ascii="Courier New" w:hAnsi="Courier New"/>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6660150C" w14:textId="77777777" w:rsidR="0091044E" w:rsidRPr="00A952F9" w:rsidRDefault="0091044E" w:rsidP="0091044E">
            <w:pPr>
              <w:pStyle w:val="TAL"/>
              <w:keepNext w:val="0"/>
              <w:rPr>
                <w:rFonts w:cs="Arial"/>
                <w:szCs w:val="18"/>
              </w:rPr>
            </w:pPr>
            <w:r w:rsidRPr="00A952F9">
              <w:rPr>
                <w:rFonts w:cs="Arial"/>
                <w:szCs w:val="18"/>
                <w:lang w:eastAsia="zh-CN"/>
              </w:rPr>
              <w:t xml:space="preserve">It represents </w:t>
            </w:r>
            <w:r w:rsidRPr="00A952F9">
              <w:rPr>
                <w:rFonts w:cs="Arial"/>
                <w:szCs w:val="18"/>
              </w:rPr>
              <w:t>list of ranges of Internal Group Identifiers whose profile data is available in the UDM instance.</w:t>
            </w:r>
          </w:p>
          <w:p w14:paraId="0F146360" w14:textId="77777777" w:rsidR="0091044E" w:rsidRPr="00A952F9" w:rsidRDefault="0091044E" w:rsidP="0091044E">
            <w:pPr>
              <w:pStyle w:val="TAL"/>
              <w:keepNext w:val="0"/>
              <w:rPr>
                <w:rFonts w:cs="Arial"/>
                <w:szCs w:val="18"/>
              </w:rPr>
            </w:pPr>
            <w:r w:rsidRPr="00A952F9">
              <w:rPr>
                <w:rFonts w:cs="Arial"/>
                <w:szCs w:val="18"/>
              </w:rPr>
              <w:t>If not provided, it does not imply that the UDM supports all internal groups.</w:t>
            </w:r>
          </w:p>
          <w:p w14:paraId="1C351093" w14:textId="77777777" w:rsidR="0091044E" w:rsidRPr="00A952F9" w:rsidRDefault="0091044E" w:rsidP="0091044E">
            <w:pPr>
              <w:pStyle w:val="TAL"/>
              <w:keepNext w:val="0"/>
              <w:rPr>
                <w:rFonts w:cs="Arial"/>
                <w:szCs w:val="18"/>
              </w:rPr>
            </w:pPr>
          </w:p>
          <w:p w14:paraId="3AC9A1CF" w14:textId="77777777" w:rsidR="0091044E" w:rsidRPr="00A952F9" w:rsidRDefault="0091044E" w:rsidP="0091044E">
            <w:pPr>
              <w:pStyle w:val="TAL"/>
              <w:keepNext w:val="0"/>
              <w:rPr>
                <w:rFonts w:cs="Arial"/>
                <w:szCs w:val="18"/>
              </w:rPr>
            </w:pPr>
          </w:p>
          <w:p w14:paraId="645143D6" w14:textId="77777777" w:rsidR="0091044E" w:rsidRPr="00A952F9" w:rsidRDefault="0091044E" w:rsidP="0091044E">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CA44714" w14:textId="77777777" w:rsidR="0091044E" w:rsidRPr="00A952F9" w:rsidRDefault="0091044E" w:rsidP="0091044E">
            <w:pPr>
              <w:pStyle w:val="TAL"/>
              <w:keepNext w:val="0"/>
            </w:pPr>
            <w:r w:rsidRPr="00A952F9">
              <w:t>type: InternalGroupIdRange</w:t>
            </w:r>
          </w:p>
          <w:p w14:paraId="6547980A" w14:textId="77777777" w:rsidR="0091044E" w:rsidRPr="00A952F9" w:rsidRDefault="0091044E" w:rsidP="0091044E">
            <w:pPr>
              <w:pStyle w:val="TAL"/>
              <w:keepNext w:val="0"/>
            </w:pPr>
            <w:r w:rsidRPr="00A952F9">
              <w:t>multiplicity: 1..*</w:t>
            </w:r>
          </w:p>
          <w:p w14:paraId="06A0A64E" w14:textId="77777777" w:rsidR="0091044E" w:rsidRPr="00A952F9" w:rsidRDefault="0091044E" w:rsidP="0091044E">
            <w:pPr>
              <w:pStyle w:val="TAL"/>
              <w:keepNext w:val="0"/>
            </w:pPr>
            <w:r w:rsidRPr="00A952F9">
              <w:t>isOrdered: False</w:t>
            </w:r>
          </w:p>
          <w:p w14:paraId="5C18BCAD" w14:textId="77777777" w:rsidR="0091044E" w:rsidRPr="00A952F9" w:rsidRDefault="0091044E" w:rsidP="0091044E">
            <w:pPr>
              <w:pStyle w:val="TAL"/>
              <w:keepNext w:val="0"/>
            </w:pPr>
            <w:r w:rsidRPr="00A952F9">
              <w:t>isUnique: True</w:t>
            </w:r>
          </w:p>
          <w:p w14:paraId="3C0B177C" w14:textId="77777777" w:rsidR="0091044E" w:rsidRPr="00A952F9" w:rsidRDefault="0091044E" w:rsidP="0091044E">
            <w:pPr>
              <w:pStyle w:val="TAL"/>
              <w:keepNext w:val="0"/>
            </w:pPr>
            <w:r w:rsidRPr="00A952F9">
              <w:t>defaultValue: None</w:t>
            </w:r>
          </w:p>
          <w:p w14:paraId="1090B356" w14:textId="77777777" w:rsidR="0091044E" w:rsidRPr="00A952F9" w:rsidRDefault="0091044E" w:rsidP="0091044E">
            <w:pPr>
              <w:keepLines/>
              <w:spacing w:after="0"/>
              <w:rPr>
                <w:rFonts w:ascii="Arial" w:hAnsi="Arial" w:cs="Arial"/>
                <w:sz w:val="18"/>
                <w:szCs w:val="18"/>
              </w:rPr>
            </w:pPr>
            <w:r w:rsidRPr="00A952F9">
              <w:t>isNullable: False</w:t>
            </w:r>
          </w:p>
        </w:tc>
      </w:tr>
      <w:tr w:rsidR="0091044E" w:rsidRPr="00A952F9" w14:paraId="20F9E49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222604"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rPr>
              <w:t>InternalGroupIdRange.start</w:t>
            </w:r>
          </w:p>
        </w:tc>
        <w:tc>
          <w:tcPr>
            <w:tcW w:w="4395" w:type="dxa"/>
            <w:tcBorders>
              <w:top w:val="single" w:sz="4" w:space="0" w:color="auto"/>
              <w:left w:val="single" w:sz="4" w:space="0" w:color="auto"/>
              <w:bottom w:val="single" w:sz="4" w:space="0" w:color="auto"/>
              <w:right w:val="single" w:sz="4" w:space="0" w:color="auto"/>
            </w:tcBorders>
          </w:tcPr>
          <w:p w14:paraId="70193800" w14:textId="77777777" w:rsidR="0091044E" w:rsidRPr="00A952F9" w:rsidRDefault="0091044E" w:rsidP="0091044E">
            <w:pPr>
              <w:pStyle w:val="TAL"/>
              <w:keepNext w:val="0"/>
              <w:rPr>
                <w:rFonts w:cs="Arial"/>
                <w:szCs w:val="18"/>
              </w:rPr>
            </w:pPr>
            <w:r w:rsidRPr="00A952F9">
              <w:rPr>
                <w:rFonts w:cs="Arial"/>
                <w:szCs w:val="18"/>
                <w:lang w:eastAsia="zh-CN"/>
              </w:rPr>
              <w:t>It indicates f</w:t>
            </w:r>
            <w:r w:rsidRPr="00A952F9">
              <w:rPr>
                <w:rFonts w:cs="Arial"/>
                <w:szCs w:val="18"/>
              </w:rPr>
              <w:t>irst value identifying the start of an identity range, to be used when the range of identities can be represented as a consecutive numeric range.</w:t>
            </w:r>
          </w:p>
          <w:p w14:paraId="12863BF5" w14:textId="77777777" w:rsidR="0091044E" w:rsidRPr="00A952F9" w:rsidRDefault="0091044E" w:rsidP="0091044E">
            <w:pPr>
              <w:pStyle w:val="TAL"/>
              <w:keepNext w:val="0"/>
              <w:rPr>
                <w:rFonts w:cs="Arial"/>
                <w:szCs w:val="18"/>
              </w:rPr>
            </w:pPr>
          </w:p>
          <w:p w14:paraId="42B6E578" w14:textId="77777777" w:rsidR="0091044E" w:rsidRPr="00A952F9" w:rsidRDefault="0091044E" w:rsidP="0091044E">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D8E00A9" w14:textId="77777777" w:rsidR="0091044E" w:rsidRPr="00A952F9" w:rsidRDefault="0091044E" w:rsidP="0091044E">
            <w:pPr>
              <w:pStyle w:val="TAL"/>
              <w:keepNext w:val="0"/>
            </w:pPr>
            <w:r w:rsidRPr="00A952F9">
              <w:t>type: String</w:t>
            </w:r>
          </w:p>
          <w:p w14:paraId="4BBC4BF4" w14:textId="77777777" w:rsidR="0091044E" w:rsidRPr="00A952F9" w:rsidRDefault="0091044E" w:rsidP="0091044E">
            <w:pPr>
              <w:pStyle w:val="TAL"/>
              <w:keepNext w:val="0"/>
            </w:pPr>
            <w:r w:rsidRPr="00A952F9">
              <w:t>multiplicity: 0..1</w:t>
            </w:r>
          </w:p>
          <w:p w14:paraId="11BAB386" w14:textId="77777777" w:rsidR="0091044E" w:rsidRPr="00A952F9" w:rsidRDefault="0091044E" w:rsidP="0091044E">
            <w:pPr>
              <w:pStyle w:val="TAL"/>
              <w:keepNext w:val="0"/>
            </w:pPr>
            <w:r w:rsidRPr="00A952F9">
              <w:t>isOrdered: N/A</w:t>
            </w:r>
          </w:p>
          <w:p w14:paraId="4285D407" w14:textId="77777777" w:rsidR="0091044E" w:rsidRPr="00A952F9" w:rsidRDefault="0091044E" w:rsidP="0091044E">
            <w:pPr>
              <w:pStyle w:val="TAL"/>
              <w:keepNext w:val="0"/>
            </w:pPr>
            <w:r w:rsidRPr="00A952F9">
              <w:t>isUnique: N/A</w:t>
            </w:r>
          </w:p>
          <w:p w14:paraId="2323DACD" w14:textId="77777777" w:rsidR="0091044E" w:rsidRPr="00A952F9" w:rsidRDefault="0091044E" w:rsidP="0091044E">
            <w:pPr>
              <w:pStyle w:val="TAL"/>
              <w:keepNext w:val="0"/>
            </w:pPr>
            <w:r w:rsidRPr="00A952F9">
              <w:t>defaultValue: None</w:t>
            </w:r>
          </w:p>
          <w:p w14:paraId="318D9E2D" w14:textId="77777777" w:rsidR="0091044E" w:rsidRPr="00A952F9" w:rsidRDefault="0091044E" w:rsidP="0091044E">
            <w:pPr>
              <w:pStyle w:val="TAL"/>
              <w:keepNext w:val="0"/>
              <w:rPr>
                <w:rFonts w:cs="Arial"/>
                <w:szCs w:val="18"/>
              </w:rPr>
            </w:pPr>
            <w:r w:rsidRPr="00A952F9">
              <w:t>isNullable: False</w:t>
            </w:r>
          </w:p>
        </w:tc>
      </w:tr>
      <w:tr w:rsidR="0091044E" w:rsidRPr="00A952F9" w14:paraId="6472C6B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C23557"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rPr>
              <w:t>InternalGroupIdRange.end</w:t>
            </w:r>
          </w:p>
        </w:tc>
        <w:tc>
          <w:tcPr>
            <w:tcW w:w="4395" w:type="dxa"/>
            <w:tcBorders>
              <w:top w:val="single" w:sz="4" w:space="0" w:color="auto"/>
              <w:left w:val="single" w:sz="4" w:space="0" w:color="auto"/>
              <w:bottom w:val="single" w:sz="4" w:space="0" w:color="auto"/>
              <w:right w:val="single" w:sz="4" w:space="0" w:color="auto"/>
            </w:tcBorders>
          </w:tcPr>
          <w:p w14:paraId="0E8519F5" w14:textId="77777777" w:rsidR="0091044E" w:rsidRPr="00A952F9" w:rsidRDefault="0091044E" w:rsidP="0091044E">
            <w:pPr>
              <w:pStyle w:val="TAL"/>
              <w:keepNext w:val="0"/>
              <w:rPr>
                <w:rFonts w:cs="Arial"/>
                <w:szCs w:val="18"/>
              </w:rPr>
            </w:pPr>
            <w:r w:rsidRPr="00A952F9">
              <w:rPr>
                <w:rFonts w:cs="Arial"/>
                <w:szCs w:val="18"/>
                <w:lang w:eastAsia="zh-CN"/>
              </w:rPr>
              <w:t xml:space="preserve">It indicates </w:t>
            </w:r>
            <w:r w:rsidRPr="00A952F9">
              <w:rPr>
                <w:rFonts w:cs="Arial"/>
                <w:szCs w:val="18"/>
              </w:rPr>
              <w:t>last value identifying the end of an identity range, to be used when the range of identities can be represented as a consecutive numeric range.</w:t>
            </w:r>
          </w:p>
          <w:p w14:paraId="23418D32" w14:textId="77777777" w:rsidR="0091044E" w:rsidRPr="00A952F9" w:rsidRDefault="0091044E" w:rsidP="0091044E">
            <w:pPr>
              <w:pStyle w:val="TAL"/>
              <w:keepNext w:val="0"/>
              <w:rPr>
                <w:rFonts w:cs="Arial"/>
                <w:szCs w:val="18"/>
              </w:rPr>
            </w:pPr>
          </w:p>
          <w:p w14:paraId="24D26BB1" w14:textId="77777777" w:rsidR="0091044E" w:rsidRPr="00A952F9" w:rsidRDefault="0091044E" w:rsidP="0091044E">
            <w:pPr>
              <w:pStyle w:val="TAL"/>
              <w:keepNext w:val="0"/>
              <w:rPr>
                <w:rFonts w:cs="Arial"/>
                <w:szCs w:val="18"/>
              </w:rPr>
            </w:pPr>
          </w:p>
          <w:p w14:paraId="377A2571" w14:textId="77777777" w:rsidR="0091044E" w:rsidRPr="00A952F9" w:rsidRDefault="0091044E" w:rsidP="0091044E">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3FB261B" w14:textId="77777777" w:rsidR="0091044E" w:rsidRPr="00A952F9" w:rsidRDefault="0091044E" w:rsidP="0091044E">
            <w:pPr>
              <w:pStyle w:val="TAL"/>
              <w:keepNext w:val="0"/>
            </w:pPr>
            <w:r w:rsidRPr="00A952F9">
              <w:t>type: String</w:t>
            </w:r>
          </w:p>
          <w:p w14:paraId="34F1D3A5" w14:textId="77777777" w:rsidR="0091044E" w:rsidRPr="00A952F9" w:rsidRDefault="0091044E" w:rsidP="0091044E">
            <w:pPr>
              <w:pStyle w:val="TAL"/>
              <w:keepNext w:val="0"/>
            </w:pPr>
            <w:r w:rsidRPr="00A952F9">
              <w:t>multiplicity: 0..1</w:t>
            </w:r>
          </w:p>
          <w:p w14:paraId="3C5121C1" w14:textId="77777777" w:rsidR="0091044E" w:rsidRPr="00A952F9" w:rsidRDefault="0091044E" w:rsidP="0091044E">
            <w:pPr>
              <w:pStyle w:val="TAL"/>
              <w:keepNext w:val="0"/>
            </w:pPr>
            <w:r w:rsidRPr="00A952F9">
              <w:t>isOrdered: N/A</w:t>
            </w:r>
          </w:p>
          <w:p w14:paraId="0F88C787" w14:textId="77777777" w:rsidR="0091044E" w:rsidRPr="00A952F9" w:rsidRDefault="0091044E" w:rsidP="0091044E">
            <w:pPr>
              <w:pStyle w:val="TAL"/>
              <w:keepNext w:val="0"/>
            </w:pPr>
            <w:r w:rsidRPr="00A952F9">
              <w:t>isUnique: N/A</w:t>
            </w:r>
          </w:p>
          <w:p w14:paraId="0D5B346D" w14:textId="77777777" w:rsidR="0091044E" w:rsidRPr="00A952F9" w:rsidRDefault="0091044E" w:rsidP="0091044E">
            <w:pPr>
              <w:pStyle w:val="TAL"/>
              <w:keepNext w:val="0"/>
            </w:pPr>
            <w:r w:rsidRPr="00A952F9">
              <w:t>defaultValue: None</w:t>
            </w:r>
          </w:p>
          <w:p w14:paraId="7EF6FDC7" w14:textId="77777777" w:rsidR="0091044E" w:rsidRPr="00A952F9" w:rsidRDefault="0091044E" w:rsidP="0091044E">
            <w:pPr>
              <w:pStyle w:val="TAL"/>
              <w:keepNext w:val="0"/>
              <w:rPr>
                <w:rFonts w:cs="Arial"/>
                <w:szCs w:val="18"/>
              </w:rPr>
            </w:pPr>
            <w:r w:rsidRPr="00A952F9">
              <w:t>isNullable: False</w:t>
            </w:r>
          </w:p>
        </w:tc>
      </w:tr>
      <w:tr w:rsidR="0091044E" w:rsidRPr="00A952F9" w14:paraId="6596E84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3EF57D"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rPr>
              <w:t>InternalGroupIdRange.pattern</w:t>
            </w:r>
          </w:p>
        </w:tc>
        <w:tc>
          <w:tcPr>
            <w:tcW w:w="4395" w:type="dxa"/>
            <w:tcBorders>
              <w:top w:val="single" w:sz="4" w:space="0" w:color="auto"/>
              <w:left w:val="single" w:sz="4" w:space="0" w:color="auto"/>
              <w:bottom w:val="single" w:sz="4" w:space="0" w:color="auto"/>
              <w:right w:val="single" w:sz="4" w:space="0" w:color="auto"/>
            </w:tcBorders>
          </w:tcPr>
          <w:p w14:paraId="645C720F" w14:textId="77777777" w:rsidR="0091044E" w:rsidRPr="00A952F9" w:rsidRDefault="0091044E" w:rsidP="0091044E">
            <w:pPr>
              <w:pStyle w:val="TAL"/>
              <w:keepNext w:val="0"/>
              <w:rPr>
                <w:rFonts w:cs="Arial"/>
                <w:szCs w:val="18"/>
              </w:rPr>
            </w:pPr>
            <w:r w:rsidRPr="00A952F9">
              <w:rPr>
                <w:rFonts w:cs="Arial"/>
                <w:szCs w:val="18"/>
                <w:lang w:eastAsia="zh-CN"/>
              </w:rPr>
              <w:t xml:space="preserve">It indicates </w:t>
            </w:r>
            <w:r w:rsidRPr="00A952F9">
              <w:rPr>
                <w:rFonts w:cs="Arial"/>
                <w:szCs w:val="18"/>
              </w:rPr>
              <w:t>pattern (regular expression according to the ECMA-262 dialect [75]) representing the set of identities belonging to this range. An identity value is considered part of the range if and only if the identity string fully matches the regular expression.</w:t>
            </w:r>
          </w:p>
          <w:p w14:paraId="49908563" w14:textId="77777777" w:rsidR="0091044E" w:rsidRPr="00A952F9" w:rsidRDefault="0091044E" w:rsidP="0091044E">
            <w:pPr>
              <w:pStyle w:val="TAL"/>
              <w:keepNext w:val="0"/>
              <w:rPr>
                <w:rFonts w:cs="Arial"/>
                <w:szCs w:val="18"/>
              </w:rPr>
            </w:pPr>
          </w:p>
          <w:p w14:paraId="4859FBEF" w14:textId="77777777" w:rsidR="0091044E" w:rsidRPr="00A952F9" w:rsidRDefault="0091044E" w:rsidP="0091044E">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F22D8EA" w14:textId="77777777" w:rsidR="0091044E" w:rsidRPr="00A952F9" w:rsidRDefault="0091044E" w:rsidP="0091044E">
            <w:pPr>
              <w:pStyle w:val="TAL"/>
              <w:keepNext w:val="0"/>
            </w:pPr>
            <w:r w:rsidRPr="00A952F9">
              <w:t>type: String</w:t>
            </w:r>
          </w:p>
          <w:p w14:paraId="36E861B9" w14:textId="77777777" w:rsidR="0091044E" w:rsidRPr="00A952F9" w:rsidRDefault="0091044E" w:rsidP="0091044E">
            <w:pPr>
              <w:pStyle w:val="TAL"/>
              <w:keepNext w:val="0"/>
            </w:pPr>
            <w:r w:rsidRPr="00A952F9">
              <w:t>multiplicity: 0..1</w:t>
            </w:r>
          </w:p>
          <w:p w14:paraId="0BF9D272" w14:textId="77777777" w:rsidR="0091044E" w:rsidRPr="00A952F9" w:rsidRDefault="0091044E" w:rsidP="0091044E">
            <w:pPr>
              <w:pStyle w:val="TAL"/>
              <w:keepNext w:val="0"/>
            </w:pPr>
            <w:r w:rsidRPr="00A952F9">
              <w:t>isOrdered: N/A</w:t>
            </w:r>
          </w:p>
          <w:p w14:paraId="0A0B29E5" w14:textId="77777777" w:rsidR="0091044E" w:rsidRPr="00A952F9" w:rsidRDefault="0091044E" w:rsidP="0091044E">
            <w:pPr>
              <w:pStyle w:val="TAL"/>
              <w:keepNext w:val="0"/>
            </w:pPr>
            <w:r w:rsidRPr="00A952F9">
              <w:t>isUnique: N/A</w:t>
            </w:r>
          </w:p>
          <w:p w14:paraId="6952FECB" w14:textId="77777777" w:rsidR="0091044E" w:rsidRPr="00A952F9" w:rsidRDefault="0091044E" w:rsidP="0091044E">
            <w:pPr>
              <w:pStyle w:val="TAL"/>
              <w:keepNext w:val="0"/>
            </w:pPr>
            <w:r w:rsidRPr="00A952F9">
              <w:t>defaultValue: None</w:t>
            </w:r>
          </w:p>
          <w:p w14:paraId="3005B253" w14:textId="77777777" w:rsidR="0091044E" w:rsidRPr="00A952F9" w:rsidRDefault="0091044E" w:rsidP="0091044E">
            <w:pPr>
              <w:pStyle w:val="TAL"/>
              <w:keepNext w:val="0"/>
              <w:rPr>
                <w:rFonts w:cs="Arial"/>
                <w:szCs w:val="18"/>
              </w:rPr>
            </w:pPr>
            <w:r w:rsidRPr="00A952F9">
              <w:t>isNullable: False</w:t>
            </w:r>
          </w:p>
        </w:tc>
      </w:tr>
      <w:tr w:rsidR="0091044E" w:rsidRPr="00A952F9" w14:paraId="3D633AC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5ABD1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rPr>
              <w:t>suciInfos</w:t>
            </w:r>
          </w:p>
        </w:tc>
        <w:tc>
          <w:tcPr>
            <w:tcW w:w="4395" w:type="dxa"/>
            <w:tcBorders>
              <w:top w:val="single" w:sz="4" w:space="0" w:color="auto"/>
              <w:left w:val="single" w:sz="4" w:space="0" w:color="auto"/>
              <w:bottom w:val="single" w:sz="4" w:space="0" w:color="auto"/>
              <w:right w:val="single" w:sz="4" w:space="0" w:color="auto"/>
            </w:tcBorders>
          </w:tcPr>
          <w:p w14:paraId="59161E5C" w14:textId="77777777" w:rsidR="0091044E" w:rsidRPr="00A952F9" w:rsidRDefault="0091044E" w:rsidP="0091044E">
            <w:pPr>
              <w:pStyle w:val="TAL"/>
              <w:keepNext w:val="0"/>
              <w:rPr>
                <w:rFonts w:cs="Arial"/>
                <w:szCs w:val="18"/>
                <w:lang w:eastAsia="zh-CN"/>
              </w:rPr>
            </w:pPr>
            <w:r w:rsidRPr="00A952F9">
              <w:rPr>
                <w:rFonts w:cs="Arial"/>
                <w:szCs w:val="18"/>
                <w:lang w:eastAsia="zh-CN"/>
              </w:rPr>
              <w:t>It represents list of SuciInfo. A SUCI that matches this information can be served by the UDM</w:t>
            </w:r>
            <w:r w:rsidRPr="00A952F9" w:rsidDel="00197EE4">
              <w:rPr>
                <w:rFonts w:cs="Arial"/>
                <w:szCs w:val="18"/>
                <w:lang w:eastAsia="zh-CN"/>
              </w:rPr>
              <w:t xml:space="preserve"> </w:t>
            </w:r>
            <w:r w:rsidRPr="00A952F9">
              <w:rPr>
                <w:rFonts w:cs="Arial"/>
                <w:szCs w:val="18"/>
                <w:lang w:eastAsia="zh-CN"/>
              </w:rPr>
              <w:t>.</w:t>
            </w:r>
          </w:p>
          <w:p w14:paraId="40978FEE"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SUCI that matches all attributes of at least one entry in this array shall be considered as a match of this information.</w:t>
            </w:r>
          </w:p>
          <w:p w14:paraId="11797581" w14:textId="77777777" w:rsidR="0091044E" w:rsidRPr="00A952F9" w:rsidRDefault="0091044E" w:rsidP="0091044E">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B9D99BF" w14:textId="77777777" w:rsidR="0091044E" w:rsidRPr="00A952F9" w:rsidRDefault="0091044E" w:rsidP="0091044E">
            <w:pPr>
              <w:pStyle w:val="TAL"/>
              <w:keepNext w:val="0"/>
            </w:pPr>
            <w:r w:rsidRPr="00A952F9">
              <w:t>type: SuciInfo</w:t>
            </w:r>
          </w:p>
          <w:p w14:paraId="682023F4" w14:textId="77777777" w:rsidR="0091044E" w:rsidRPr="00A952F9" w:rsidRDefault="0091044E" w:rsidP="0091044E">
            <w:pPr>
              <w:pStyle w:val="TAL"/>
              <w:keepNext w:val="0"/>
            </w:pPr>
            <w:r w:rsidRPr="00A952F9">
              <w:t>multiplicity: 1..*</w:t>
            </w:r>
          </w:p>
          <w:p w14:paraId="34103350" w14:textId="77777777" w:rsidR="0091044E" w:rsidRPr="00A952F9" w:rsidRDefault="0091044E" w:rsidP="0091044E">
            <w:pPr>
              <w:pStyle w:val="TAL"/>
              <w:keepNext w:val="0"/>
            </w:pPr>
            <w:r w:rsidRPr="00A952F9">
              <w:t>isOrdered: False</w:t>
            </w:r>
          </w:p>
          <w:p w14:paraId="6C8D5E93" w14:textId="77777777" w:rsidR="0091044E" w:rsidRPr="00A952F9" w:rsidRDefault="0091044E" w:rsidP="0091044E">
            <w:pPr>
              <w:pStyle w:val="TAL"/>
              <w:keepNext w:val="0"/>
            </w:pPr>
            <w:r w:rsidRPr="00A952F9">
              <w:t>isUnique: True</w:t>
            </w:r>
          </w:p>
          <w:p w14:paraId="0672176E" w14:textId="77777777" w:rsidR="0091044E" w:rsidRPr="00A952F9" w:rsidRDefault="0091044E" w:rsidP="0091044E">
            <w:pPr>
              <w:pStyle w:val="TAL"/>
              <w:keepNext w:val="0"/>
            </w:pPr>
            <w:r w:rsidRPr="00A952F9">
              <w:t>defaultValue: None</w:t>
            </w:r>
          </w:p>
          <w:p w14:paraId="61F98B56"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4233145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D3E58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rPr>
              <w:t>routingInds</w:t>
            </w:r>
          </w:p>
        </w:tc>
        <w:tc>
          <w:tcPr>
            <w:tcW w:w="4395" w:type="dxa"/>
            <w:tcBorders>
              <w:top w:val="single" w:sz="4" w:space="0" w:color="auto"/>
              <w:left w:val="single" w:sz="4" w:space="0" w:color="auto"/>
              <w:bottom w:val="single" w:sz="4" w:space="0" w:color="auto"/>
              <w:right w:val="single" w:sz="4" w:space="0" w:color="auto"/>
            </w:tcBorders>
          </w:tcPr>
          <w:p w14:paraId="36183239"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indicates served Routing Indicator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Routing Indicator.</w:t>
            </w:r>
          </w:p>
          <w:p w14:paraId="594B7C90" w14:textId="77777777" w:rsidR="0091044E" w:rsidRPr="00A952F9" w:rsidRDefault="0091044E" w:rsidP="0091044E">
            <w:pPr>
              <w:pStyle w:val="TAL"/>
              <w:keepNext w:val="0"/>
              <w:rPr>
                <w:rFonts w:cs="Arial"/>
                <w:szCs w:val="18"/>
                <w:lang w:eastAsia="zh-CN"/>
              </w:rPr>
            </w:pPr>
          </w:p>
          <w:p w14:paraId="3FF68192" w14:textId="77777777" w:rsidR="0091044E" w:rsidRPr="00A952F9" w:rsidRDefault="0091044E" w:rsidP="0091044E">
            <w:pPr>
              <w:pStyle w:val="TAL"/>
              <w:keepNext w:val="0"/>
              <w:rPr>
                <w:rFonts w:cs="Arial"/>
                <w:szCs w:val="18"/>
                <w:lang w:eastAsia="zh-CN"/>
              </w:rPr>
            </w:pPr>
          </w:p>
          <w:p w14:paraId="6ED58F09" w14:textId="77777777" w:rsidR="0091044E" w:rsidRPr="00A952F9" w:rsidRDefault="0091044E" w:rsidP="0091044E">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1DD33AC" w14:textId="77777777" w:rsidR="0091044E" w:rsidRPr="00A952F9" w:rsidRDefault="0091044E" w:rsidP="0091044E">
            <w:pPr>
              <w:keepLines/>
              <w:spacing w:after="0"/>
              <w:rPr>
                <w:rFonts w:ascii="Arial" w:hAnsi="Arial"/>
                <w:sz w:val="18"/>
              </w:rPr>
            </w:pPr>
            <w:r w:rsidRPr="00A952F9">
              <w:rPr>
                <w:rFonts w:ascii="Arial" w:hAnsi="Arial"/>
                <w:sz w:val="18"/>
              </w:rPr>
              <w:t>type: String</w:t>
            </w:r>
          </w:p>
          <w:p w14:paraId="6E141A6F" w14:textId="77777777" w:rsidR="0091044E" w:rsidRPr="00A952F9" w:rsidRDefault="0091044E" w:rsidP="0091044E">
            <w:pPr>
              <w:pStyle w:val="TAL"/>
              <w:keepNext w:val="0"/>
            </w:pPr>
            <w:r w:rsidRPr="00A952F9">
              <w:t>multiplicity: 1..*</w:t>
            </w:r>
          </w:p>
          <w:p w14:paraId="14470312" w14:textId="77777777" w:rsidR="0091044E" w:rsidRPr="00A952F9" w:rsidRDefault="0091044E" w:rsidP="0091044E">
            <w:pPr>
              <w:pStyle w:val="TAL"/>
              <w:keepNext w:val="0"/>
            </w:pPr>
            <w:r w:rsidRPr="00A952F9">
              <w:t>isOrdered: False</w:t>
            </w:r>
          </w:p>
          <w:p w14:paraId="034D8F00" w14:textId="77777777" w:rsidR="0091044E" w:rsidRPr="00A952F9" w:rsidRDefault="0091044E" w:rsidP="0091044E">
            <w:pPr>
              <w:pStyle w:val="TAL"/>
              <w:keepNext w:val="0"/>
            </w:pPr>
            <w:r w:rsidRPr="00A952F9">
              <w:t>isUnique: True</w:t>
            </w:r>
          </w:p>
          <w:p w14:paraId="5173B516" w14:textId="77777777" w:rsidR="0091044E" w:rsidRPr="00A952F9" w:rsidRDefault="0091044E" w:rsidP="0091044E">
            <w:pPr>
              <w:pStyle w:val="TAL"/>
              <w:keepNext w:val="0"/>
            </w:pPr>
            <w:r w:rsidRPr="00A952F9">
              <w:t>defaultValue: None</w:t>
            </w:r>
          </w:p>
          <w:p w14:paraId="5EF6EEC6" w14:textId="77777777" w:rsidR="0091044E" w:rsidRPr="00A952F9" w:rsidRDefault="0091044E" w:rsidP="0091044E">
            <w:pPr>
              <w:keepLines/>
              <w:spacing w:after="0"/>
              <w:rPr>
                <w:rFonts w:ascii="Arial" w:hAnsi="Arial" w:cs="Arial"/>
                <w:sz w:val="18"/>
                <w:szCs w:val="18"/>
              </w:rPr>
            </w:pPr>
            <w:r w:rsidRPr="00A952F9">
              <w:t>isNullable: False</w:t>
            </w:r>
          </w:p>
        </w:tc>
      </w:tr>
      <w:tr w:rsidR="0091044E" w:rsidRPr="00A952F9" w14:paraId="65EA921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A05BD2"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rPr>
              <w:t>hNwPubKeyIds</w:t>
            </w:r>
          </w:p>
        </w:tc>
        <w:tc>
          <w:tcPr>
            <w:tcW w:w="4395" w:type="dxa"/>
            <w:tcBorders>
              <w:top w:val="single" w:sz="4" w:space="0" w:color="auto"/>
              <w:left w:val="single" w:sz="4" w:space="0" w:color="auto"/>
              <w:bottom w:val="single" w:sz="4" w:space="0" w:color="auto"/>
              <w:right w:val="single" w:sz="4" w:space="0" w:color="auto"/>
            </w:tcBorders>
          </w:tcPr>
          <w:p w14:paraId="6EEF57AF"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indicating served Home Network Public Key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public key.</w:t>
            </w:r>
          </w:p>
          <w:p w14:paraId="6F03D0F4" w14:textId="77777777" w:rsidR="0091044E" w:rsidRPr="00A952F9" w:rsidRDefault="0091044E" w:rsidP="0091044E">
            <w:pPr>
              <w:pStyle w:val="TAL"/>
              <w:keepNext w:val="0"/>
              <w:rPr>
                <w:rFonts w:cs="Arial"/>
                <w:szCs w:val="18"/>
                <w:lang w:eastAsia="zh-CN"/>
              </w:rPr>
            </w:pPr>
          </w:p>
          <w:p w14:paraId="00740E91" w14:textId="77777777" w:rsidR="0091044E" w:rsidRPr="00A952F9" w:rsidRDefault="0091044E" w:rsidP="0091044E">
            <w:pPr>
              <w:pStyle w:val="TAL"/>
              <w:keepNext w:val="0"/>
              <w:rPr>
                <w:rFonts w:cs="Arial"/>
                <w:szCs w:val="18"/>
                <w:lang w:eastAsia="zh-CN"/>
              </w:rPr>
            </w:pPr>
          </w:p>
          <w:p w14:paraId="7F5F6FC4" w14:textId="77777777" w:rsidR="0091044E" w:rsidRPr="00A952F9" w:rsidRDefault="0091044E" w:rsidP="0091044E">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B4FC105" w14:textId="77777777" w:rsidR="0091044E" w:rsidRPr="00A952F9" w:rsidRDefault="0091044E" w:rsidP="0091044E">
            <w:pPr>
              <w:pStyle w:val="TAL"/>
              <w:keepNext w:val="0"/>
            </w:pPr>
            <w:r w:rsidRPr="00A952F9">
              <w:t>type: Integer</w:t>
            </w:r>
          </w:p>
          <w:p w14:paraId="0DACA3C7" w14:textId="77777777" w:rsidR="0091044E" w:rsidRPr="00A952F9" w:rsidRDefault="0091044E" w:rsidP="0091044E">
            <w:pPr>
              <w:pStyle w:val="TAL"/>
              <w:keepNext w:val="0"/>
            </w:pPr>
            <w:r w:rsidRPr="00A952F9">
              <w:t>multiplicity: 1..*</w:t>
            </w:r>
          </w:p>
          <w:p w14:paraId="3313BD4B" w14:textId="77777777" w:rsidR="0091044E" w:rsidRPr="00A952F9" w:rsidRDefault="0091044E" w:rsidP="0091044E">
            <w:pPr>
              <w:pStyle w:val="TAL"/>
              <w:keepNext w:val="0"/>
            </w:pPr>
            <w:r w:rsidRPr="00A952F9">
              <w:t>isOrdered: False</w:t>
            </w:r>
          </w:p>
          <w:p w14:paraId="1751C256" w14:textId="77777777" w:rsidR="0091044E" w:rsidRPr="00A952F9" w:rsidRDefault="0091044E" w:rsidP="0091044E">
            <w:pPr>
              <w:pStyle w:val="TAL"/>
              <w:keepNext w:val="0"/>
            </w:pPr>
            <w:r w:rsidRPr="00A952F9">
              <w:t>isUnique: True</w:t>
            </w:r>
          </w:p>
          <w:p w14:paraId="369919C9" w14:textId="77777777" w:rsidR="0091044E" w:rsidRPr="00A952F9" w:rsidRDefault="0091044E" w:rsidP="0091044E">
            <w:pPr>
              <w:pStyle w:val="TAL"/>
              <w:keepNext w:val="0"/>
            </w:pPr>
            <w:r w:rsidRPr="00A952F9">
              <w:t>defaultValue: None</w:t>
            </w:r>
          </w:p>
          <w:p w14:paraId="2A7F04DE" w14:textId="77777777" w:rsidR="0091044E" w:rsidRPr="00A952F9" w:rsidRDefault="0091044E" w:rsidP="0091044E">
            <w:pPr>
              <w:keepLines/>
              <w:spacing w:after="0"/>
              <w:rPr>
                <w:rFonts w:ascii="Arial" w:hAnsi="Arial" w:cs="Arial"/>
                <w:sz w:val="18"/>
                <w:szCs w:val="18"/>
              </w:rPr>
            </w:pPr>
            <w:r w:rsidRPr="00A952F9">
              <w:t>isNullable: False</w:t>
            </w:r>
          </w:p>
        </w:tc>
      </w:tr>
      <w:tr w:rsidR="0091044E" w:rsidRPr="00A952F9" w14:paraId="36937B8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F437BA" w14:textId="77777777" w:rsidR="0091044E" w:rsidRPr="00A952F9" w:rsidRDefault="0091044E" w:rsidP="0091044E">
            <w:pPr>
              <w:pStyle w:val="TAL"/>
              <w:keepNext w:val="0"/>
              <w:rPr>
                <w:rFonts w:ascii="Courier New" w:hAnsi="Courier New"/>
              </w:rPr>
            </w:pPr>
            <w:r w:rsidRPr="00A952F9">
              <w:rPr>
                <w:rFonts w:ascii="Courier New" w:hAnsi="Courier New"/>
              </w:rPr>
              <w:t>UDRFunction.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1E0AC891" w14:textId="77777777" w:rsidR="0091044E" w:rsidRPr="00A952F9" w:rsidRDefault="0091044E" w:rsidP="0091044E">
            <w:pPr>
              <w:pStyle w:val="TAL"/>
              <w:keepNext w:val="0"/>
            </w:pPr>
            <w:r w:rsidRPr="00A952F9">
              <w:t>It indicates the identity of the UDR group that is served by the UDR instance.</w:t>
            </w:r>
          </w:p>
          <w:p w14:paraId="1EBD2F08" w14:textId="77777777" w:rsidR="0091044E" w:rsidRPr="00A952F9" w:rsidRDefault="0091044E" w:rsidP="0091044E">
            <w:pPr>
              <w:pStyle w:val="TAL"/>
              <w:keepNext w:val="0"/>
            </w:pPr>
            <w:r w:rsidRPr="00A952F9">
              <w:t>If not provided, the UDR instance does not pertain to any UDR group.</w:t>
            </w:r>
          </w:p>
          <w:p w14:paraId="5AC1FCE7" w14:textId="77777777" w:rsidR="0091044E" w:rsidRPr="00A952F9" w:rsidRDefault="0091044E" w:rsidP="0091044E">
            <w:pPr>
              <w:keepLines/>
              <w:tabs>
                <w:tab w:val="decimal" w:pos="0"/>
              </w:tabs>
              <w:spacing w:line="0" w:lineRule="atLeast"/>
              <w:rPr>
                <w:rFonts w:ascii="Arial" w:hAnsi="Arial"/>
                <w:sz w:val="18"/>
              </w:rPr>
            </w:pPr>
          </w:p>
          <w:p w14:paraId="5F101032"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64A25AF" w14:textId="77777777" w:rsidR="0091044E" w:rsidRPr="00A952F9" w:rsidRDefault="0091044E" w:rsidP="0091044E">
            <w:pPr>
              <w:pStyle w:val="TAL"/>
              <w:keepNext w:val="0"/>
            </w:pPr>
            <w:r w:rsidRPr="00A952F9">
              <w:t>type: String</w:t>
            </w:r>
          </w:p>
          <w:p w14:paraId="6594640B" w14:textId="77777777" w:rsidR="0091044E" w:rsidRPr="00A952F9" w:rsidRDefault="0091044E" w:rsidP="0091044E">
            <w:pPr>
              <w:pStyle w:val="TAL"/>
              <w:keepNext w:val="0"/>
            </w:pPr>
            <w:r w:rsidRPr="00A952F9">
              <w:t>multiplicity: 0..1</w:t>
            </w:r>
          </w:p>
          <w:p w14:paraId="08CEE00D" w14:textId="77777777" w:rsidR="0091044E" w:rsidRPr="00A952F9" w:rsidRDefault="0091044E" w:rsidP="0091044E">
            <w:pPr>
              <w:pStyle w:val="TAL"/>
              <w:keepNext w:val="0"/>
            </w:pPr>
            <w:r w:rsidRPr="00A952F9">
              <w:t>isOrdered: N/A</w:t>
            </w:r>
          </w:p>
          <w:p w14:paraId="03761557" w14:textId="77777777" w:rsidR="0091044E" w:rsidRPr="00A952F9" w:rsidRDefault="0091044E" w:rsidP="0091044E">
            <w:pPr>
              <w:pStyle w:val="TAL"/>
              <w:keepNext w:val="0"/>
            </w:pPr>
            <w:r w:rsidRPr="00A952F9">
              <w:t>isUnique: N/A</w:t>
            </w:r>
          </w:p>
          <w:p w14:paraId="641D4A13" w14:textId="77777777" w:rsidR="0091044E" w:rsidRPr="00A952F9" w:rsidRDefault="0091044E" w:rsidP="0091044E">
            <w:pPr>
              <w:pStyle w:val="TAL"/>
              <w:keepNext w:val="0"/>
            </w:pPr>
            <w:r w:rsidRPr="00A952F9">
              <w:t>defaultValue: None</w:t>
            </w:r>
          </w:p>
          <w:p w14:paraId="52AF9FD4"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62DB84F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F7D3DF"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887F153" w14:textId="77777777" w:rsidR="0091044E" w:rsidRPr="00A952F9" w:rsidRDefault="0091044E" w:rsidP="0091044E">
            <w:pPr>
              <w:pStyle w:val="TAL"/>
              <w:keepNext w:val="0"/>
            </w:pPr>
            <w:r w:rsidRPr="00A952F9">
              <w:t>It represents list of ranges of SUPI's whose profile data is available in the UDR instance.</w:t>
            </w:r>
          </w:p>
          <w:p w14:paraId="6241B26D" w14:textId="77777777" w:rsidR="0091044E" w:rsidRPr="00A952F9" w:rsidRDefault="0091044E" w:rsidP="0091044E">
            <w:pPr>
              <w:pStyle w:val="TAL"/>
              <w:keepNext w:val="0"/>
            </w:pPr>
          </w:p>
          <w:p w14:paraId="0D66DF0F" w14:textId="77777777" w:rsidR="0091044E" w:rsidRPr="00A952F9" w:rsidRDefault="0091044E" w:rsidP="0091044E">
            <w:pPr>
              <w:pStyle w:val="TAL"/>
              <w:keepNext w:val="0"/>
            </w:pPr>
          </w:p>
          <w:p w14:paraId="3E8805A9"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34DFB9D" w14:textId="77777777" w:rsidR="0091044E" w:rsidRPr="00A952F9" w:rsidRDefault="0091044E" w:rsidP="0091044E">
            <w:pPr>
              <w:pStyle w:val="TAL"/>
              <w:keepNext w:val="0"/>
            </w:pPr>
            <w:r w:rsidRPr="00A952F9">
              <w:t>type: SupiRange</w:t>
            </w:r>
          </w:p>
          <w:p w14:paraId="61BA79FE" w14:textId="77777777" w:rsidR="0091044E" w:rsidRPr="00A952F9" w:rsidRDefault="0091044E" w:rsidP="0091044E">
            <w:pPr>
              <w:pStyle w:val="TAL"/>
              <w:keepNext w:val="0"/>
            </w:pPr>
            <w:r w:rsidRPr="00A952F9">
              <w:t>multiplicity: 1..*</w:t>
            </w:r>
          </w:p>
          <w:p w14:paraId="49E6FBD0" w14:textId="77777777" w:rsidR="0091044E" w:rsidRPr="00A952F9" w:rsidRDefault="0091044E" w:rsidP="0091044E">
            <w:pPr>
              <w:pStyle w:val="TAL"/>
              <w:keepNext w:val="0"/>
            </w:pPr>
            <w:r w:rsidRPr="00A952F9">
              <w:t>isOrdered: False</w:t>
            </w:r>
          </w:p>
          <w:p w14:paraId="3D5732AE" w14:textId="77777777" w:rsidR="0091044E" w:rsidRPr="00A952F9" w:rsidRDefault="0091044E" w:rsidP="0091044E">
            <w:pPr>
              <w:pStyle w:val="TAL"/>
              <w:keepNext w:val="0"/>
            </w:pPr>
            <w:r w:rsidRPr="00A952F9">
              <w:t>isUnique: True</w:t>
            </w:r>
          </w:p>
          <w:p w14:paraId="55400810" w14:textId="77777777" w:rsidR="0091044E" w:rsidRPr="00A952F9" w:rsidRDefault="0091044E" w:rsidP="0091044E">
            <w:pPr>
              <w:pStyle w:val="TAL"/>
              <w:keepNext w:val="0"/>
            </w:pPr>
            <w:r w:rsidRPr="00A952F9">
              <w:t>defaultValue: None</w:t>
            </w:r>
          </w:p>
          <w:p w14:paraId="14823943"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1207B8B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882E4E"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75651982" w14:textId="77777777" w:rsidR="0091044E" w:rsidRPr="00A952F9" w:rsidRDefault="0091044E" w:rsidP="0091044E">
            <w:pPr>
              <w:pStyle w:val="TAL"/>
              <w:keepNext w:val="0"/>
            </w:pPr>
            <w:r w:rsidRPr="00A952F9">
              <w:t>It represents list of ranges of GPSIs whose profile data is available in the UDR instance.</w:t>
            </w:r>
          </w:p>
          <w:p w14:paraId="429092C0" w14:textId="77777777" w:rsidR="0091044E" w:rsidRPr="00A952F9" w:rsidRDefault="0091044E" w:rsidP="0091044E">
            <w:pPr>
              <w:pStyle w:val="TAL"/>
              <w:keepNext w:val="0"/>
            </w:pPr>
          </w:p>
          <w:p w14:paraId="3F5AB9C6" w14:textId="77777777" w:rsidR="0091044E" w:rsidRPr="00A952F9" w:rsidRDefault="0091044E" w:rsidP="0091044E">
            <w:pPr>
              <w:pStyle w:val="TAL"/>
              <w:keepNext w:val="0"/>
            </w:pPr>
          </w:p>
          <w:p w14:paraId="1695BB99"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94A87D2" w14:textId="77777777" w:rsidR="0091044E" w:rsidRPr="00A952F9" w:rsidRDefault="0091044E" w:rsidP="0091044E">
            <w:pPr>
              <w:pStyle w:val="TAL"/>
              <w:keepNext w:val="0"/>
            </w:pPr>
            <w:r w:rsidRPr="00A952F9">
              <w:t>type: IdentityRange</w:t>
            </w:r>
          </w:p>
          <w:p w14:paraId="0B492F5A" w14:textId="77777777" w:rsidR="0091044E" w:rsidRPr="00A952F9" w:rsidRDefault="0091044E" w:rsidP="0091044E">
            <w:pPr>
              <w:pStyle w:val="TAL"/>
              <w:keepNext w:val="0"/>
            </w:pPr>
            <w:r w:rsidRPr="00A952F9">
              <w:t>multiplicity: 1..*</w:t>
            </w:r>
          </w:p>
          <w:p w14:paraId="11AA3BAE" w14:textId="77777777" w:rsidR="0091044E" w:rsidRPr="00A952F9" w:rsidRDefault="0091044E" w:rsidP="0091044E">
            <w:pPr>
              <w:pStyle w:val="TAL"/>
              <w:keepNext w:val="0"/>
            </w:pPr>
            <w:r w:rsidRPr="00A952F9">
              <w:t>isOrdered: False</w:t>
            </w:r>
          </w:p>
          <w:p w14:paraId="4AC04D97" w14:textId="77777777" w:rsidR="0091044E" w:rsidRPr="00A952F9" w:rsidRDefault="0091044E" w:rsidP="0091044E">
            <w:pPr>
              <w:pStyle w:val="TAL"/>
              <w:keepNext w:val="0"/>
            </w:pPr>
            <w:r w:rsidRPr="00A952F9">
              <w:t>isUnique: True</w:t>
            </w:r>
          </w:p>
          <w:p w14:paraId="4E6D695B" w14:textId="77777777" w:rsidR="0091044E" w:rsidRPr="00A952F9" w:rsidRDefault="0091044E" w:rsidP="0091044E">
            <w:pPr>
              <w:pStyle w:val="TAL"/>
              <w:keepNext w:val="0"/>
            </w:pPr>
            <w:r w:rsidRPr="00A952F9">
              <w:t>defaultValue: None</w:t>
            </w:r>
          </w:p>
          <w:p w14:paraId="566F972F"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6EE2A8C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465218"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1DC84819" w14:textId="77777777" w:rsidR="0091044E" w:rsidRPr="00A952F9" w:rsidRDefault="0091044E" w:rsidP="0091044E">
            <w:pPr>
              <w:pStyle w:val="TAL"/>
              <w:keepNext w:val="0"/>
            </w:pPr>
            <w:r w:rsidRPr="00A952F9">
              <w:t>It represents list of ranges of external groups whose profile data is available in the UDR instance.</w:t>
            </w:r>
          </w:p>
          <w:p w14:paraId="2782B7B5" w14:textId="77777777" w:rsidR="0091044E" w:rsidRPr="00A952F9" w:rsidRDefault="0091044E" w:rsidP="0091044E">
            <w:pPr>
              <w:pStyle w:val="TAL"/>
              <w:keepNext w:val="0"/>
            </w:pPr>
          </w:p>
          <w:p w14:paraId="5CCE5F50" w14:textId="77777777" w:rsidR="0091044E" w:rsidRPr="00A952F9" w:rsidRDefault="0091044E" w:rsidP="0091044E">
            <w:pPr>
              <w:pStyle w:val="TAL"/>
              <w:keepNext w:val="0"/>
            </w:pPr>
          </w:p>
          <w:p w14:paraId="742B619E"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F4CD745" w14:textId="77777777" w:rsidR="0091044E" w:rsidRPr="00A952F9" w:rsidRDefault="0091044E" w:rsidP="0091044E">
            <w:pPr>
              <w:pStyle w:val="TAL"/>
              <w:keepNext w:val="0"/>
            </w:pPr>
            <w:r w:rsidRPr="00A952F9">
              <w:t>type: IdentityRange</w:t>
            </w:r>
          </w:p>
          <w:p w14:paraId="01EB4910" w14:textId="77777777" w:rsidR="0091044E" w:rsidRPr="00A952F9" w:rsidRDefault="0091044E" w:rsidP="0091044E">
            <w:pPr>
              <w:pStyle w:val="TAL"/>
              <w:keepNext w:val="0"/>
            </w:pPr>
            <w:r w:rsidRPr="00A952F9">
              <w:t>multiplicity: 1..*</w:t>
            </w:r>
          </w:p>
          <w:p w14:paraId="3A5E99DE" w14:textId="77777777" w:rsidR="0091044E" w:rsidRPr="00A952F9" w:rsidRDefault="0091044E" w:rsidP="0091044E">
            <w:pPr>
              <w:pStyle w:val="TAL"/>
              <w:keepNext w:val="0"/>
            </w:pPr>
            <w:r w:rsidRPr="00A952F9">
              <w:t>isOrdered: False</w:t>
            </w:r>
          </w:p>
          <w:p w14:paraId="5A41B630" w14:textId="77777777" w:rsidR="0091044E" w:rsidRPr="00A952F9" w:rsidRDefault="0091044E" w:rsidP="0091044E">
            <w:pPr>
              <w:pStyle w:val="TAL"/>
              <w:keepNext w:val="0"/>
            </w:pPr>
            <w:r w:rsidRPr="00A952F9">
              <w:t>isUnique: True</w:t>
            </w:r>
          </w:p>
          <w:p w14:paraId="25F7266E" w14:textId="77777777" w:rsidR="0091044E" w:rsidRPr="00A952F9" w:rsidRDefault="0091044E" w:rsidP="0091044E">
            <w:pPr>
              <w:pStyle w:val="TAL"/>
              <w:keepNext w:val="0"/>
            </w:pPr>
            <w:r w:rsidRPr="00A952F9">
              <w:t>defaultValue: None</w:t>
            </w:r>
          </w:p>
          <w:p w14:paraId="158A1F62"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76F7189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719A49" w14:textId="77777777" w:rsidR="0091044E" w:rsidRPr="00A952F9" w:rsidRDefault="0091044E" w:rsidP="0091044E">
            <w:pPr>
              <w:pStyle w:val="TAL"/>
              <w:keepNext w:val="0"/>
              <w:rPr>
                <w:rFonts w:ascii="Courier New" w:hAnsi="Courier New"/>
              </w:rPr>
            </w:pPr>
            <w:r w:rsidRPr="00A952F9">
              <w:rPr>
                <w:rFonts w:ascii="Courier New" w:hAnsi="Courier New"/>
              </w:rPr>
              <w:t>sharedDataIdRanges</w:t>
            </w:r>
          </w:p>
        </w:tc>
        <w:tc>
          <w:tcPr>
            <w:tcW w:w="4395" w:type="dxa"/>
            <w:tcBorders>
              <w:top w:val="single" w:sz="4" w:space="0" w:color="auto"/>
              <w:left w:val="single" w:sz="4" w:space="0" w:color="auto"/>
              <w:bottom w:val="single" w:sz="4" w:space="0" w:color="auto"/>
              <w:right w:val="single" w:sz="4" w:space="0" w:color="auto"/>
            </w:tcBorders>
          </w:tcPr>
          <w:p w14:paraId="09389ACB" w14:textId="77777777" w:rsidR="0091044E" w:rsidRPr="00A952F9" w:rsidRDefault="0091044E" w:rsidP="0091044E">
            <w:pPr>
              <w:keepLines/>
              <w:tabs>
                <w:tab w:val="decimal" w:pos="0"/>
              </w:tabs>
              <w:spacing w:line="0" w:lineRule="atLeast"/>
              <w:rPr>
                <w:rFonts w:ascii="Arial" w:hAnsi="Arial"/>
                <w:sz w:val="18"/>
              </w:rPr>
            </w:pPr>
            <w:r w:rsidRPr="00A952F9">
              <w:rPr>
                <w:rFonts w:ascii="Arial" w:hAnsi="Arial"/>
                <w:sz w:val="18"/>
              </w:rPr>
              <w:t>It represents list of ranges of Shared Data IDs that identify shared data available in the UDR instance.</w:t>
            </w:r>
          </w:p>
          <w:p w14:paraId="5B972108" w14:textId="77777777" w:rsidR="0091044E" w:rsidRPr="00A952F9" w:rsidRDefault="0091044E" w:rsidP="0091044E">
            <w:pPr>
              <w:keepLines/>
              <w:tabs>
                <w:tab w:val="decimal" w:pos="0"/>
              </w:tabs>
              <w:spacing w:line="0" w:lineRule="atLeast"/>
              <w:rPr>
                <w:rFonts w:ascii="Arial" w:hAnsi="Arial"/>
                <w:sz w:val="18"/>
              </w:rPr>
            </w:pPr>
          </w:p>
          <w:p w14:paraId="4FDB0E17"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1B86E8F" w14:textId="77777777" w:rsidR="0091044E" w:rsidRPr="00A952F9" w:rsidRDefault="0091044E" w:rsidP="0091044E">
            <w:pPr>
              <w:pStyle w:val="TAL"/>
              <w:keepNext w:val="0"/>
            </w:pPr>
            <w:r w:rsidRPr="00A952F9">
              <w:t>type: SharedDataIdRange</w:t>
            </w:r>
          </w:p>
          <w:p w14:paraId="3B76347F" w14:textId="77777777" w:rsidR="0091044E" w:rsidRPr="00A952F9" w:rsidRDefault="0091044E" w:rsidP="0091044E">
            <w:pPr>
              <w:pStyle w:val="TAL"/>
              <w:keepNext w:val="0"/>
            </w:pPr>
            <w:r w:rsidRPr="00A952F9">
              <w:t>multiplicity: 1..*</w:t>
            </w:r>
          </w:p>
          <w:p w14:paraId="40C8D017" w14:textId="77777777" w:rsidR="0091044E" w:rsidRPr="00A952F9" w:rsidRDefault="0091044E" w:rsidP="0091044E">
            <w:pPr>
              <w:pStyle w:val="TAL"/>
              <w:keepNext w:val="0"/>
            </w:pPr>
            <w:r w:rsidRPr="00A952F9">
              <w:t>isOrdered: False</w:t>
            </w:r>
          </w:p>
          <w:p w14:paraId="72E3E808" w14:textId="77777777" w:rsidR="0091044E" w:rsidRPr="00A952F9" w:rsidRDefault="0091044E" w:rsidP="0091044E">
            <w:pPr>
              <w:pStyle w:val="TAL"/>
              <w:keepNext w:val="0"/>
            </w:pPr>
            <w:r w:rsidRPr="00A952F9">
              <w:t>isUnique: True</w:t>
            </w:r>
          </w:p>
          <w:p w14:paraId="2C496767" w14:textId="77777777" w:rsidR="0091044E" w:rsidRPr="00A952F9" w:rsidRDefault="0091044E" w:rsidP="0091044E">
            <w:pPr>
              <w:pStyle w:val="TAL"/>
              <w:keepNext w:val="0"/>
            </w:pPr>
            <w:r w:rsidRPr="00A952F9">
              <w:t>defaultValue: None</w:t>
            </w:r>
          </w:p>
          <w:p w14:paraId="1710B4DC"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52B78AE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781DD3" w14:textId="77777777" w:rsidR="0091044E" w:rsidRPr="00A952F9" w:rsidRDefault="0091044E" w:rsidP="0091044E">
            <w:pPr>
              <w:pStyle w:val="TAL"/>
              <w:keepNext w:val="0"/>
              <w:rPr>
                <w:rFonts w:ascii="Courier New" w:hAnsi="Courier New"/>
              </w:rPr>
            </w:pPr>
            <w:r w:rsidRPr="00A952F9">
              <w:rPr>
                <w:rFonts w:ascii="Courier New" w:hAnsi="Courier New"/>
              </w:rPr>
              <w:t>SharedDataIdRange.pattern</w:t>
            </w:r>
          </w:p>
        </w:tc>
        <w:tc>
          <w:tcPr>
            <w:tcW w:w="4395" w:type="dxa"/>
            <w:tcBorders>
              <w:top w:val="single" w:sz="4" w:space="0" w:color="auto"/>
              <w:left w:val="single" w:sz="4" w:space="0" w:color="auto"/>
              <w:bottom w:val="single" w:sz="4" w:space="0" w:color="auto"/>
              <w:right w:val="single" w:sz="4" w:space="0" w:color="auto"/>
            </w:tcBorders>
          </w:tcPr>
          <w:p w14:paraId="1B1CD297" w14:textId="77777777" w:rsidR="0091044E" w:rsidRPr="00A952F9" w:rsidRDefault="0091044E" w:rsidP="0091044E">
            <w:pPr>
              <w:pStyle w:val="TAL"/>
              <w:keepNext w:val="0"/>
              <w:rPr>
                <w:rFonts w:cs="Arial"/>
                <w:szCs w:val="18"/>
              </w:rPr>
            </w:pPr>
            <w:r w:rsidRPr="00A952F9">
              <w:rPr>
                <w:rFonts w:cs="Arial"/>
                <w:szCs w:val="18"/>
              </w:rPr>
              <w:t>It indicates the pattern (regular expression according to the ECMA-262 dialect [75]) representing the set of SharedDataIds belonging to this range. A SharedDataId value is considered part of the range if and only if the SharedDataId string fully matches the regular expression.</w:t>
            </w:r>
          </w:p>
          <w:p w14:paraId="3BC7A168" w14:textId="77777777" w:rsidR="0091044E" w:rsidRPr="00A952F9" w:rsidRDefault="0091044E" w:rsidP="0091044E">
            <w:pPr>
              <w:pStyle w:val="TAL"/>
              <w:keepNext w:val="0"/>
              <w:rPr>
                <w:rFonts w:cs="Arial"/>
                <w:szCs w:val="18"/>
              </w:rPr>
            </w:pPr>
          </w:p>
          <w:p w14:paraId="7487DABF" w14:textId="77777777" w:rsidR="0091044E" w:rsidRPr="00A952F9" w:rsidRDefault="0091044E" w:rsidP="0091044E">
            <w:pPr>
              <w:pStyle w:val="TAL"/>
              <w:keepNext w:val="0"/>
              <w:rPr>
                <w:rFonts w:cs="Arial"/>
                <w:szCs w:val="18"/>
              </w:rPr>
            </w:pPr>
            <w:r w:rsidRPr="00A952F9">
              <w:rPr>
                <w:rFonts w:cs="Arial"/>
                <w:szCs w:val="18"/>
              </w:rPr>
              <w:t>EXAMPLE: sharedDataId range. "123456-sharedAmData{localID}" where "123456" is the HPLMN id (i.e. MCC followed by MNC) and "{localID}" can be any string.</w:t>
            </w:r>
          </w:p>
          <w:p w14:paraId="1ADFD051" w14:textId="77777777" w:rsidR="0091044E" w:rsidRPr="00A952F9" w:rsidRDefault="0091044E" w:rsidP="0091044E">
            <w:pPr>
              <w:pStyle w:val="TAL"/>
              <w:keepNext w:val="0"/>
              <w:rPr>
                <w:rFonts w:cs="Arial"/>
                <w:szCs w:val="18"/>
              </w:rPr>
            </w:pPr>
            <w:r w:rsidRPr="00A952F9">
              <w:rPr>
                <w:rFonts w:cs="Arial"/>
                <w:szCs w:val="18"/>
              </w:rPr>
              <w:t>JSON: { "pattern": "^123456-sharedAmData.+$" }</w:t>
            </w:r>
          </w:p>
          <w:p w14:paraId="174781E1" w14:textId="77777777" w:rsidR="0091044E" w:rsidRPr="00A952F9" w:rsidRDefault="0091044E" w:rsidP="0091044E">
            <w:pPr>
              <w:pStyle w:val="TAL"/>
              <w:keepNext w:val="0"/>
              <w:rPr>
                <w:rFonts w:cs="Arial"/>
                <w:szCs w:val="18"/>
              </w:rPr>
            </w:pPr>
          </w:p>
          <w:p w14:paraId="2D4E4F09"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03ACBE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AAC7F1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26951F2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1D7F32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498FC6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C1813AC" w14:textId="77777777" w:rsidR="0091044E" w:rsidRPr="00A952F9" w:rsidRDefault="0091044E" w:rsidP="0091044E">
            <w:pPr>
              <w:pStyle w:val="TAL"/>
              <w:keepNext w:val="0"/>
            </w:pPr>
            <w:r w:rsidRPr="00A952F9">
              <w:t>isNullable: False</w:t>
            </w:r>
          </w:p>
        </w:tc>
      </w:tr>
      <w:tr w:rsidR="0091044E" w:rsidRPr="00A952F9" w14:paraId="463BB51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59469D" w14:textId="77777777" w:rsidR="0091044E" w:rsidRPr="00A952F9" w:rsidRDefault="0091044E" w:rsidP="0091044E">
            <w:pPr>
              <w:pStyle w:val="TAL"/>
              <w:keepNext w:val="0"/>
              <w:rPr>
                <w:rFonts w:ascii="Courier New" w:hAnsi="Courier New"/>
              </w:rPr>
            </w:pPr>
            <w:r w:rsidRPr="00A952F9">
              <w:rPr>
                <w:rFonts w:ascii="Courier New" w:hAnsi="Courier New"/>
              </w:rPr>
              <w:t>udsfInfo</w:t>
            </w:r>
          </w:p>
        </w:tc>
        <w:tc>
          <w:tcPr>
            <w:tcW w:w="4395" w:type="dxa"/>
            <w:tcBorders>
              <w:top w:val="single" w:sz="4" w:space="0" w:color="auto"/>
              <w:left w:val="single" w:sz="4" w:space="0" w:color="auto"/>
              <w:bottom w:val="single" w:sz="4" w:space="0" w:color="auto"/>
              <w:right w:val="single" w:sz="4" w:space="0" w:color="auto"/>
            </w:tcBorders>
          </w:tcPr>
          <w:p w14:paraId="09F6EECC" w14:textId="77777777" w:rsidR="0091044E" w:rsidRPr="00A952F9" w:rsidRDefault="0091044E" w:rsidP="0091044E">
            <w:pPr>
              <w:pStyle w:val="TAL"/>
              <w:keepNext w:val="0"/>
              <w:rPr>
                <w:rFonts w:cs="Arial"/>
                <w:szCs w:val="18"/>
              </w:rPr>
            </w:pPr>
            <w:r w:rsidRPr="00A952F9">
              <w:rPr>
                <w:rFonts w:cs="Arial"/>
                <w:szCs w:val="18"/>
              </w:rPr>
              <w:t xml:space="preserve">This attribute represents information related to UDSF, as described in clause 6.1.6.2.63 of TS 29.510 [23]. </w:t>
            </w:r>
          </w:p>
          <w:p w14:paraId="6133C1F4" w14:textId="77777777" w:rsidR="0091044E" w:rsidRPr="00A952F9" w:rsidRDefault="0091044E" w:rsidP="0091044E">
            <w:pPr>
              <w:pStyle w:val="TAL"/>
              <w:keepNext w:val="0"/>
              <w:rPr>
                <w:rFonts w:cs="Arial"/>
                <w:szCs w:val="18"/>
              </w:rPr>
            </w:pPr>
          </w:p>
          <w:p w14:paraId="19A4902D" w14:textId="77777777" w:rsidR="0091044E" w:rsidRPr="00A952F9" w:rsidRDefault="0091044E" w:rsidP="0091044E">
            <w:pPr>
              <w:pStyle w:val="TAL"/>
              <w:keepNext w:val="0"/>
              <w:rPr>
                <w:rFonts w:cs="Arial"/>
                <w:szCs w:val="18"/>
              </w:rPr>
            </w:pPr>
          </w:p>
          <w:p w14:paraId="593BBC5A"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3B5B6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UdsFInfo</w:t>
            </w:r>
          </w:p>
          <w:p w14:paraId="4D31508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77EAFDE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D1C070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746455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DDE5A5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D29558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9FCB49" w14:textId="77777777" w:rsidR="0091044E" w:rsidRPr="00A952F9" w:rsidRDefault="0091044E" w:rsidP="0091044E">
            <w:pPr>
              <w:pStyle w:val="TAL"/>
              <w:keepNext w:val="0"/>
              <w:rPr>
                <w:rFonts w:ascii="Courier New" w:hAnsi="Courier New"/>
              </w:rPr>
            </w:pPr>
            <w:r w:rsidRPr="00A952F9">
              <w:rPr>
                <w:rFonts w:ascii="Courier New" w:hAnsi="Courier New"/>
              </w:rPr>
              <w:t>UdsfInfo.groupId</w:t>
            </w:r>
          </w:p>
        </w:tc>
        <w:tc>
          <w:tcPr>
            <w:tcW w:w="4395" w:type="dxa"/>
            <w:tcBorders>
              <w:top w:val="single" w:sz="4" w:space="0" w:color="auto"/>
              <w:left w:val="single" w:sz="4" w:space="0" w:color="auto"/>
              <w:bottom w:val="single" w:sz="4" w:space="0" w:color="auto"/>
              <w:right w:val="single" w:sz="4" w:space="0" w:color="auto"/>
            </w:tcBorders>
          </w:tcPr>
          <w:p w14:paraId="3C46A0BD" w14:textId="77777777" w:rsidR="0091044E" w:rsidRPr="00A952F9" w:rsidRDefault="0091044E" w:rsidP="0091044E">
            <w:pPr>
              <w:pStyle w:val="TAL"/>
              <w:keepNext w:val="0"/>
              <w:rPr>
                <w:rFonts w:cs="Arial"/>
                <w:szCs w:val="18"/>
              </w:rPr>
            </w:pPr>
            <w:r w:rsidRPr="00A952F9">
              <w:rPr>
                <w:rFonts w:cs="Arial"/>
                <w:szCs w:val="18"/>
              </w:rPr>
              <w:t>This attribute represents the identity of the UDSF group that is served by the UDSF instance.</w:t>
            </w:r>
          </w:p>
          <w:p w14:paraId="7C9137D1" w14:textId="77777777" w:rsidR="0091044E" w:rsidRPr="00A952F9" w:rsidRDefault="0091044E" w:rsidP="0091044E">
            <w:pPr>
              <w:pStyle w:val="TAL"/>
              <w:keepNext w:val="0"/>
              <w:rPr>
                <w:rFonts w:cs="Arial"/>
                <w:szCs w:val="18"/>
              </w:rPr>
            </w:pPr>
            <w:r w:rsidRPr="00A952F9">
              <w:rPr>
                <w:rFonts w:cs="Arial"/>
                <w:szCs w:val="18"/>
              </w:rPr>
              <w:t>If not provided, the UDSF instance does not pertain to any UDSF group.</w:t>
            </w:r>
          </w:p>
          <w:p w14:paraId="6A173FDD" w14:textId="77777777" w:rsidR="0091044E" w:rsidRPr="00A952F9" w:rsidRDefault="0091044E" w:rsidP="0091044E">
            <w:pPr>
              <w:pStyle w:val="TAL"/>
              <w:keepNext w:val="0"/>
              <w:rPr>
                <w:rFonts w:cs="Arial"/>
                <w:szCs w:val="18"/>
              </w:rPr>
            </w:pPr>
          </w:p>
          <w:p w14:paraId="18F9F3B4"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80701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4FDFE52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5B6645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D8E04D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C5D0AF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879A1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A2275E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C3D505" w14:textId="77777777" w:rsidR="0091044E" w:rsidRPr="00A952F9" w:rsidRDefault="0091044E" w:rsidP="0091044E">
            <w:pPr>
              <w:pStyle w:val="TAL"/>
              <w:keepNext w:val="0"/>
              <w:rPr>
                <w:rFonts w:ascii="Courier New" w:hAnsi="Courier New"/>
              </w:rPr>
            </w:pPr>
            <w:r w:rsidRPr="00A952F9">
              <w:rPr>
                <w:rFonts w:ascii="Courier New" w:hAnsi="Courier New"/>
              </w:rPr>
              <w:t>UdsfInfo.supiRanges</w:t>
            </w:r>
          </w:p>
        </w:tc>
        <w:tc>
          <w:tcPr>
            <w:tcW w:w="4395" w:type="dxa"/>
            <w:tcBorders>
              <w:top w:val="single" w:sz="4" w:space="0" w:color="auto"/>
              <w:left w:val="single" w:sz="4" w:space="0" w:color="auto"/>
              <w:bottom w:val="single" w:sz="4" w:space="0" w:color="auto"/>
              <w:right w:val="single" w:sz="4" w:space="0" w:color="auto"/>
            </w:tcBorders>
          </w:tcPr>
          <w:p w14:paraId="14CFEFA5" w14:textId="77777777" w:rsidR="0091044E" w:rsidRPr="00A952F9" w:rsidRDefault="0091044E" w:rsidP="0091044E">
            <w:pPr>
              <w:pStyle w:val="TAL"/>
              <w:keepNext w:val="0"/>
              <w:rPr>
                <w:rFonts w:cs="Arial"/>
                <w:szCs w:val="18"/>
              </w:rPr>
            </w:pPr>
            <w:r w:rsidRPr="00A952F9">
              <w:rPr>
                <w:rFonts w:cs="Arial"/>
                <w:szCs w:val="18"/>
              </w:rPr>
              <w:t>This attribute represents a list of ranges of SUPIs whose profile data is available in the UDSF instance</w:t>
            </w:r>
          </w:p>
          <w:p w14:paraId="082943B8" w14:textId="77777777" w:rsidR="0091044E" w:rsidRPr="00A952F9" w:rsidRDefault="0091044E" w:rsidP="0091044E">
            <w:pPr>
              <w:pStyle w:val="TAL"/>
              <w:keepNext w:val="0"/>
              <w:rPr>
                <w:rFonts w:cs="Arial"/>
                <w:szCs w:val="18"/>
              </w:rPr>
            </w:pPr>
            <w:r w:rsidRPr="00A952F9">
              <w:rPr>
                <w:rFonts w:cs="Arial"/>
                <w:szCs w:val="18"/>
              </w:rPr>
              <w:t xml:space="preserve">If </w:t>
            </w:r>
            <w:r w:rsidRPr="00A952F9">
              <w:t>not provided, then the UDSF can serve any SUPI range.</w:t>
            </w:r>
          </w:p>
          <w:p w14:paraId="321794DB" w14:textId="77777777" w:rsidR="0091044E" w:rsidRPr="00A952F9" w:rsidRDefault="0091044E" w:rsidP="0091044E">
            <w:pPr>
              <w:pStyle w:val="TAL"/>
              <w:keepNext w:val="0"/>
              <w:rPr>
                <w:rFonts w:cs="Arial"/>
                <w:szCs w:val="18"/>
              </w:rPr>
            </w:pPr>
          </w:p>
          <w:p w14:paraId="4DB65313"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69DDE9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SupiRange</w:t>
            </w:r>
          </w:p>
          <w:p w14:paraId="5171F74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C28ABF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5F59497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F6533C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8810ED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FE5B1A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1273DD" w14:textId="77777777" w:rsidR="0091044E" w:rsidRPr="00A952F9" w:rsidRDefault="0091044E" w:rsidP="0091044E">
            <w:pPr>
              <w:pStyle w:val="TAL"/>
              <w:keepNext w:val="0"/>
              <w:rPr>
                <w:rFonts w:ascii="Courier New" w:hAnsi="Courier New"/>
              </w:rPr>
            </w:pPr>
            <w:r w:rsidRPr="00A952F9">
              <w:rPr>
                <w:rFonts w:ascii="Courier New" w:hAnsi="Courier New"/>
              </w:rPr>
              <w:t>UdsfInfo.</w:t>
            </w:r>
            <w:r w:rsidRPr="00A952F9">
              <w:rPr>
                <w:rFonts w:ascii="Courier New" w:hAnsi="Courier New" w:cs="Courier New"/>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79F3C7AA" w14:textId="77777777" w:rsidR="0091044E" w:rsidRPr="00A952F9" w:rsidRDefault="0091044E" w:rsidP="0091044E">
            <w:pPr>
              <w:pStyle w:val="TAL"/>
              <w:keepNext w:val="0"/>
              <w:rPr>
                <w:rFonts w:cs="Arial"/>
                <w:szCs w:val="18"/>
              </w:rPr>
            </w:pPr>
            <w:r w:rsidRPr="00A952F9">
              <w:rPr>
                <w:rFonts w:cs="Arial"/>
                <w:szCs w:val="18"/>
              </w:rPr>
              <w:t>It represents a map (list of key-value pairs) where realmId serves as key and each value in the map is an array of IdentityRanges. Each IdentityRange is a range of storageIds. A UDSF complying with this version of the specification shall include this IE.</w:t>
            </w:r>
          </w:p>
          <w:p w14:paraId="183FB18E" w14:textId="77777777" w:rsidR="0091044E" w:rsidRPr="00A952F9" w:rsidRDefault="0091044E" w:rsidP="0091044E">
            <w:pPr>
              <w:pStyle w:val="TAL"/>
              <w:keepNext w:val="0"/>
              <w:rPr>
                <w:rFonts w:cs="Arial"/>
                <w:szCs w:val="18"/>
              </w:rPr>
            </w:pPr>
            <w:r w:rsidRPr="00A952F9">
              <w:rPr>
                <w:rFonts w:cs="Arial"/>
                <w:szCs w:val="18"/>
              </w:rPr>
              <w:t>Absence indicates that the UDSF's supported realms and storages are determined by the UDSF's consumer by other means such as local provisioning.</w:t>
            </w:r>
          </w:p>
          <w:p w14:paraId="5E8B6488" w14:textId="77777777" w:rsidR="0091044E" w:rsidRPr="00A952F9" w:rsidRDefault="0091044E" w:rsidP="0091044E">
            <w:pPr>
              <w:pStyle w:val="TAL"/>
              <w:keepNext w:val="0"/>
              <w:rPr>
                <w:rFonts w:cs="Arial"/>
                <w:szCs w:val="18"/>
              </w:rPr>
            </w:pPr>
          </w:p>
          <w:p w14:paraId="249CAE58"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9D91F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IdentityRange</w:t>
            </w:r>
          </w:p>
          <w:p w14:paraId="09A930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3AC843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2FE4BC4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5174C8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9DEB58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55CCC0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D8924"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seppInfo</w:t>
            </w:r>
          </w:p>
        </w:tc>
        <w:tc>
          <w:tcPr>
            <w:tcW w:w="4395" w:type="dxa"/>
            <w:tcBorders>
              <w:top w:val="single" w:sz="4" w:space="0" w:color="auto"/>
              <w:left w:val="single" w:sz="4" w:space="0" w:color="auto"/>
              <w:bottom w:val="single" w:sz="4" w:space="0" w:color="auto"/>
              <w:right w:val="single" w:sz="4" w:space="0" w:color="auto"/>
            </w:tcBorders>
          </w:tcPr>
          <w:p w14:paraId="42E327BC" w14:textId="77777777" w:rsidR="0091044E" w:rsidRPr="00A952F9" w:rsidRDefault="0091044E" w:rsidP="0091044E">
            <w:pPr>
              <w:pStyle w:val="TAL"/>
              <w:keepNext w:val="0"/>
              <w:rPr>
                <w:rFonts w:cs="Arial"/>
                <w:szCs w:val="18"/>
              </w:rPr>
            </w:pPr>
            <w:r w:rsidRPr="00A952F9">
              <w:rPr>
                <w:rFonts w:cs="Arial"/>
                <w:szCs w:val="18"/>
              </w:rPr>
              <w:t xml:space="preserve">This attributes represents information of a SEPP Instance, as described in clause </w:t>
            </w:r>
            <w:r w:rsidRPr="00A952F9">
              <w:t xml:space="preserve">6.1.6.2.72 </w:t>
            </w:r>
            <w:r w:rsidRPr="00A952F9">
              <w:rPr>
                <w:rFonts w:cs="Arial"/>
                <w:szCs w:val="18"/>
              </w:rPr>
              <w:t>of TS 29.510 [23].</w:t>
            </w:r>
          </w:p>
          <w:p w14:paraId="1F78224D" w14:textId="77777777" w:rsidR="0091044E" w:rsidRPr="00A952F9" w:rsidRDefault="0091044E" w:rsidP="0091044E">
            <w:pPr>
              <w:pStyle w:val="TAL"/>
              <w:keepNext w:val="0"/>
              <w:rPr>
                <w:rFonts w:cs="Arial"/>
                <w:szCs w:val="18"/>
              </w:rPr>
            </w:pPr>
          </w:p>
          <w:p w14:paraId="5EC8B6FE" w14:textId="77777777" w:rsidR="0091044E" w:rsidRPr="00A952F9" w:rsidRDefault="0091044E" w:rsidP="0091044E">
            <w:pPr>
              <w:pStyle w:val="TAL"/>
              <w:keepNext w:val="0"/>
              <w:rPr>
                <w:rFonts w:cs="Arial"/>
                <w:szCs w:val="18"/>
              </w:rPr>
            </w:pPr>
          </w:p>
          <w:p w14:paraId="55211201"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0BC81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SeppInfo</w:t>
            </w:r>
          </w:p>
          <w:p w14:paraId="0AB2EE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0D69670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FA185F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29CAD6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FB4C7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C9988B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0B16E3"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3879B1BF" w14:textId="77777777" w:rsidR="0091044E" w:rsidRPr="00A952F9" w:rsidRDefault="0091044E" w:rsidP="0091044E">
            <w:pPr>
              <w:pStyle w:val="TAL"/>
              <w:keepNext w:val="0"/>
              <w:rPr>
                <w:rFonts w:cs="Arial"/>
                <w:szCs w:val="18"/>
              </w:rPr>
            </w:pPr>
            <w:r w:rsidRPr="00A952F9">
              <w:rPr>
                <w:rFonts w:cs="Arial"/>
                <w:szCs w:val="18"/>
              </w:rPr>
              <w:t>This attributes represents optional deployment specific string used to construct the apiRoot of the next hop SEPP, as described in clause 6.10 of TS 29.500 [76].</w:t>
            </w:r>
          </w:p>
          <w:p w14:paraId="2FA4B777" w14:textId="77777777" w:rsidR="0091044E" w:rsidRPr="00A952F9" w:rsidRDefault="0091044E" w:rsidP="0091044E">
            <w:pPr>
              <w:pStyle w:val="TAL"/>
              <w:keepNext w:val="0"/>
              <w:rPr>
                <w:rFonts w:cs="Arial"/>
                <w:szCs w:val="18"/>
              </w:rPr>
            </w:pPr>
          </w:p>
          <w:p w14:paraId="5D1F2A38"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FA385F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F56B2C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0C15BE5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93494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123A57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F90445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76C213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1F3557"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4D4E286A" w14:textId="77777777" w:rsidR="0091044E" w:rsidRPr="00A952F9" w:rsidRDefault="0091044E" w:rsidP="0091044E">
            <w:pPr>
              <w:pStyle w:val="TAL"/>
              <w:keepNext w:val="0"/>
              <w:rPr>
                <w:rFonts w:cs="Arial"/>
                <w:szCs w:val="18"/>
              </w:rPr>
            </w:pPr>
            <w:r w:rsidRPr="00A952F9">
              <w:rPr>
                <w:rFonts w:cs="Arial"/>
                <w:szCs w:val="18"/>
              </w:rPr>
              <w:t>This attributes represents SEPP port number(s) for HTTP and/or HTTPS</w:t>
            </w:r>
            <w:r w:rsidRPr="00A952F9">
              <w:rPr>
                <w:rFonts w:ascii="宋体" w:hAnsi="宋体" w:cs="宋体"/>
                <w:szCs w:val="18"/>
                <w:lang w:eastAsia="zh-CN"/>
              </w:rPr>
              <w:t>.</w:t>
            </w:r>
          </w:p>
          <w:p w14:paraId="4A71543B" w14:textId="77777777" w:rsidR="0091044E" w:rsidRPr="00A952F9" w:rsidRDefault="0091044E" w:rsidP="0091044E">
            <w:pPr>
              <w:pStyle w:val="TAL"/>
              <w:keepNext w:val="0"/>
              <w:rPr>
                <w:rFonts w:cs="Arial"/>
                <w:szCs w:val="18"/>
              </w:rPr>
            </w:pPr>
          </w:p>
          <w:p w14:paraId="78B94095" w14:textId="77777777" w:rsidR="0091044E" w:rsidRPr="00A952F9" w:rsidRDefault="0091044E" w:rsidP="0091044E">
            <w:pPr>
              <w:pStyle w:val="TAL"/>
              <w:keepNext w:val="0"/>
              <w:rPr>
                <w:rFonts w:cs="Arial"/>
                <w:szCs w:val="18"/>
              </w:rPr>
            </w:pPr>
            <w:r w:rsidRPr="00A952F9">
              <w:rPr>
                <w:rFonts w:cs="Arial"/>
                <w:szCs w:val="18"/>
              </w:rPr>
              <w:t>This attribute shall be present if the SEPP uses non-default HTTP and/or HTTPS ports</w:t>
            </w:r>
            <w:r w:rsidRPr="00A952F9">
              <w:t xml:space="preserve">. </w:t>
            </w:r>
            <w:r w:rsidRPr="00A952F9">
              <w:rPr>
                <w:rFonts w:cs="Arial"/>
                <w:szCs w:val="18"/>
              </w:rPr>
              <w:t>When present, it shall contain the HTTP and/or HTTPS ports.</w:t>
            </w:r>
          </w:p>
          <w:p w14:paraId="75EF9C92" w14:textId="77777777" w:rsidR="0091044E" w:rsidRPr="00A952F9" w:rsidRDefault="0091044E" w:rsidP="0091044E">
            <w:pPr>
              <w:pStyle w:val="TAL"/>
              <w:keepNext w:val="0"/>
            </w:pPr>
          </w:p>
          <w:p w14:paraId="04568467" w14:textId="77777777" w:rsidR="0091044E" w:rsidRPr="00A952F9" w:rsidRDefault="0091044E" w:rsidP="0091044E">
            <w:pPr>
              <w:pStyle w:val="TAL"/>
              <w:keepNext w:val="0"/>
              <w:rPr>
                <w:rFonts w:cs="Arial"/>
                <w:szCs w:val="18"/>
                <w:lang w:eastAsia="zh-CN"/>
              </w:rPr>
            </w:pPr>
            <w:r w:rsidRPr="00A952F9">
              <w:rPr>
                <w:rFonts w:cs="Arial"/>
                <w:szCs w:val="18"/>
                <w:lang w:eastAsia="zh-CN"/>
              </w:rPr>
              <w:t>The key of the map shall be "http" or "https".</w:t>
            </w:r>
          </w:p>
          <w:p w14:paraId="06222489" w14:textId="77777777" w:rsidR="0091044E" w:rsidRPr="00A952F9" w:rsidRDefault="0091044E" w:rsidP="0091044E">
            <w:pPr>
              <w:pStyle w:val="TAL"/>
              <w:keepNext w:val="0"/>
              <w:rPr>
                <w:rFonts w:cs="Arial"/>
                <w:szCs w:val="18"/>
                <w:lang w:eastAsia="zh-CN"/>
              </w:rPr>
            </w:pPr>
            <w:r w:rsidRPr="00A952F9">
              <w:rPr>
                <w:rFonts w:cs="Arial"/>
                <w:szCs w:val="18"/>
                <w:lang w:eastAsia="zh-CN"/>
              </w:rPr>
              <w:t>The value shall indicate the port number for HTTP or HTTPS respectively.</w:t>
            </w:r>
          </w:p>
          <w:p w14:paraId="66E04953" w14:textId="77777777" w:rsidR="0091044E" w:rsidRPr="00A952F9" w:rsidRDefault="0091044E" w:rsidP="0091044E">
            <w:pPr>
              <w:pStyle w:val="TAL"/>
              <w:keepNext w:val="0"/>
              <w:rPr>
                <w:rFonts w:cs="Arial"/>
                <w:szCs w:val="18"/>
              </w:rPr>
            </w:pPr>
            <w:r w:rsidRPr="00A952F9">
              <w:rPr>
                <w:rFonts w:cs="Arial"/>
                <w:szCs w:val="18"/>
              </w:rPr>
              <w:t>Minimum: 0 Maximum: 65535</w:t>
            </w:r>
          </w:p>
          <w:p w14:paraId="4569DFC6" w14:textId="77777777" w:rsidR="0091044E" w:rsidRPr="00A952F9" w:rsidRDefault="0091044E" w:rsidP="0091044E">
            <w:pPr>
              <w:pStyle w:val="TAL"/>
              <w:keepNext w:val="0"/>
              <w:rPr>
                <w:rFonts w:cs="Arial"/>
                <w:szCs w:val="18"/>
              </w:rPr>
            </w:pPr>
          </w:p>
          <w:p w14:paraId="09BA9AFB" w14:textId="77777777" w:rsidR="0091044E" w:rsidRPr="00A952F9" w:rsidRDefault="0091044E" w:rsidP="0091044E">
            <w:pPr>
              <w:pStyle w:val="TAL"/>
              <w:keepNext w:val="0"/>
              <w:rPr>
                <w:rFonts w:cs="Arial"/>
                <w:szCs w:val="18"/>
              </w:rPr>
            </w:pPr>
            <w:r w:rsidRPr="00A952F9">
              <w:rPr>
                <w:rFonts w:cs="Arial"/>
                <w:szCs w:val="18"/>
              </w:rPr>
              <w:t>allowedValues: N/A</w:t>
            </w:r>
          </w:p>
          <w:p w14:paraId="56D83FD0"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114E3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597AF0B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5C71A93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0F74C1A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0D35D90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5D354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CDBCE8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422C65"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27ADDF35" w14:textId="77777777" w:rsidR="0091044E" w:rsidRPr="00A952F9" w:rsidRDefault="0091044E" w:rsidP="0091044E">
            <w:pPr>
              <w:pStyle w:val="TAL"/>
              <w:keepNext w:val="0"/>
              <w:rPr>
                <w:rFonts w:cs="Arial"/>
                <w:szCs w:val="18"/>
              </w:rPr>
            </w:pPr>
            <w:r w:rsidRPr="00A952F9">
              <w:rPr>
                <w:rFonts w:cs="Arial"/>
                <w:szCs w:val="18"/>
              </w:rPr>
              <w:t>It represents a list of remote PLMNs reachable through the SEPP.</w:t>
            </w:r>
          </w:p>
          <w:p w14:paraId="5458B6CA" w14:textId="77777777" w:rsidR="0091044E" w:rsidRPr="00A952F9" w:rsidRDefault="0091044E" w:rsidP="0091044E">
            <w:pPr>
              <w:pStyle w:val="TAL"/>
              <w:keepNext w:val="0"/>
              <w:rPr>
                <w:rFonts w:cs="Arial"/>
                <w:szCs w:val="18"/>
              </w:rPr>
            </w:pPr>
            <w:r w:rsidRPr="00A952F9">
              <w:rPr>
                <w:rFonts w:cs="Arial"/>
                <w:szCs w:val="18"/>
              </w:rPr>
              <w:t>The absence of this attribute indicates that any PLMN is reachable through the SEPP.</w:t>
            </w:r>
          </w:p>
          <w:p w14:paraId="6A69489C" w14:textId="77777777" w:rsidR="0091044E" w:rsidRPr="00A952F9" w:rsidRDefault="0091044E" w:rsidP="0091044E">
            <w:pPr>
              <w:pStyle w:val="TAL"/>
              <w:keepNext w:val="0"/>
              <w:rPr>
                <w:rFonts w:cs="Arial"/>
                <w:szCs w:val="18"/>
              </w:rPr>
            </w:pPr>
          </w:p>
          <w:p w14:paraId="641371B8"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8FE930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PlmnId</w:t>
            </w:r>
          </w:p>
          <w:p w14:paraId="395A948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6301195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C35388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60C76A4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D45766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415BFD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F79C6"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463F5B26" w14:textId="77777777" w:rsidR="0091044E" w:rsidRPr="00A952F9" w:rsidRDefault="0091044E" w:rsidP="0091044E">
            <w:pPr>
              <w:pStyle w:val="TAL"/>
              <w:keepNext w:val="0"/>
              <w:rPr>
                <w:rFonts w:cs="Arial"/>
                <w:szCs w:val="18"/>
              </w:rPr>
            </w:pPr>
            <w:r w:rsidRPr="00A952F9">
              <w:rPr>
                <w:rFonts w:cs="Arial"/>
                <w:szCs w:val="18"/>
              </w:rPr>
              <w:t>This attributes represents list of remote SNPNs reachable through the SEPP.</w:t>
            </w:r>
          </w:p>
          <w:p w14:paraId="07989FD1" w14:textId="77777777" w:rsidR="0091044E" w:rsidRPr="00A952F9" w:rsidRDefault="0091044E" w:rsidP="0091044E">
            <w:pPr>
              <w:pStyle w:val="TAL"/>
              <w:keepNext w:val="0"/>
              <w:rPr>
                <w:rFonts w:cs="Arial"/>
                <w:szCs w:val="18"/>
              </w:rPr>
            </w:pPr>
            <w:r w:rsidRPr="00A952F9">
              <w:rPr>
                <w:rFonts w:cs="Arial"/>
                <w:szCs w:val="18"/>
              </w:rPr>
              <w:t>The absence of this attribute indicates that no SNPN is reachable through the SEPP.</w:t>
            </w:r>
          </w:p>
          <w:p w14:paraId="0537D4B2" w14:textId="77777777" w:rsidR="0091044E" w:rsidRPr="00A952F9" w:rsidRDefault="0091044E" w:rsidP="0091044E">
            <w:pPr>
              <w:pStyle w:val="TAL"/>
              <w:keepNext w:val="0"/>
              <w:rPr>
                <w:rFonts w:cs="Arial"/>
                <w:szCs w:val="18"/>
              </w:rPr>
            </w:pPr>
          </w:p>
          <w:p w14:paraId="49E753E1"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A89C6D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PlmnIdNid</w:t>
            </w:r>
          </w:p>
          <w:p w14:paraId="229CFED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7BEA544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67B0FD0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0BE763C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6EBEDF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FA4DEA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6CF558" w14:textId="77777777" w:rsidR="0091044E" w:rsidRPr="00A952F9" w:rsidRDefault="0091044E" w:rsidP="0091044E">
            <w:pPr>
              <w:pStyle w:val="TAL"/>
              <w:keepNext w:val="0"/>
              <w:rPr>
                <w:rFonts w:ascii="Courier New" w:hAnsi="Courier New"/>
              </w:rPr>
            </w:pPr>
            <w:r w:rsidRPr="00A952F9">
              <w:rPr>
                <w:rFonts w:ascii="Courier New" w:hAnsi="Courier New" w:cs="Courier New"/>
              </w:rPr>
              <w:t>scpDomainInfoList</w:t>
            </w:r>
          </w:p>
        </w:tc>
        <w:tc>
          <w:tcPr>
            <w:tcW w:w="4395" w:type="dxa"/>
            <w:tcBorders>
              <w:top w:val="single" w:sz="4" w:space="0" w:color="auto"/>
              <w:left w:val="single" w:sz="4" w:space="0" w:color="auto"/>
              <w:bottom w:val="single" w:sz="4" w:space="0" w:color="auto"/>
              <w:right w:val="single" w:sz="4" w:space="0" w:color="auto"/>
            </w:tcBorders>
          </w:tcPr>
          <w:p w14:paraId="3C0CF5D4" w14:textId="77777777" w:rsidR="0091044E" w:rsidRPr="00A952F9" w:rsidRDefault="0091044E" w:rsidP="0091044E">
            <w:pPr>
              <w:pStyle w:val="TAL"/>
              <w:keepNext w:val="0"/>
              <w:rPr>
                <w:rFonts w:cs="Arial"/>
                <w:szCs w:val="18"/>
              </w:rPr>
            </w:pPr>
            <w:r w:rsidRPr="00A952F9">
              <w:rPr>
                <w:rFonts w:cs="Arial"/>
                <w:szCs w:val="18"/>
              </w:rPr>
              <w:t>This attributes represents SCP domain specific information</w:t>
            </w:r>
            <w:r w:rsidRPr="00A952F9">
              <w:t xml:space="preserve"> of the SCP that differs from the common information in NFProfile data type</w:t>
            </w:r>
            <w:r w:rsidRPr="00A952F9">
              <w:rPr>
                <w:rFonts w:cs="Arial"/>
                <w:szCs w:val="18"/>
              </w:rPr>
              <w:t xml:space="preserve">. The key of the map shall be the string identifying an SCP domain. </w:t>
            </w:r>
          </w:p>
          <w:p w14:paraId="583F9D15" w14:textId="77777777" w:rsidR="0091044E" w:rsidRPr="00A952F9" w:rsidRDefault="0091044E" w:rsidP="0091044E">
            <w:pPr>
              <w:pStyle w:val="TAL"/>
              <w:keepNext w:val="0"/>
              <w:rPr>
                <w:rFonts w:cs="Arial"/>
                <w:szCs w:val="18"/>
              </w:rPr>
            </w:pPr>
          </w:p>
          <w:p w14:paraId="1B7A0B05" w14:textId="77777777" w:rsidR="0091044E" w:rsidRPr="00A952F9" w:rsidRDefault="0091044E" w:rsidP="0091044E">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340570DF" w14:textId="77777777" w:rsidR="0091044E" w:rsidRPr="00A952F9" w:rsidRDefault="0091044E" w:rsidP="0091044E">
            <w:pPr>
              <w:pStyle w:val="TAL"/>
              <w:keepNext w:val="0"/>
              <w:rPr>
                <w:rFonts w:cs="Arial"/>
                <w:szCs w:val="18"/>
                <w:lang w:eastAsia="zh-CN"/>
              </w:rPr>
            </w:pPr>
            <w:r w:rsidRPr="00A952F9">
              <w:rPr>
                <w:rFonts w:cs="Arial"/>
                <w:szCs w:val="18"/>
              </w:rPr>
              <w:t>type: ScpDomainInfo</w:t>
            </w:r>
          </w:p>
          <w:p w14:paraId="4FC7DB60" w14:textId="77777777" w:rsidR="0091044E" w:rsidRPr="00A952F9" w:rsidRDefault="0091044E" w:rsidP="0091044E">
            <w:pPr>
              <w:pStyle w:val="TAL"/>
              <w:keepNext w:val="0"/>
              <w:rPr>
                <w:rFonts w:cs="Arial"/>
                <w:szCs w:val="18"/>
                <w:lang w:eastAsia="zh-CN"/>
              </w:rPr>
            </w:pPr>
            <w:r w:rsidRPr="00A952F9">
              <w:rPr>
                <w:rFonts w:cs="Arial"/>
                <w:szCs w:val="18"/>
              </w:rPr>
              <w:t>multiplicity: 1..*</w:t>
            </w:r>
          </w:p>
          <w:p w14:paraId="4137CCD7" w14:textId="77777777" w:rsidR="0091044E" w:rsidRPr="00A952F9" w:rsidRDefault="0091044E" w:rsidP="0091044E">
            <w:pPr>
              <w:pStyle w:val="TAL"/>
              <w:keepNext w:val="0"/>
              <w:rPr>
                <w:rFonts w:cs="Arial"/>
                <w:szCs w:val="18"/>
              </w:rPr>
            </w:pPr>
            <w:r w:rsidRPr="00A952F9">
              <w:rPr>
                <w:rFonts w:cs="Arial"/>
                <w:szCs w:val="18"/>
              </w:rPr>
              <w:t>isOrdered: False</w:t>
            </w:r>
          </w:p>
          <w:p w14:paraId="14BA1B37" w14:textId="77777777" w:rsidR="0091044E" w:rsidRPr="00A952F9" w:rsidRDefault="0091044E" w:rsidP="0091044E">
            <w:pPr>
              <w:pStyle w:val="TAL"/>
              <w:keepNext w:val="0"/>
              <w:rPr>
                <w:rFonts w:cs="Arial"/>
                <w:szCs w:val="18"/>
              </w:rPr>
            </w:pPr>
            <w:r w:rsidRPr="00A952F9">
              <w:rPr>
                <w:rFonts w:cs="Arial"/>
                <w:szCs w:val="18"/>
              </w:rPr>
              <w:t>isUnique: True</w:t>
            </w:r>
          </w:p>
          <w:p w14:paraId="42B2CEEB" w14:textId="77777777" w:rsidR="0091044E" w:rsidRPr="00A952F9" w:rsidRDefault="0091044E" w:rsidP="0091044E">
            <w:pPr>
              <w:pStyle w:val="TAL"/>
              <w:keepNext w:val="0"/>
              <w:rPr>
                <w:rFonts w:cs="Arial"/>
                <w:szCs w:val="18"/>
              </w:rPr>
            </w:pPr>
            <w:r w:rsidRPr="00A952F9">
              <w:rPr>
                <w:rFonts w:cs="Arial"/>
                <w:szCs w:val="18"/>
              </w:rPr>
              <w:t>defaultValue: None</w:t>
            </w:r>
          </w:p>
          <w:p w14:paraId="60B8E1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2FA30C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FDDD04" w14:textId="77777777" w:rsidR="0091044E" w:rsidRPr="00A952F9" w:rsidRDefault="0091044E" w:rsidP="0091044E">
            <w:pPr>
              <w:pStyle w:val="TAL"/>
              <w:keepNext w:val="0"/>
              <w:rPr>
                <w:rFonts w:ascii="Courier New" w:hAnsi="Courier New"/>
              </w:rPr>
            </w:pPr>
            <w:r w:rsidRPr="00A952F9">
              <w:rPr>
                <w:rFonts w:ascii="Courier New" w:hAnsi="Courier New" w:cs="Courier New"/>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4014DF6F" w14:textId="77777777" w:rsidR="0091044E" w:rsidRPr="00A952F9" w:rsidRDefault="0091044E" w:rsidP="0091044E">
            <w:pPr>
              <w:pStyle w:val="TAL"/>
              <w:keepNext w:val="0"/>
              <w:rPr>
                <w:rFonts w:cs="Arial"/>
                <w:szCs w:val="18"/>
              </w:rPr>
            </w:pPr>
            <w:r w:rsidRPr="00A952F9">
              <w:rPr>
                <w:rFonts w:cs="Arial"/>
                <w:szCs w:val="18"/>
              </w:rPr>
              <w:t xml:space="preserve">Optional deployment specific string used to construct the apiRoot of the next hop SCP, as described in clause 6.10 of </w:t>
            </w:r>
            <w:r w:rsidRPr="00A952F9">
              <w:t>TS 29.500 [76]</w:t>
            </w:r>
            <w:r w:rsidRPr="00A952F9">
              <w:rPr>
                <w:rFonts w:cs="Arial"/>
                <w:szCs w:val="18"/>
              </w:rPr>
              <w:t>.</w:t>
            </w:r>
          </w:p>
          <w:p w14:paraId="7BCC7E43" w14:textId="77777777" w:rsidR="0091044E" w:rsidRPr="00A952F9" w:rsidRDefault="0091044E" w:rsidP="0091044E">
            <w:pPr>
              <w:pStyle w:val="TAL"/>
              <w:keepNext w:val="0"/>
              <w:rPr>
                <w:rFonts w:cs="Arial"/>
                <w:szCs w:val="18"/>
              </w:rPr>
            </w:pPr>
          </w:p>
          <w:p w14:paraId="6F14C17B" w14:textId="77777777" w:rsidR="0091044E" w:rsidRPr="00A952F9" w:rsidRDefault="0091044E" w:rsidP="0091044E">
            <w:pPr>
              <w:pStyle w:val="TAL"/>
              <w:keepNext w:val="0"/>
              <w:rPr>
                <w:rFonts w:cs="Arial"/>
                <w:szCs w:val="18"/>
              </w:rPr>
            </w:pPr>
          </w:p>
          <w:p w14:paraId="0A4F7051" w14:textId="77777777" w:rsidR="0091044E" w:rsidRPr="00A952F9" w:rsidRDefault="0091044E" w:rsidP="0091044E">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249484CE" w14:textId="77777777" w:rsidR="0091044E" w:rsidRPr="00A952F9" w:rsidRDefault="0091044E" w:rsidP="0091044E">
            <w:pPr>
              <w:pStyle w:val="TAL"/>
              <w:keepNext w:val="0"/>
              <w:rPr>
                <w:rFonts w:cs="Arial"/>
                <w:szCs w:val="18"/>
                <w:lang w:eastAsia="zh-CN"/>
              </w:rPr>
            </w:pPr>
            <w:r w:rsidRPr="00A952F9">
              <w:rPr>
                <w:rFonts w:cs="Arial"/>
                <w:szCs w:val="18"/>
              </w:rPr>
              <w:t>type: String</w:t>
            </w:r>
          </w:p>
          <w:p w14:paraId="70B7A135" w14:textId="77777777" w:rsidR="0091044E" w:rsidRPr="00A952F9" w:rsidRDefault="0091044E" w:rsidP="0091044E">
            <w:pPr>
              <w:pStyle w:val="TAL"/>
              <w:keepNext w:val="0"/>
              <w:rPr>
                <w:rFonts w:cs="Arial"/>
                <w:szCs w:val="18"/>
              </w:rPr>
            </w:pPr>
            <w:r w:rsidRPr="00A952F9">
              <w:rPr>
                <w:rFonts w:cs="Arial"/>
                <w:szCs w:val="18"/>
              </w:rPr>
              <w:t>multiplicity: 0..1</w:t>
            </w:r>
          </w:p>
          <w:p w14:paraId="4FB06E4E" w14:textId="77777777" w:rsidR="0091044E" w:rsidRPr="00A952F9" w:rsidRDefault="0091044E" w:rsidP="0091044E">
            <w:pPr>
              <w:pStyle w:val="TAL"/>
              <w:keepNext w:val="0"/>
              <w:rPr>
                <w:rFonts w:cs="Arial"/>
                <w:szCs w:val="18"/>
              </w:rPr>
            </w:pPr>
            <w:r w:rsidRPr="00A952F9">
              <w:rPr>
                <w:rFonts w:cs="Arial"/>
                <w:szCs w:val="18"/>
              </w:rPr>
              <w:t>Ordered: N/A</w:t>
            </w:r>
          </w:p>
          <w:p w14:paraId="3E849082" w14:textId="77777777" w:rsidR="0091044E" w:rsidRPr="00A952F9" w:rsidRDefault="0091044E" w:rsidP="0091044E">
            <w:pPr>
              <w:pStyle w:val="TAL"/>
              <w:keepNext w:val="0"/>
              <w:rPr>
                <w:rFonts w:cs="Arial"/>
                <w:szCs w:val="18"/>
              </w:rPr>
            </w:pPr>
            <w:r w:rsidRPr="00A952F9">
              <w:rPr>
                <w:rFonts w:cs="Arial"/>
                <w:szCs w:val="18"/>
              </w:rPr>
              <w:t>isUnique: N/A</w:t>
            </w:r>
          </w:p>
          <w:p w14:paraId="7EA8B3D3" w14:textId="77777777" w:rsidR="0091044E" w:rsidRPr="00A952F9" w:rsidRDefault="0091044E" w:rsidP="0091044E">
            <w:pPr>
              <w:pStyle w:val="TAL"/>
              <w:keepNext w:val="0"/>
              <w:rPr>
                <w:rFonts w:cs="Arial"/>
                <w:szCs w:val="18"/>
              </w:rPr>
            </w:pPr>
            <w:r w:rsidRPr="00A952F9">
              <w:rPr>
                <w:rFonts w:cs="Arial"/>
                <w:szCs w:val="18"/>
              </w:rPr>
              <w:t>defaultValue: None</w:t>
            </w:r>
          </w:p>
          <w:p w14:paraId="2907955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030BD7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D54BF" w14:textId="77777777" w:rsidR="0091044E" w:rsidRPr="00A952F9" w:rsidRDefault="0091044E" w:rsidP="0091044E">
            <w:pPr>
              <w:pStyle w:val="TAL"/>
              <w:keepNext w:val="0"/>
              <w:rPr>
                <w:rFonts w:ascii="Courier New" w:hAnsi="Courier New"/>
              </w:rPr>
            </w:pPr>
            <w:r w:rsidRPr="00A952F9">
              <w:rPr>
                <w:rFonts w:ascii="Courier New" w:hAnsi="Courier New" w:cs="Courier New"/>
                <w:szCs w:val="18"/>
              </w:rPr>
              <w:t>scpPorts</w:t>
            </w:r>
          </w:p>
        </w:tc>
        <w:tc>
          <w:tcPr>
            <w:tcW w:w="4395" w:type="dxa"/>
            <w:tcBorders>
              <w:top w:val="single" w:sz="4" w:space="0" w:color="auto"/>
              <w:left w:val="single" w:sz="4" w:space="0" w:color="auto"/>
              <w:bottom w:val="single" w:sz="4" w:space="0" w:color="auto"/>
              <w:right w:val="single" w:sz="4" w:space="0" w:color="auto"/>
            </w:tcBorders>
          </w:tcPr>
          <w:p w14:paraId="2D190E29" w14:textId="77777777" w:rsidR="0091044E" w:rsidRPr="00A952F9" w:rsidRDefault="0091044E" w:rsidP="0091044E">
            <w:pPr>
              <w:pStyle w:val="TAL"/>
              <w:keepNext w:val="0"/>
              <w:rPr>
                <w:rFonts w:cs="Arial"/>
                <w:szCs w:val="18"/>
              </w:rPr>
            </w:pPr>
            <w:r w:rsidRPr="00A952F9">
              <w:rPr>
                <w:rFonts w:cs="Arial"/>
                <w:szCs w:val="18"/>
              </w:rPr>
              <w:t>This attributes represents SCP port number(s) for HTTP and/or HTTPS.</w:t>
            </w:r>
          </w:p>
          <w:p w14:paraId="35410E97" w14:textId="77777777" w:rsidR="0091044E" w:rsidRPr="00A952F9" w:rsidRDefault="0091044E" w:rsidP="0091044E">
            <w:pPr>
              <w:pStyle w:val="TAL"/>
              <w:keepNext w:val="0"/>
              <w:rPr>
                <w:rFonts w:cs="Arial"/>
                <w:szCs w:val="18"/>
              </w:rPr>
            </w:pPr>
          </w:p>
          <w:p w14:paraId="1BD98C93" w14:textId="77777777" w:rsidR="0091044E" w:rsidRPr="00A952F9" w:rsidRDefault="0091044E" w:rsidP="0091044E">
            <w:pPr>
              <w:pStyle w:val="TAL"/>
              <w:keepNext w:val="0"/>
              <w:rPr>
                <w:rFonts w:cs="Arial"/>
                <w:szCs w:val="18"/>
              </w:rPr>
            </w:pPr>
            <w:r w:rsidRPr="00A952F9">
              <w:rPr>
                <w:rFonts w:cs="Arial"/>
                <w:szCs w:val="18"/>
              </w:rPr>
              <w:t>This attribute shall be present if the SCP uses non-default HTTP and/or HTTPS ports and if the SCP does not provision port information within ScpDomainInfo for each SCP domain it belongs to.</w:t>
            </w:r>
          </w:p>
          <w:p w14:paraId="03F2B574" w14:textId="77777777" w:rsidR="0091044E" w:rsidRPr="00A952F9" w:rsidRDefault="0091044E" w:rsidP="0091044E">
            <w:pPr>
              <w:pStyle w:val="TAL"/>
              <w:keepNext w:val="0"/>
              <w:rPr>
                <w:rFonts w:cs="Arial"/>
                <w:szCs w:val="18"/>
                <w:lang w:eastAsia="zh-CN"/>
              </w:rPr>
            </w:pPr>
          </w:p>
          <w:p w14:paraId="1127D2A6" w14:textId="77777777" w:rsidR="0091044E" w:rsidRPr="00A952F9" w:rsidRDefault="0091044E" w:rsidP="0091044E">
            <w:pPr>
              <w:pStyle w:val="TAL"/>
              <w:keepNext w:val="0"/>
              <w:rPr>
                <w:rFonts w:cs="Arial"/>
                <w:szCs w:val="18"/>
              </w:rPr>
            </w:pPr>
            <w:r w:rsidRPr="00A952F9">
              <w:rPr>
                <w:rFonts w:cs="Arial"/>
                <w:szCs w:val="18"/>
                <w:lang w:eastAsia="zh-CN"/>
              </w:rPr>
              <w:t xml:space="preserve">allowedValues: </w:t>
            </w:r>
            <w:r w:rsidRPr="00A952F9">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3FC8E3ED" w14:textId="77777777" w:rsidR="0091044E" w:rsidRPr="00A952F9" w:rsidRDefault="0091044E" w:rsidP="0091044E">
            <w:pPr>
              <w:pStyle w:val="TAL"/>
              <w:keepNext w:val="0"/>
              <w:rPr>
                <w:rFonts w:cs="Arial"/>
                <w:szCs w:val="18"/>
                <w:lang w:eastAsia="zh-CN"/>
              </w:rPr>
            </w:pPr>
            <w:r w:rsidRPr="00A952F9">
              <w:rPr>
                <w:rFonts w:cs="Arial"/>
                <w:szCs w:val="18"/>
              </w:rPr>
              <w:t>type: Integer</w:t>
            </w:r>
          </w:p>
          <w:p w14:paraId="18DCC8BA" w14:textId="77777777" w:rsidR="0091044E" w:rsidRPr="00A952F9" w:rsidRDefault="0091044E" w:rsidP="0091044E">
            <w:pPr>
              <w:pStyle w:val="TAL"/>
              <w:keepNext w:val="0"/>
              <w:rPr>
                <w:rFonts w:cs="Arial"/>
                <w:szCs w:val="18"/>
                <w:lang w:eastAsia="zh-CN"/>
              </w:rPr>
            </w:pPr>
            <w:r w:rsidRPr="00A952F9">
              <w:rPr>
                <w:rFonts w:cs="Arial"/>
                <w:szCs w:val="18"/>
              </w:rPr>
              <w:t>multiplicity: 1..*</w:t>
            </w:r>
          </w:p>
          <w:p w14:paraId="690D41F0" w14:textId="77777777" w:rsidR="0091044E" w:rsidRPr="00A952F9" w:rsidRDefault="0091044E" w:rsidP="0091044E">
            <w:pPr>
              <w:pStyle w:val="TAL"/>
              <w:keepNext w:val="0"/>
              <w:rPr>
                <w:rFonts w:cs="Arial"/>
                <w:szCs w:val="18"/>
              </w:rPr>
            </w:pPr>
            <w:r w:rsidRPr="00A952F9">
              <w:rPr>
                <w:rFonts w:cs="Arial"/>
                <w:szCs w:val="18"/>
              </w:rPr>
              <w:t>isOrdered: N/A</w:t>
            </w:r>
          </w:p>
          <w:p w14:paraId="3CA78122" w14:textId="77777777" w:rsidR="0091044E" w:rsidRPr="00A952F9" w:rsidRDefault="0091044E" w:rsidP="0091044E">
            <w:pPr>
              <w:pStyle w:val="TAL"/>
              <w:keepNext w:val="0"/>
              <w:rPr>
                <w:rFonts w:cs="Arial"/>
                <w:szCs w:val="18"/>
              </w:rPr>
            </w:pPr>
            <w:r w:rsidRPr="00A952F9">
              <w:rPr>
                <w:rFonts w:cs="Arial"/>
                <w:szCs w:val="18"/>
              </w:rPr>
              <w:t>isUnique: N/A</w:t>
            </w:r>
          </w:p>
          <w:p w14:paraId="0111D33E" w14:textId="77777777" w:rsidR="0091044E" w:rsidRPr="00A952F9" w:rsidRDefault="0091044E" w:rsidP="0091044E">
            <w:pPr>
              <w:pStyle w:val="TAL"/>
              <w:keepNext w:val="0"/>
              <w:rPr>
                <w:rFonts w:cs="Arial"/>
                <w:szCs w:val="18"/>
              </w:rPr>
            </w:pPr>
            <w:r w:rsidRPr="00A952F9">
              <w:rPr>
                <w:rFonts w:cs="Arial"/>
                <w:szCs w:val="18"/>
              </w:rPr>
              <w:t>defaultValue: None</w:t>
            </w:r>
          </w:p>
          <w:p w14:paraId="23E195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966E9E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E08603" w14:textId="77777777" w:rsidR="0091044E" w:rsidRPr="00A952F9" w:rsidRDefault="0091044E" w:rsidP="0091044E">
            <w:pPr>
              <w:pStyle w:val="TAL"/>
              <w:keepNext w:val="0"/>
              <w:rPr>
                <w:rFonts w:ascii="Courier New" w:hAnsi="Courier New"/>
              </w:rPr>
            </w:pPr>
            <w:r w:rsidRPr="00A952F9">
              <w:rPr>
                <w:rFonts w:ascii="Courier New" w:hAnsi="Courier New" w:cs="Courier New"/>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2881D6C7" w14:textId="77777777" w:rsidR="0091044E" w:rsidRPr="00A952F9" w:rsidRDefault="0091044E" w:rsidP="0091044E">
            <w:pPr>
              <w:pStyle w:val="TAL"/>
              <w:keepNext w:val="0"/>
              <w:rPr>
                <w:rFonts w:cs="Arial"/>
                <w:szCs w:val="18"/>
              </w:rPr>
            </w:pPr>
            <w:r w:rsidRPr="00A952F9">
              <w:rPr>
                <w:rFonts w:cs="Arial"/>
                <w:szCs w:val="18"/>
              </w:rPr>
              <w:t>Pattern (regular expression according to the ECMA-262 dialect [75]) representing the address domain names reachable through the SCP.</w:t>
            </w:r>
          </w:p>
          <w:p w14:paraId="18195C89" w14:textId="77777777" w:rsidR="0091044E" w:rsidRPr="00A952F9" w:rsidRDefault="0091044E" w:rsidP="0091044E">
            <w:pPr>
              <w:pStyle w:val="TAL"/>
              <w:keepNext w:val="0"/>
              <w:rPr>
                <w:rFonts w:cs="Arial"/>
                <w:szCs w:val="18"/>
              </w:rPr>
            </w:pPr>
          </w:p>
          <w:p w14:paraId="1FFFB380" w14:textId="77777777" w:rsidR="0091044E" w:rsidRPr="00A952F9" w:rsidRDefault="0091044E" w:rsidP="0091044E">
            <w:pPr>
              <w:pStyle w:val="TAL"/>
              <w:keepNext w:val="0"/>
              <w:rPr>
                <w:rFonts w:cs="Arial"/>
                <w:szCs w:val="18"/>
              </w:rPr>
            </w:pPr>
            <w:r w:rsidRPr="00A952F9">
              <w:rPr>
                <w:rFonts w:cs="Arial"/>
                <w:szCs w:val="18"/>
              </w:rPr>
              <w:t>Absence of this IE indicates the SCP can reach any address domain names in the SCP domain(s) it belongs to.</w:t>
            </w:r>
          </w:p>
          <w:p w14:paraId="2F95E86A" w14:textId="77777777" w:rsidR="0091044E" w:rsidRPr="00A952F9" w:rsidRDefault="0091044E" w:rsidP="0091044E">
            <w:pPr>
              <w:pStyle w:val="TAL"/>
              <w:keepNext w:val="0"/>
              <w:rPr>
                <w:rFonts w:cs="Arial"/>
                <w:szCs w:val="18"/>
              </w:rPr>
            </w:pPr>
          </w:p>
          <w:p w14:paraId="25020177" w14:textId="77777777" w:rsidR="0091044E" w:rsidRPr="00A952F9" w:rsidRDefault="0091044E" w:rsidP="0091044E">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8FEF0FB" w14:textId="77777777" w:rsidR="0091044E" w:rsidRPr="00A952F9" w:rsidRDefault="0091044E" w:rsidP="0091044E">
            <w:pPr>
              <w:pStyle w:val="TAL"/>
              <w:keepNext w:val="0"/>
              <w:rPr>
                <w:rFonts w:cs="Arial"/>
                <w:szCs w:val="18"/>
                <w:lang w:eastAsia="zh-CN"/>
              </w:rPr>
            </w:pPr>
            <w:r w:rsidRPr="00A952F9">
              <w:rPr>
                <w:rFonts w:cs="Arial"/>
                <w:szCs w:val="18"/>
              </w:rPr>
              <w:t>type: String</w:t>
            </w:r>
          </w:p>
          <w:p w14:paraId="476FBEF6" w14:textId="77777777" w:rsidR="0091044E" w:rsidRPr="00A952F9" w:rsidRDefault="0091044E" w:rsidP="0091044E">
            <w:pPr>
              <w:pStyle w:val="TAL"/>
              <w:keepNext w:val="0"/>
              <w:rPr>
                <w:rFonts w:cs="Arial"/>
                <w:szCs w:val="18"/>
                <w:lang w:eastAsia="zh-CN"/>
              </w:rPr>
            </w:pPr>
            <w:r w:rsidRPr="00A952F9">
              <w:rPr>
                <w:rFonts w:cs="Arial"/>
                <w:szCs w:val="18"/>
              </w:rPr>
              <w:t xml:space="preserve">multiplicity: 1..* </w:t>
            </w:r>
          </w:p>
          <w:p w14:paraId="24FDC992" w14:textId="77777777" w:rsidR="0091044E" w:rsidRPr="00A952F9" w:rsidRDefault="0091044E" w:rsidP="0091044E">
            <w:pPr>
              <w:pStyle w:val="TAL"/>
              <w:keepNext w:val="0"/>
              <w:rPr>
                <w:rFonts w:cs="Arial"/>
                <w:szCs w:val="18"/>
              </w:rPr>
            </w:pPr>
            <w:r w:rsidRPr="00A952F9">
              <w:rPr>
                <w:rFonts w:cs="Arial"/>
                <w:szCs w:val="18"/>
              </w:rPr>
              <w:t>isOrdered: N/A</w:t>
            </w:r>
          </w:p>
          <w:p w14:paraId="372AB696" w14:textId="77777777" w:rsidR="0091044E" w:rsidRPr="00A952F9" w:rsidRDefault="0091044E" w:rsidP="0091044E">
            <w:pPr>
              <w:pStyle w:val="TAL"/>
              <w:keepNext w:val="0"/>
              <w:rPr>
                <w:rFonts w:cs="Arial"/>
                <w:szCs w:val="18"/>
              </w:rPr>
            </w:pPr>
            <w:r w:rsidRPr="00A952F9">
              <w:rPr>
                <w:rFonts w:cs="Arial"/>
                <w:szCs w:val="18"/>
              </w:rPr>
              <w:t>isUnique: N/A</w:t>
            </w:r>
          </w:p>
          <w:p w14:paraId="7CAB7C71" w14:textId="77777777" w:rsidR="0091044E" w:rsidRPr="00A952F9" w:rsidRDefault="0091044E" w:rsidP="0091044E">
            <w:pPr>
              <w:pStyle w:val="TAL"/>
              <w:keepNext w:val="0"/>
              <w:rPr>
                <w:rFonts w:cs="Arial"/>
                <w:szCs w:val="18"/>
              </w:rPr>
            </w:pPr>
            <w:r w:rsidRPr="00A952F9">
              <w:rPr>
                <w:rFonts w:cs="Arial"/>
                <w:szCs w:val="18"/>
              </w:rPr>
              <w:t>defaultValue: None</w:t>
            </w:r>
          </w:p>
          <w:p w14:paraId="59D2071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449272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90A82"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lastRenderedPageBreak/>
              <w:t>ScpInfo.ipv4Addresses</w:t>
            </w:r>
          </w:p>
        </w:tc>
        <w:tc>
          <w:tcPr>
            <w:tcW w:w="4395" w:type="dxa"/>
            <w:tcBorders>
              <w:top w:val="single" w:sz="4" w:space="0" w:color="auto"/>
              <w:left w:val="single" w:sz="4" w:space="0" w:color="auto"/>
              <w:bottom w:val="single" w:sz="4" w:space="0" w:color="auto"/>
              <w:right w:val="single" w:sz="4" w:space="0" w:color="auto"/>
            </w:tcBorders>
          </w:tcPr>
          <w:p w14:paraId="3D84D5CC" w14:textId="77777777" w:rsidR="0091044E" w:rsidRPr="00A952F9" w:rsidRDefault="0091044E" w:rsidP="0091044E">
            <w:pPr>
              <w:pStyle w:val="TAL"/>
              <w:keepNext w:val="0"/>
            </w:pPr>
            <w:r w:rsidRPr="00A952F9">
              <w:rPr>
                <w:rFonts w:cs="Arial"/>
                <w:szCs w:val="18"/>
              </w:rPr>
              <w:t>This attributes represents l</w:t>
            </w:r>
            <w:r w:rsidRPr="00A952F9">
              <w:t>ist of IPv4 addresses reachable through the SCP.</w:t>
            </w:r>
          </w:p>
          <w:p w14:paraId="2C0AD245" w14:textId="77777777" w:rsidR="0091044E" w:rsidRPr="00A952F9" w:rsidRDefault="0091044E" w:rsidP="0091044E">
            <w:pPr>
              <w:pStyle w:val="TAL"/>
              <w:keepNext w:val="0"/>
            </w:pPr>
          </w:p>
          <w:p w14:paraId="36316EC5" w14:textId="77777777" w:rsidR="0091044E" w:rsidRPr="00A952F9" w:rsidRDefault="0091044E" w:rsidP="0091044E">
            <w:pPr>
              <w:pStyle w:val="TAL"/>
              <w:keepNext w:val="0"/>
            </w:pPr>
            <w:r w:rsidRPr="00A952F9">
              <w:t>This IE may be present if IPv4 addresses are reachable via the SCP.</w:t>
            </w:r>
          </w:p>
          <w:p w14:paraId="21733CE8" w14:textId="77777777" w:rsidR="0091044E" w:rsidRPr="00A952F9" w:rsidRDefault="0091044E" w:rsidP="0091044E">
            <w:pPr>
              <w:pStyle w:val="TAL"/>
              <w:keepNext w:val="0"/>
            </w:pPr>
          </w:p>
          <w:p w14:paraId="5CF452BE" w14:textId="77777777" w:rsidR="0091044E" w:rsidRPr="00A952F9" w:rsidRDefault="0091044E" w:rsidP="0091044E">
            <w:pPr>
              <w:pStyle w:val="TAL"/>
              <w:keepNext w:val="0"/>
              <w:rPr>
                <w:rFonts w:cs="Arial"/>
                <w:szCs w:val="18"/>
              </w:rPr>
            </w:pPr>
            <w:r w:rsidRPr="00A952F9">
              <w:t>If IPv4 addresses are reachable via the SCP, absence of both this IE and ipv4AddrRanges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4172149" w14:textId="77777777" w:rsidR="0091044E" w:rsidRPr="00A952F9" w:rsidRDefault="0091044E" w:rsidP="0091044E">
            <w:pPr>
              <w:pStyle w:val="TAL"/>
              <w:keepNext w:val="0"/>
              <w:rPr>
                <w:rFonts w:cs="Arial"/>
                <w:szCs w:val="18"/>
              </w:rPr>
            </w:pPr>
            <w:r w:rsidRPr="00A952F9">
              <w:rPr>
                <w:rFonts w:cs="Arial"/>
                <w:szCs w:val="18"/>
              </w:rPr>
              <w:t>type: Ipv4Addr</w:t>
            </w:r>
          </w:p>
          <w:p w14:paraId="2664B454" w14:textId="77777777" w:rsidR="0091044E" w:rsidRPr="00A952F9" w:rsidRDefault="0091044E" w:rsidP="0091044E">
            <w:pPr>
              <w:pStyle w:val="TAL"/>
              <w:keepNext w:val="0"/>
              <w:rPr>
                <w:rFonts w:cs="Arial"/>
                <w:szCs w:val="18"/>
              </w:rPr>
            </w:pPr>
            <w:r w:rsidRPr="00A952F9">
              <w:rPr>
                <w:rFonts w:cs="Arial"/>
                <w:szCs w:val="18"/>
              </w:rPr>
              <w:t>multiplicity: 1..*</w:t>
            </w:r>
          </w:p>
          <w:p w14:paraId="0066C6F2" w14:textId="77777777" w:rsidR="0091044E" w:rsidRPr="00A952F9" w:rsidRDefault="0091044E" w:rsidP="0091044E">
            <w:pPr>
              <w:pStyle w:val="TAL"/>
              <w:keepNext w:val="0"/>
              <w:rPr>
                <w:rFonts w:cs="Arial"/>
                <w:szCs w:val="18"/>
              </w:rPr>
            </w:pPr>
            <w:r w:rsidRPr="00A952F9">
              <w:rPr>
                <w:rFonts w:cs="Arial"/>
                <w:szCs w:val="18"/>
              </w:rPr>
              <w:t>isOrdered: False</w:t>
            </w:r>
          </w:p>
          <w:p w14:paraId="01EAEFE2" w14:textId="77777777" w:rsidR="0091044E" w:rsidRPr="00A952F9" w:rsidRDefault="0091044E" w:rsidP="0091044E">
            <w:pPr>
              <w:pStyle w:val="TAL"/>
              <w:keepNext w:val="0"/>
              <w:rPr>
                <w:rFonts w:cs="Arial"/>
                <w:szCs w:val="18"/>
              </w:rPr>
            </w:pPr>
            <w:r w:rsidRPr="00A952F9">
              <w:rPr>
                <w:rFonts w:cs="Arial"/>
                <w:szCs w:val="18"/>
              </w:rPr>
              <w:t>isUnique: True</w:t>
            </w:r>
          </w:p>
          <w:p w14:paraId="2D016CE6" w14:textId="77777777" w:rsidR="0091044E" w:rsidRPr="00A952F9" w:rsidRDefault="0091044E" w:rsidP="0091044E">
            <w:pPr>
              <w:pStyle w:val="TAL"/>
              <w:keepNext w:val="0"/>
              <w:rPr>
                <w:rFonts w:cs="Arial"/>
                <w:szCs w:val="18"/>
              </w:rPr>
            </w:pPr>
            <w:r w:rsidRPr="00A952F9">
              <w:rPr>
                <w:rFonts w:cs="Arial"/>
                <w:szCs w:val="18"/>
              </w:rPr>
              <w:t>defaultValue: None</w:t>
            </w:r>
          </w:p>
          <w:p w14:paraId="2ABB737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DD68EC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6F1A75"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ScpInfo.ipv6Prefixes</w:t>
            </w:r>
          </w:p>
        </w:tc>
        <w:tc>
          <w:tcPr>
            <w:tcW w:w="4395" w:type="dxa"/>
            <w:tcBorders>
              <w:top w:val="single" w:sz="4" w:space="0" w:color="auto"/>
              <w:left w:val="single" w:sz="4" w:space="0" w:color="auto"/>
              <w:bottom w:val="single" w:sz="4" w:space="0" w:color="auto"/>
              <w:right w:val="single" w:sz="4" w:space="0" w:color="auto"/>
            </w:tcBorders>
          </w:tcPr>
          <w:p w14:paraId="0256C74F" w14:textId="77777777" w:rsidR="0091044E" w:rsidRPr="00A952F9" w:rsidRDefault="0091044E" w:rsidP="0091044E">
            <w:pPr>
              <w:pStyle w:val="TAL"/>
              <w:keepNext w:val="0"/>
            </w:pPr>
            <w:r w:rsidRPr="00A952F9">
              <w:t>List of IPv6 prefixes reachable through the SCP.</w:t>
            </w:r>
          </w:p>
          <w:p w14:paraId="5628DC24" w14:textId="77777777" w:rsidR="0091044E" w:rsidRPr="00A952F9" w:rsidRDefault="0091044E" w:rsidP="0091044E">
            <w:pPr>
              <w:pStyle w:val="TAL"/>
              <w:keepNext w:val="0"/>
            </w:pPr>
          </w:p>
          <w:p w14:paraId="789244FE" w14:textId="77777777" w:rsidR="0091044E" w:rsidRPr="00A952F9" w:rsidRDefault="0091044E" w:rsidP="0091044E">
            <w:pPr>
              <w:pStyle w:val="TAL"/>
              <w:keepNext w:val="0"/>
            </w:pPr>
            <w:r w:rsidRPr="00A952F9">
              <w:t>This IE may be present if IPv6 addresses are reachable via the SCP.</w:t>
            </w:r>
          </w:p>
          <w:p w14:paraId="1E6DB50B" w14:textId="77777777" w:rsidR="0091044E" w:rsidRPr="00A952F9" w:rsidRDefault="0091044E" w:rsidP="0091044E">
            <w:pPr>
              <w:pStyle w:val="TAL"/>
              <w:keepNext w:val="0"/>
            </w:pPr>
          </w:p>
          <w:p w14:paraId="71C728B5" w14:textId="77777777" w:rsidR="0091044E" w:rsidRPr="00A952F9" w:rsidRDefault="0091044E" w:rsidP="0091044E">
            <w:pPr>
              <w:pStyle w:val="TAL"/>
              <w:keepNext w:val="0"/>
              <w:rPr>
                <w:rFonts w:cs="Arial"/>
                <w:szCs w:val="18"/>
              </w:rPr>
            </w:pPr>
            <w:r w:rsidRPr="00A952F9">
              <w:t>If IPv6 addresses are reachable via the SCP, absence of both this IE and ipv6PrefixRanges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00718D10" w14:textId="77777777" w:rsidR="0091044E" w:rsidRPr="00A952F9" w:rsidRDefault="0091044E" w:rsidP="0091044E">
            <w:pPr>
              <w:pStyle w:val="TAL"/>
              <w:keepNext w:val="0"/>
              <w:rPr>
                <w:rFonts w:cs="Arial"/>
                <w:szCs w:val="18"/>
              </w:rPr>
            </w:pPr>
            <w:r w:rsidRPr="00A952F9">
              <w:rPr>
                <w:rFonts w:cs="Arial"/>
                <w:szCs w:val="18"/>
              </w:rPr>
              <w:t>type: Ipv6Addr</w:t>
            </w:r>
          </w:p>
          <w:p w14:paraId="1F3D421B" w14:textId="77777777" w:rsidR="0091044E" w:rsidRPr="00A952F9" w:rsidRDefault="0091044E" w:rsidP="0091044E">
            <w:pPr>
              <w:pStyle w:val="TAL"/>
              <w:keepNext w:val="0"/>
              <w:rPr>
                <w:rFonts w:cs="Arial"/>
                <w:szCs w:val="18"/>
              </w:rPr>
            </w:pPr>
            <w:r w:rsidRPr="00A952F9">
              <w:rPr>
                <w:rFonts w:cs="Arial"/>
                <w:szCs w:val="18"/>
              </w:rPr>
              <w:t>multiplicity: 1..*</w:t>
            </w:r>
          </w:p>
          <w:p w14:paraId="0C1DCE7E" w14:textId="77777777" w:rsidR="0091044E" w:rsidRPr="00A952F9" w:rsidRDefault="0091044E" w:rsidP="0091044E">
            <w:pPr>
              <w:pStyle w:val="TAL"/>
              <w:keepNext w:val="0"/>
              <w:rPr>
                <w:rFonts w:cs="Arial"/>
                <w:szCs w:val="18"/>
              </w:rPr>
            </w:pPr>
            <w:r w:rsidRPr="00A952F9">
              <w:rPr>
                <w:rFonts w:cs="Arial"/>
                <w:szCs w:val="18"/>
              </w:rPr>
              <w:t>isOrdered: False</w:t>
            </w:r>
          </w:p>
          <w:p w14:paraId="6E877E17" w14:textId="77777777" w:rsidR="0091044E" w:rsidRPr="00A952F9" w:rsidRDefault="0091044E" w:rsidP="0091044E">
            <w:pPr>
              <w:pStyle w:val="TAL"/>
              <w:keepNext w:val="0"/>
              <w:rPr>
                <w:rFonts w:cs="Arial"/>
                <w:szCs w:val="18"/>
              </w:rPr>
            </w:pPr>
            <w:r w:rsidRPr="00A952F9">
              <w:rPr>
                <w:rFonts w:cs="Arial"/>
                <w:szCs w:val="18"/>
              </w:rPr>
              <w:t>isUnique: True</w:t>
            </w:r>
          </w:p>
          <w:p w14:paraId="5EFD3765" w14:textId="77777777" w:rsidR="0091044E" w:rsidRPr="00A952F9" w:rsidRDefault="0091044E" w:rsidP="0091044E">
            <w:pPr>
              <w:pStyle w:val="TAL"/>
              <w:keepNext w:val="0"/>
              <w:rPr>
                <w:rFonts w:cs="Arial"/>
                <w:szCs w:val="18"/>
              </w:rPr>
            </w:pPr>
            <w:r w:rsidRPr="00A952F9">
              <w:rPr>
                <w:rFonts w:cs="Arial"/>
                <w:szCs w:val="18"/>
              </w:rPr>
              <w:t>defaultValue: None</w:t>
            </w:r>
          </w:p>
          <w:p w14:paraId="334309A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1745F8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06833"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ScpInfo.ipv4AddrRanges</w:t>
            </w:r>
          </w:p>
        </w:tc>
        <w:tc>
          <w:tcPr>
            <w:tcW w:w="4395" w:type="dxa"/>
            <w:tcBorders>
              <w:top w:val="single" w:sz="4" w:space="0" w:color="auto"/>
              <w:left w:val="single" w:sz="4" w:space="0" w:color="auto"/>
              <w:bottom w:val="single" w:sz="4" w:space="0" w:color="auto"/>
              <w:right w:val="single" w:sz="4" w:space="0" w:color="auto"/>
            </w:tcBorders>
          </w:tcPr>
          <w:p w14:paraId="2B1A2254" w14:textId="77777777" w:rsidR="0091044E" w:rsidRPr="00A952F9" w:rsidRDefault="0091044E" w:rsidP="0091044E">
            <w:pPr>
              <w:pStyle w:val="TAL"/>
              <w:keepNext w:val="0"/>
            </w:pPr>
            <w:r w:rsidRPr="00A952F9">
              <w:t>List of IPv4 addresses ranges reachable through the SCP.</w:t>
            </w:r>
          </w:p>
          <w:p w14:paraId="24A3B407" w14:textId="77777777" w:rsidR="0091044E" w:rsidRPr="00A952F9" w:rsidRDefault="0091044E" w:rsidP="0091044E">
            <w:pPr>
              <w:pStyle w:val="TAL"/>
              <w:keepNext w:val="0"/>
            </w:pPr>
          </w:p>
          <w:p w14:paraId="373E3D45" w14:textId="77777777" w:rsidR="0091044E" w:rsidRPr="00A952F9" w:rsidRDefault="0091044E" w:rsidP="0091044E">
            <w:pPr>
              <w:pStyle w:val="TAL"/>
              <w:keepNext w:val="0"/>
            </w:pPr>
            <w:r w:rsidRPr="00A952F9">
              <w:t>This IE may be present if IPv4 addresses are reachable via the SCP.</w:t>
            </w:r>
          </w:p>
          <w:p w14:paraId="69C159E7" w14:textId="77777777" w:rsidR="0091044E" w:rsidRPr="00A952F9" w:rsidRDefault="0091044E" w:rsidP="0091044E">
            <w:pPr>
              <w:pStyle w:val="TAL"/>
              <w:keepNext w:val="0"/>
            </w:pPr>
          </w:p>
          <w:p w14:paraId="39A2EAF4" w14:textId="77777777" w:rsidR="0091044E" w:rsidRPr="00A952F9" w:rsidRDefault="0091044E" w:rsidP="0091044E">
            <w:pPr>
              <w:pStyle w:val="TAL"/>
              <w:keepNext w:val="0"/>
              <w:rPr>
                <w:rFonts w:cs="Arial"/>
                <w:szCs w:val="18"/>
              </w:rPr>
            </w:pPr>
            <w:r w:rsidRPr="00A952F9">
              <w:t>If IPv4 addresses are reachable via the SCP, absence of both this IE and ipv4Addresses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A1C6C08" w14:textId="77777777" w:rsidR="0091044E" w:rsidRPr="00A952F9" w:rsidRDefault="0091044E" w:rsidP="0091044E">
            <w:pPr>
              <w:pStyle w:val="TAL"/>
              <w:keepNext w:val="0"/>
              <w:rPr>
                <w:rFonts w:cs="Arial"/>
                <w:szCs w:val="18"/>
              </w:rPr>
            </w:pPr>
            <w:r w:rsidRPr="00A952F9">
              <w:rPr>
                <w:rFonts w:cs="Arial"/>
                <w:szCs w:val="18"/>
              </w:rPr>
              <w:t>type: Ipv4AddressRange</w:t>
            </w:r>
          </w:p>
          <w:p w14:paraId="6F693D21" w14:textId="77777777" w:rsidR="0091044E" w:rsidRPr="00A952F9" w:rsidRDefault="0091044E" w:rsidP="0091044E">
            <w:pPr>
              <w:pStyle w:val="TAL"/>
              <w:keepNext w:val="0"/>
              <w:rPr>
                <w:rFonts w:cs="Arial"/>
                <w:szCs w:val="18"/>
              </w:rPr>
            </w:pPr>
            <w:r w:rsidRPr="00A952F9">
              <w:rPr>
                <w:rFonts w:cs="Arial"/>
                <w:szCs w:val="18"/>
              </w:rPr>
              <w:t>multiplicity: 1..*</w:t>
            </w:r>
          </w:p>
          <w:p w14:paraId="335B0D1B" w14:textId="77777777" w:rsidR="0091044E" w:rsidRPr="00A952F9" w:rsidRDefault="0091044E" w:rsidP="0091044E">
            <w:pPr>
              <w:pStyle w:val="TAL"/>
              <w:keepNext w:val="0"/>
              <w:rPr>
                <w:rFonts w:cs="Arial"/>
                <w:szCs w:val="18"/>
              </w:rPr>
            </w:pPr>
            <w:r w:rsidRPr="00A952F9">
              <w:rPr>
                <w:rFonts w:cs="Arial"/>
                <w:szCs w:val="18"/>
              </w:rPr>
              <w:t>isOrdered: False</w:t>
            </w:r>
          </w:p>
          <w:p w14:paraId="471290DC" w14:textId="77777777" w:rsidR="0091044E" w:rsidRPr="00A952F9" w:rsidRDefault="0091044E" w:rsidP="0091044E">
            <w:pPr>
              <w:pStyle w:val="TAL"/>
              <w:keepNext w:val="0"/>
              <w:rPr>
                <w:rFonts w:cs="Arial"/>
                <w:szCs w:val="18"/>
              </w:rPr>
            </w:pPr>
            <w:r w:rsidRPr="00A952F9">
              <w:rPr>
                <w:rFonts w:cs="Arial"/>
                <w:szCs w:val="18"/>
              </w:rPr>
              <w:t>isUnique: True</w:t>
            </w:r>
          </w:p>
          <w:p w14:paraId="2E4C2FC6" w14:textId="77777777" w:rsidR="0091044E" w:rsidRPr="00A952F9" w:rsidRDefault="0091044E" w:rsidP="0091044E">
            <w:pPr>
              <w:pStyle w:val="TAL"/>
              <w:keepNext w:val="0"/>
              <w:rPr>
                <w:rFonts w:cs="Arial"/>
                <w:szCs w:val="18"/>
              </w:rPr>
            </w:pPr>
            <w:r w:rsidRPr="00A952F9">
              <w:rPr>
                <w:rFonts w:cs="Arial"/>
                <w:szCs w:val="18"/>
              </w:rPr>
              <w:t>defaultValue: None</w:t>
            </w:r>
          </w:p>
          <w:p w14:paraId="3BD18F5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94995E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81D254"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ScpInfo.ipv6PrefixRanges</w:t>
            </w:r>
          </w:p>
        </w:tc>
        <w:tc>
          <w:tcPr>
            <w:tcW w:w="4395" w:type="dxa"/>
            <w:tcBorders>
              <w:top w:val="single" w:sz="4" w:space="0" w:color="auto"/>
              <w:left w:val="single" w:sz="4" w:space="0" w:color="auto"/>
              <w:bottom w:val="single" w:sz="4" w:space="0" w:color="auto"/>
              <w:right w:val="single" w:sz="4" w:space="0" w:color="auto"/>
            </w:tcBorders>
          </w:tcPr>
          <w:p w14:paraId="476EA5F9" w14:textId="77777777" w:rsidR="0091044E" w:rsidRPr="00A952F9" w:rsidRDefault="0091044E" w:rsidP="0091044E">
            <w:pPr>
              <w:pStyle w:val="TAL"/>
              <w:keepNext w:val="0"/>
            </w:pPr>
            <w:r w:rsidRPr="00A952F9">
              <w:t>List of IPv6 prefixes ranges reachable through the SCP.</w:t>
            </w:r>
          </w:p>
          <w:p w14:paraId="7AE229E7" w14:textId="77777777" w:rsidR="0091044E" w:rsidRPr="00A952F9" w:rsidRDefault="0091044E" w:rsidP="0091044E">
            <w:pPr>
              <w:pStyle w:val="TAL"/>
              <w:keepNext w:val="0"/>
            </w:pPr>
          </w:p>
          <w:p w14:paraId="516E8B10" w14:textId="77777777" w:rsidR="0091044E" w:rsidRPr="00A952F9" w:rsidRDefault="0091044E" w:rsidP="0091044E">
            <w:pPr>
              <w:pStyle w:val="TAL"/>
              <w:keepNext w:val="0"/>
            </w:pPr>
            <w:r w:rsidRPr="00A952F9">
              <w:t>This IE may be present if IPv6 addresses are reachable via the SCP.</w:t>
            </w:r>
          </w:p>
          <w:p w14:paraId="18D9C04D" w14:textId="77777777" w:rsidR="0091044E" w:rsidRPr="00A952F9" w:rsidRDefault="0091044E" w:rsidP="0091044E">
            <w:pPr>
              <w:pStyle w:val="TAL"/>
              <w:keepNext w:val="0"/>
            </w:pPr>
          </w:p>
          <w:p w14:paraId="74B31B7E" w14:textId="77777777" w:rsidR="0091044E" w:rsidRPr="00A952F9" w:rsidRDefault="0091044E" w:rsidP="0091044E">
            <w:pPr>
              <w:pStyle w:val="TAL"/>
              <w:keepNext w:val="0"/>
              <w:rPr>
                <w:rFonts w:cs="Arial"/>
                <w:szCs w:val="18"/>
              </w:rPr>
            </w:pPr>
            <w:r w:rsidRPr="00A952F9">
              <w:t>If IPv6 addresses are reachable via the SCP, absence of both this IE and ipv6Prefixes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1632A298" w14:textId="77777777" w:rsidR="0091044E" w:rsidRPr="00A952F9" w:rsidRDefault="0091044E" w:rsidP="0091044E">
            <w:pPr>
              <w:pStyle w:val="TAL"/>
              <w:keepNext w:val="0"/>
              <w:rPr>
                <w:rFonts w:cs="Arial"/>
                <w:szCs w:val="18"/>
              </w:rPr>
            </w:pPr>
            <w:r w:rsidRPr="00A952F9">
              <w:rPr>
                <w:rFonts w:cs="Arial"/>
                <w:szCs w:val="18"/>
              </w:rPr>
              <w:t>type: Ipv6PrefixRange</w:t>
            </w:r>
          </w:p>
          <w:p w14:paraId="2F945166" w14:textId="77777777" w:rsidR="0091044E" w:rsidRPr="00A952F9" w:rsidRDefault="0091044E" w:rsidP="0091044E">
            <w:pPr>
              <w:pStyle w:val="TAL"/>
              <w:keepNext w:val="0"/>
              <w:rPr>
                <w:rFonts w:cs="Arial"/>
                <w:szCs w:val="18"/>
              </w:rPr>
            </w:pPr>
            <w:r w:rsidRPr="00A952F9">
              <w:rPr>
                <w:rFonts w:cs="Arial"/>
                <w:szCs w:val="18"/>
              </w:rPr>
              <w:t>multiplicity: 1..*</w:t>
            </w:r>
          </w:p>
          <w:p w14:paraId="68038806" w14:textId="77777777" w:rsidR="0091044E" w:rsidRPr="00A952F9" w:rsidRDefault="0091044E" w:rsidP="0091044E">
            <w:pPr>
              <w:pStyle w:val="TAL"/>
              <w:keepNext w:val="0"/>
              <w:rPr>
                <w:rFonts w:cs="Arial"/>
                <w:szCs w:val="18"/>
              </w:rPr>
            </w:pPr>
            <w:r w:rsidRPr="00A952F9">
              <w:rPr>
                <w:rFonts w:cs="Arial"/>
                <w:szCs w:val="18"/>
              </w:rPr>
              <w:t>isOrdered: False</w:t>
            </w:r>
          </w:p>
          <w:p w14:paraId="6A864371" w14:textId="77777777" w:rsidR="0091044E" w:rsidRPr="00A952F9" w:rsidRDefault="0091044E" w:rsidP="0091044E">
            <w:pPr>
              <w:pStyle w:val="TAL"/>
              <w:keepNext w:val="0"/>
              <w:rPr>
                <w:rFonts w:cs="Arial"/>
                <w:szCs w:val="18"/>
              </w:rPr>
            </w:pPr>
            <w:r w:rsidRPr="00A952F9">
              <w:rPr>
                <w:rFonts w:cs="Arial"/>
                <w:szCs w:val="18"/>
              </w:rPr>
              <w:t>isUnique: True</w:t>
            </w:r>
          </w:p>
          <w:p w14:paraId="3BD62A28" w14:textId="77777777" w:rsidR="0091044E" w:rsidRPr="00A952F9" w:rsidRDefault="0091044E" w:rsidP="0091044E">
            <w:pPr>
              <w:pStyle w:val="TAL"/>
              <w:keepNext w:val="0"/>
              <w:rPr>
                <w:rFonts w:cs="Arial"/>
                <w:szCs w:val="18"/>
              </w:rPr>
            </w:pPr>
            <w:r w:rsidRPr="00A952F9">
              <w:rPr>
                <w:rFonts w:cs="Arial"/>
                <w:szCs w:val="18"/>
              </w:rPr>
              <w:t>defaultValue: None</w:t>
            </w:r>
          </w:p>
          <w:p w14:paraId="221C0DC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261E71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08E6D6"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7B8C5563" w14:textId="77777777" w:rsidR="0091044E" w:rsidRPr="00A952F9" w:rsidRDefault="0091044E" w:rsidP="0091044E">
            <w:pPr>
              <w:pStyle w:val="TAL"/>
              <w:keepNext w:val="0"/>
              <w:rPr>
                <w:rFonts w:cs="Arial"/>
                <w:szCs w:val="18"/>
              </w:rPr>
            </w:pPr>
            <w:r w:rsidRPr="00A952F9">
              <w:rPr>
                <w:rFonts w:cs="Arial"/>
                <w:szCs w:val="18"/>
              </w:rPr>
              <w:t>List of NF set ID of NFs served by the SCP.</w:t>
            </w:r>
          </w:p>
          <w:p w14:paraId="51B4B944" w14:textId="77777777" w:rsidR="0091044E" w:rsidRPr="00A952F9" w:rsidRDefault="0091044E" w:rsidP="0091044E">
            <w:pPr>
              <w:pStyle w:val="TAL"/>
              <w:keepNext w:val="0"/>
              <w:rPr>
                <w:rFonts w:cs="Arial"/>
                <w:szCs w:val="18"/>
              </w:rPr>
            </w:pPr>
          </w:p>
          <w:p w14:paraId="1D343AC0" w14:textId="77777777" w:rsidR="0091044E" w:rsidRPr="00A952F9" w:rsidRDefault="0091044E" w:rsidP="0091044E">
            <w:pPr>
              <w:pStyle w:val="TAL"/>
              <w:keepNext w:val="0"/>
              <w:rPr>
                <w:rFonts w:cs="Arial"/>
                <w:szCs w:val="18"/>
              </w:rPr>
            </w:pPr>
            <w:r w:rsidRPr="00A952F9">
              <w:rPr>
                <w:rFonts w:cs="Arial"/>
                <w:szCs w:val="18"/>
              </w:rPr>
              <w:t>Absence of this IE indicates the SCP can reach any NF set in the SCP domain(s) it belongs to.</w:t>
            </w:r>
          </w:p>
          <w:p w14:paraId="77BE9171" w14:textId="77777777" w:rsidR="0091044E" w:rsidRPr="00A952F9" w:rsidRDefault="0091044E" w:rsidP="0091044E">
            <w:pPr>
              <w:pStyle w:val="TAL"/>
              <w:keepNext w:val="0"/>
              <w:rPr>
                <w:rFonts w:cs="Arial"/>
                <w:szCs w:val="18"/>
              </w:rPr>
            </w:pPr>
          </w:p>
          <w:p w14:paraId="64DE9702" w14:textId="77777777" w:rsidR="0091044E" w:rsidRPr="00A952F9" w:rsidRDefault="0091044E" w:rsidP="0091044E">
            <w:pPr>
              <w:pStyle w:val="TAL"/>
              <w:keepNext w:val="0"/>
              <w:rPr>
                <w:rFonts w:cs="Arial"/>
                <w:szCs w:val="18"/>
              </w:rPr>
            </w:pPr>
            <w:r w:rsidRPr="00A952F9">
              <w:rPr>
                <w:rFonts w:cs="Arial"/>
                <w:szCs w:val="18"/>
              </w:rPr>
              <w:t>NF Set Identifier (see clause 28.12 of TS 23.003 [13]), formatted as the following string:</w:t>
            </w:r>
          </w:p>
          <w:p w14:paraId="4A54046A" w14:textId="77777777" w:rsidR="0091044E" w:rsidRPr="00A952F9" w:rsidRDefault="0091044E" w:rsidP="0091044E">
            <w:pPr>
              <w:pStyle w:val="TAL"/>
              <w:keepNext w:val="0"/>
              <w:rPr>
                <w:rFonts w:cs="Arial"/>
                <w:szCs w:val="18"/>
              </w:rPr>
            </w:pPr>
            <w:r w:rsidRPr="00A952F9">
              <w:rPr>
                <w:rFonts w:cs="Arial"/>
                <w:szCs w:val="18"/>
              </w:rPr>
              <w:t xml:space="preserve">"set&lt;Set ID&gt;.&lt;nftype&gt;set.5gc.mnc&lt;MNC&gt;.mcc&lt;MCC&gt;", or  "set&lt;SetID&gt;.&lt;NFType&gt;set.5gc.nid&lt;NID&gt;.mnc&lt;MNC&gt;.mcc&lt;MCC&gt;" with </w:t>
            </w:r>
          </w:p>
          <w:p w14:paraId="143A2470" w14:textId="77777777" w:rsidR="0091044E" w:rsidRPr="00A952F9" w:rsidRDefault="0091044E" w:rsidP="0091044E">
            <w:pPr>
              <w:pStyle w:val="TAL"/>
              <w:keepNext w:val="0"/>
              <w:rPr>
                <w:rFonts w:cs="Arial"/>
                <w:szCs w:val="18"/>
              </w:rPr>
            </w:pPr>
            <w:r w:rsidRPr="00A952F9">
              <w:rPr>
                <w:rFonts w:cs="Arial"/>
                <w:szCs w:val="18"/>
              </w:rPr>
              <w:t xml:space="preserve"> &lt;MCC&gt; encoded as defined in clause 5.4.2 ("Mcc" data type definition) </w:t>
            </w:r>
          </w:p>
          <w:p w14:paraId="15948C92" w14:textId="77777777" w:rsidR="0091044E" w:rsidRPr="00A952F9" w:rsidRDefault="0091044E" w:rsidP="0091044E">
            <w:pPr>
              <w:pStyle w:val="TAL"/>
              <w:keepNext w:val="0"/>
              <w:rPr>
                <w:rFonts w:cs="Arial"/>
                <w:szCs w:val="18"/>
              </w:rPr>
            </w:pPr>
            <w:r w:rsidRPr="00A952F9">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7EE17322" w14:textId="77777777" w:rsidR="0091044E" w:rsidRPr="00A952F9" w:rsidRDefault="0091044E" w:rsidP="0091044E">
            <w:pPr>
              <w:pStyle w:val="TAL"/>
              <w:keepNext w:val="0"/>
              <w:rPr>
                <w:rFonts w:cs="Arial"/>
                <w:szCs w:val="18"/>
              </w:rPr>
            </w:pPr>
            <w:r w:rsidRPr="00A952F9">
              <w:rPr>
                <w:rFonts w:cs="Arial"/>
                <w:szCs w:val="18"/>
              </w:rPr>
              <w:t xml:space="preserve"> &lt;NFType&gt; encoded as a value defined in Table 6.1.6.3.3-1 of 3GPP TS 29.510 [23] but with lower case characters &lt;Set ID&gt; encoded as a string of characters consisting of alphabetic characters (A-Z and a-z), digits (0-9) and/or the hyphen (-) and that shall end with either an alphabetic character or a digit.</w:t>
            </w:r>
          </w:p>
          <w:p w14:paraId="2A0AE51A" w14:textId="77777777" w:rsidR="0091044E" w:rsidRPr="00A952F9" w:rsidRDefault="0091044E" w:rsidP="0091044E">
            <w:pPr>
              <w:pStyle w:val="TAL"/>
              <w:keepNext w:val="0"/>
              <w:rPr>
                <w:rFonts w:cs="Arial"/>
                <w:szCs w:val="18"/>
              </w:rPr>
            </w:pPr>
          </w:p>
          <w:p w14:paraId="7F03D2C2"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0B96525" w14:textId="77777777" w:rsidR="0091044E" w:rsidRPr="00A952F9" w:rsidRDefault="0091044E" w:rsidP="0091044E">
            <w:pPr>
              <w:pStyle w:val="TAL"/>
              <w:keepNext w:val="0"/>
            </w:pPr>
            <w:r w:rsidRPr="00A952F9">
              <w:t>type: String</w:t>
            </w:r>
          </w:p>
          <w:p w14:paraId="736A2244" w14:textId="77777777" w:rsidR="0091044E" w:rsidRPr="00A952F9" w:rsidRDefault="0091044E" w:rsidP="0091044E">
            <w:pPr>
              <w:pStyle w:val="TAL"/>
              <w:keepNext w:val="0"/>
            </w:pPr>
            <w:r w:rsidRPr="00A952F9">
              <w:t>multiplicity: 1..*</w:t>
            </w:r>
          </w:p>
          <w:p w14:paraId="49B18523" w14:textId="77777777" w:rsidR="0091044E" w:rsidRPr="00A952F9" w:rsidRDefault="0091044E" w:rsidP="0091044E">
            <w:pPr>
              <w:pStyle w:val="TAL"/>
              <w:keepNext w:val="0"/>
            </w:pPr>
            <w:r w:rsidRPr="00A952F9">
              <w:t>isOrdered: False</w:t>
            </w:r>
          </w:p>
          <w:p w14:paraId="3A4D6210" w14:textId="77777777" w:rsidR="0091044E" w:rsidRPr="00A952F9" w:rsidRDefault="0091044E" w:rsidP="0091044E">
            <w:pPr>
              <w:pStyle w:val="TAL"/>
              <w:keepNext w:val="0"/>
            </w:pPr>
            <w:r w:rsidRPr="00A952F9">
              <w:t>isUnique: True</w:t>
            </w:r>
          </w:p>
          <w:p w14:paraId="45B7CB31" w14:textId="77777777" w:rsidR="0091044E" w:rsidRPr="00A952F9" w:rsidRDefault="0091044E" w:rsidP="0091044E">
            <w:pPr>
              <w:pStyle w:val="TAL"/>
              <w:keepNext w:val="0"/>
            </w:pPr>
            <w:r w:rsidRPr="00A952F9">
              <w:t>defaultValue: None</w:t>
            </w:r>
          </w:p>
          <w:p w14:paraId="36FAE64D" w14:textId="77777777" w:rsidR="0091044E" w:rsidRPr="00A952F9" w:rsidRDefault="0091044E" w:rsidP="0091044E">
            <w:pPr>
              <w:keepLines/>
              <w:spacing w:after="0"/>
              <w:rPr>
                <w:rFonts w:ascii="Arial" w:hAnsi="Arial" w:cs="Arial"/>
                <w:sz w:val="18"/>
                <w:szCs w:val="18"/>
              </w:rPr>
            </w:pPr>
            <w:r w:rsidRPr="00A952F9">
              <w:t>isNullable: False</w:t>
            </w:r>
          </w:p>
        </w:tc>
      </w:tr>
      <w:tr w:rsidR="0091044E" w:rsidRPr="00A952F9" w14:paraId="7A52C5E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EB7CBB"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351CD2D3" w14:textId="77777777" w:rsidR="0091044E" w:rsidRPr="00A952F9" w:rsidRDefault="0091044E" w:rsidP="0091044E">
            <w:pPr>
              <w:pStyle w:val="TAL"/>
              <w:keepNext w:val="0"/>
              <w:rPr>
                <w:rFonts w:cs="Arial"/>
                <w:szCs w:val="18"/>
              </w:rPr>
            </w:pPr>
            <w:r w:rsidRPr="00A952F9">
              <w:rPr>
                <w:rFonts w:cs="Arial"/>
                <w:szCs w:val="18"/>
              </w:rPr>
              <w:t>List of remote PLMNs reachable through the SCP.</w:t>
            </w:r>
          </w:p>
          <w:p w14:paraId="2DD0A7AB" w14:textId="77777777" w:rsidR="0091044E" w:rsidRPr="00A952F9" w:rsidRDefault="0091044E" w:rsidP="0091044E">
            <w:pPr>
              <w:pStyle w:val="TAL"/>
              <w:keepNext w:val="0"/>
              <w:rPr>
                <w:rFonts w:cs="Arial"/>
                <w:szCs w:val="18"/>
              </w:rPr>
            </w:pPr>
          </w:p>
          <w:p w14:paraId="38BD1BBF" w14:textId="77777777" w:rsidR="0091044E" w:rsidRPr="00A952F9" w:rsidRDefault="0091044E" w:rsidP="0091044E">
            <w:pPr>
              <w:pStyle w:val="TAL"/>
              <w:keepNext w:val="0"/>
              <w:rPr>
                <w:rFonts w:cs="Arial"/>
                <w:szCs w:val="18"/>
              </w:rPr>
            </w:pPr>
            <w:r w:rsidRPr="00A952F9">
              <w:rPr>
                <w:rFonts w:cs="Arial"/>
                <w:szCs w:val="18"/>
              </w:rPr>
              <w:t>Absence of this IE indicates that no remote PLMN is reachable through the SCP.</w:t>
            </w:r>
          </w:p>
          <w:p w14:paraId="49DE32F2" w14:textId="77777777" w:rsidR="0091044E" w:rsidRPr="00A952F9" w:rsidRDefault="0091044E" w:rsidP="0091044E">
            <w:pPr>
              <w:pStyle w:val="TAL"/>
              <w:keepNext w:val="0"/>
              <w:rPr>
                <w:rFonts w:cs="Arial"/>
                <w:szCs w:val="18"/>
              </w:rPr>
            </w:pPr>
          </w:p>
          <w:p w14:paraId="6C554F78" w14:textId="77777777" w:rsidR="0091044E" w:rsidRPr="00A952F9" w:rsidRDefault="0091044E" w:rsidP="0091044E">
            <w:pPr>
              <w:pStyle w:val="TAL"/>
              <w:keepNext w:val="0"/>
            </w:pPr>
            <w:r w:rsidRPr="00A952F9">
              <w:t>allowedValues: N/A</w:t>
            </w:r>
          </w:p>
          <w:p w14:paraId="1FD69B78"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716FB3A" w14:textId="77777777" w:rsidR="0091044E" w:rsidRPr="00A952F9" w:rsidRDefault="0091044E" w:rsidP="0091044E">
            <w:pPr>
              <w:pStyle w:val="TAL"/>
              <w:keepNext w:val="0"/>
            </w:pPr>
            <w:r w:rsidRPr="00A952F9">
              <w:t>type: PlmnId</w:t>
            </w:r>
          </w:p>
          <w:p w14:paraId="17B08F21" w14:textId="77777777" w:rsidR="0091044E" w:rsidRPr="00A952F9" w:rsidRDefault="0091044E" w:rsidP="0091044E">
            <w:pPr>
              <w:pStyle w:val="TAL"/>
              <w:keepNext w:val="0"/>
            </w:pPr>
            <w:r w:rsidRPr="00A952F9">
              <w:t>multiplicity: 1..*</w:t>
            </w:r>
          </w:p>
          <w:p w14:paraId="6B6F9B29" w14:textId="77777777" w:rsidR="0091044E" w:rsidRPr="00A952F9" w:rsidRDefault="0091044E" w:rsidP="0091044E">
            <w:pPr>
              <w:pStyle w:val="TAL"/>
              <w:keepNext w:val="0"/>
            </w:pPr>
            <w:r w:rsidRPr="00A952F9">
              <w:t>isOrdered: False</w:t>
            </w:r>
          </w:p>
          <w:p w14:paraId="33A05A3F" w14:textId="77777777" w:rsidR="0091044E" w:rsidRPr="00A952F9" w:rsidRDefault="0091044E" w:rsidP="0091044E">
            <w:pPr>
              <w:pStyle w:val="TAL"/>
              <w:keepNext w:val="0"/>
            </w:pPr>
            <w:r w:rsidRPr="00A952F9">
              <w:t>isUnique: True</w:t>
            </w:r>
          </w:p>
          <w:p w14:paraId="29B30186" w14:textId="77777777" w:rsidR="0091044E" w:rsidRPr="00A952F9" w:rsidRDefault="0091044E" w:rsidP="0091044E">
            <w:pPr>
              <w:pStyle w:val="TAL"/>
              <w:keepNext w:val="0"/>
            </w:pPr>
            <w:r w:rsidRPr="00A952F9">
              <w:t>defaultValue: None</w:t>
            </w:r>
          </w:p>
          <w:p w14:paraId="534E34F7" w14:textId="77777777" w:rsidR="0091044E" w:rsidRPr="00A952F9" w:rsidRDefault="0091044E" w:rsidP="0091044E">
            <w:pPr>
              <w:keepLines/>
              <w:spacing w:after="0"/>
              <w:rPr>
                <w:rFonts w:ascii="Arial" w:hAnsi="Arial" w:cs="Arial"/>
                <w:sz w:val="18"/>
                <w:szCs w:val="18"/>
              </w:rPr>
            </w:pPr>
            <w:r w:rsidRPr="00A952F9">
              <w:t>isNullable: False</w:t>
            </w:r>
          </w:p>
        </w:tc>
      </w:tr>
      <w:tr w:rsidR="0091044E" w:rsidRPr="00A952F9" w14:paraId="1B49D97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7F8836"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3B99502A" w14:textId="77777777" w:rsidR="0091044E" w:rsidRPr="00A952F9" w:rsidRDefault="0091044E" w:rsidP="0091044E">
            <w:pPr>
              <w:pStyle w:val="TAL"/>
              <w:keepNext w:val="0"/>
            </w:pPr>
            <w:r w:rsidRPr="00A952F9">
              <w:t>This attribute represents the List of remote PLMNs reachable through the SCP.</w:t>
            </w:r>
          </w:p>
          <w:p w14:paraId="03A53F37" w14:textId="77777777" w:rsidR="0091044E" w:rsidRPr="00A952F9" w:rsidRDefault="0091044E" w:rsidP="0091044E">
            <w:pPr>
              <w:pStyle w:val="TAL"/>
              <w:keepNext w:val="0"/>
            </w:pPr>
          </w:p>
          <w:p w14:paraId="7576E04B" w14:textId="77777777" w:rsidR="0091044E" w:rsidRPr="00A952F9" w:rsidRDefault="0091044E" w:rsidP="0091044E">
            <w:pPr>
              <w:pStyle w:val="TAL"/>
              <w:keepNext w:val="0"/>
            </w:pPr>
            <w:r w:rsidRPr="00A952F9">
              <w:t>Absence of this IE indicates that no remote PLMN is reachable through the SCP.</w:t>
            </w:r>
          </w:p>
          <w:p w14:paraId="6C8789BD" w14:textId="77777777" w:rsidR="0091044E" w:rsidRPr="00A952F9" w:rsidRDefault="0091044E" w:rsidP="0091044E">
            <w:pPr>
              <w:pStyle w:val="TAL"/>
              <w:keepNext w:val="0"/>
            </w:pPr>
          </w:p>
          <w:p w14:paraId="26BC1877" w14:textId="77777777" w:rsidR="0091044E" w:rsidRPr="00A952F9" w:rsidRDefault="0091044E" w:rsidP="0091044E">
            <w:pPr>
              <w:pStyle w:val="TAL"/>
              <w:keepNext w:val="0"/>
            </w:pPr>
            <w:r w:rsidRPr="00A952F9">
              <w:t>allowedValues: N/A</w:t>
            </w:r>
          </w:p>
          <w:p w14:paraId="19034A00"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E3AA164" w14:textId="77777777" w:rsidR="0091044E" w:rsidRPr="00A952F9" w:rsidRDefault="0091044E" w:rsidP="0091044E">
            <w:pPr>
              <w:pStyle w:val="TAL"/>
              <w:keepNext w:val="0"/>
            </w:pPr>
            <w:r w:rsidRPr="00A952F9">
              <w:t>type: PlmnIdNid</w:t>
            </w:r>
          </w:p>
          <w:p w14:paraId="1A4E466F" w14:textId="77777777" w:rsidR="0091044E" w:rsidRPr="00A952F9" w:rsidRDefault="0091044E" w:rsidP="0091044E">
            <w:pPr>
              <w:pStyle w:val="TAL"/>
              <w:keepNext w:val="0"/>
            </w:pPr>
            <w:r w:rsidRPr="00A952F9">
              <w:t>multiplicity: 1..*</w:t>
            </w:r>
          </w:p>
          <w:p w14:paraId="47F0C047" w14:textId="77777777" w:rsidR="0091044E" w:rsidRPr="00A952F9" w:rsidRDefault="0091044E" w:rsidP="0091044E">
            <w:pPr>
              <w:pStyle w:val="TAL"/>
              <w:keepNext w:val="0"/>
            </w:pPr>
            <w:r w:rsidRPr="00A952F9">
              <w:t>isOrdered: False</w:t>
            </w:r>
          </w:p>
          <w:p w14:paraId="7A0D4738" w14:textId="77777777" w:rsidR="0091044E" w:rsidRPr="00A952F9" w:rsidRDefault="0091044E" w:rsidP="0091044E">
            <w:pPr>
              <w:pStyle w:val="TAL"/>
              <w:keepNext w:val="0"/>
            </w:pPr>
            <w:r w:rsidRPr="00A952F9">
              <w:t>isUnique: True</w:t>
            </w:r>
          </w:p>
          <w:p w14:paraId="6A7230F8" w14:textId="77777777" w:rsidR="0091044E" w:rsidRPr="00A952F9" w:rsidRDefault="0091044E" w:rsidP="0091044E">
            <w:pPr>
              <w:pStyle w:val="TAL"/>
              <w:keepNext w:val="0"/>
            </w:pPr>
            <w:r w:rsidRPr="00A952F9">
              <w:t>defaultValue: None</w:t>
            </w:r>
          </w:p>
          <w:p w14:paraId="39CD7D39" w14:textId="77777777" w:rsidR="0091044E" w:rsidRPr="00A952F9" w:rsidRDefault="0091044E" w:rsidP="0091044E">
            <w:pPr>
              <w:keepLines/>
              <w:spacing w:after="0"/>
              <w:rPr>
                <w:rFonts w:ascii="Arial" w:hAnsi="Arial" w:cs="Arial"/>
                <w:sz w:val="18"/>
                <w:szCs w:val="18"/>
              </w:rPr>
            </w:pPr>
            <w:r w:rsidRPr="00A952F9">
              <w:t>isNullable: False</w:t>
            </w:r>
          </w:p>
        </w:tc>
      </w:tr>
      <w:tr w:rsidR="0091044E" w:rsidRPr="00A952F9" w14:paraId="3968592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2850F7"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54B71069" w14:textId="77777777" w:rsidR="0091044E" w:rsidRPr="00A952F9" w:rsidRDefault="0091044E" w:rsidP="0091044E">
            <w:pPr>
              <w:pStyle w:val="TAL"/>
              <w:keepNext w:val="0"/>
            </w:pPr>
            <w:r w:rsidRPr="00A952F9">
              <w:t>This attribute indicates the type(s) of IP addresses reachable via the SCP in the SCP domain(s) it belongs to.</w:t>
            </w:r>
          </w:p>
          <w:p w14:paraId="0DFD6F94" w14:textId="77777777" w:rsidR="0091044E" w:rsidRPr="00A952F9" w:rsidRDefault="0091044E" w:rsidP="0091044E">
            <w:pPr>
              <w:pStyle w:val="TAL"/>
              <w:keepNext w:val="0"/>
            </w:pPr>
          </w:p>
          <w:p w14:paraId="4EAE35AA" w14:textId="77777777" w:rsidR="0091044E" w:rsidRPr="00A952F9" w:rsidRDefault="0091044E" w:rsidP="0091044E">
            <w:pPr>
              <w:pStyle w:val="TAL"/>
              <w:keepNext w:val="0"/>
            </w:pPr>
            <w:r w:rsidRPr="00A952F9">
              <w:t>Absence of this IE indicates that the SCP can be used to reach both IPv4 addresses and IPv6 addresses in the SCP domain(s) it belongs to.</w:t>
            </w:r>
          </w:p>
          <w:p w14:paraId="0C4D9DBE" w14:textId="77777777" w:rsidR="0091044E" w:rsidRPr="00A952F9" w:rsidRDefault="0091044E" w:rsidP="0091044E">
            <w:pPr>
              <w:pStyle w:val="TAL"/>
              <w:keepNext w:val="0"/>
            </w:pPr>
          </w:p>
          <w:p w14:paraId="18A9337B" w14:textId="77777777" w:rsidR="0091044E" w:rsidRPr="00A952F9" w:rsidRDefault="0091044E" w:rsidP="0091044E">
            <w:pPr>
              <w:pStyle w:val="TAL"/>
              <w:keepNext w:val="0"/>
            </w:pPr>
            <w:r w:rsidRPr="00A952F9">
              <w:t>allowedValues:</w:t>
            </w:r>
          </w:p>
          <w:p w14:paraId="2E28A4AA" w14:textId="77777777" w:rsidR="0091044E" w:rsidRPr="00A952F9" w:rsidRDefault="0091044E" w:rsidP="0091044E">
            <w:pPr>
              <w:pStyle w:val="TAL"/>
              <w:keepNext w:val="0"/>
            </w:pPr>
            <w:r w:rsidRPr="00A952F9">
              <w:t>"IPV4": Only IPv4 addresses are reachable.</w:t>
            </w:r>
          </w:p>
          <w:p w14:paraId="6841E353" w14:textId="77777777" w:rsidR="0091044E" w:rsidRPr="00A952F9" w:rsidRDefault="0091044E" w:rsidP="0091044E">
            <w:pPr>
              <w:pStyle w:val="TAL"/>
              <w:keepNext w:val="0"/>
            </w:pPr>
            <w:r w:rsidRPr="00A952F9">
              <w:t>"IPV6": Only IPv6 addresses are reachable.</w:t>
            </w:r>
          </w:p>
          <w:p w14:paraId="42BAD1A0" w14:textId="77777777" w:rsidR="0091044E" w:rsidRPr="00A952F9" w:rsidRDefault="0091044E" w:rsidP="0091044E">
            <w:pPr>
              <w:pStyle w:val="TAL"/>
              <w:keepNext w:val="0"/>
              <w:rPr>
                <w:rFonts w:cs="Arial"/>
                <w:szCs w:val="18"/>
              </w:rPr>
            </w:pPr>
            <w:r w:rsidRPr="00A952F9">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1408C53D" w14:textId="77777777" w:rsidR="0091044E" w:rsidRPr="00A952F9" w:rsidRDefault="0091044E" w:rsidP="0091044E">
            <w:pPr>
              <w:pStyle w:val="TAL"/>
              <w:keepNext w:val="0"/>
            </w:pPr>
            <w:r w:rsidRPr="00A952F9">
              <w:t>type: ENUM</w:t>
            </w:r>
          </w:p>
          <w:p w14:paraId="2F836E08" w14:textId="77777777" w:rsidR="0091044E" w:rsidRPr="00A952F9" w:rsidRDefault="0091044E" w:rsidP="0091044E">
            <w:pPr>
              <w:pStyle w:val="TAL"/>
              <w:keepNext w:val="0"/>
            </w:pPr>
            <w:r w:rsidRPr="00A952F9">
              <w:t>multiplicity: 0..1</w:t>
            </w:r>
          </w:p>
          <w:p w14:paraId="6020FD93" w14:textId="77777777" w:rsidR="0091044E" w:rsidRPr="00A952F9" w:rsidRDefault="0091044E" w:rsidP="0091044E">
            <w:pPr>
              <w:pStyle w:val="TAL"/>
              <w:keepNext w:val="0"/>
            </w:pPr>
            <w:r w:rsidRPr="00A952F9">
              <w:t>isOrdered: N/A</w:t>
            </w:r>
          </w:p>
          <w:p w14:paraId="6CACD3FB" w14:textId="77777777" w:rsidR="0091044E" w:rsidRPr="00A952F9" w:rsidRDefault="0091044E" w:rsidP="0091044E">
            <w:pPr>
              <w:pStyle w:val="TAL"/>
              <w:keepNext w:val="0"/>
            </w:pPr>
            <w:r w:rsidRPr="00A952F9">
              <w:t>isUnique: N/A</w:t>
            </w:r>
          </w:p>
          <w:p w14:paraId="3D4D2D62" w14:textId="77777777" w:rsidR="0091044E" w:rsidRPr="00A952F9" w:rsidRDefault="0091044E" w:rsidP="0091044E">
            <w:pPr>
              <w:pStyle w:val="TAL"/>
              <w:keepNext w:val="0"/>
            </w:pPr>
            <w:r w:rsidRPr="00A952F9">
              <w:t>defaultValue: None</w:t>
            </w:r>
          </w:p>
          <w:p w14:paraId="54D2E357" w14:textId="77777777" w:rsidR="0091044E" w:rsidRPr="00A952F9" w:rsidRDefault="0091044E" w:rsidP="0091044E">
            <w:pPr>
              <w:keepLines/>
              <w:spacing w:after="0"/>
              <w:rPr>
                <w:rFonts w:ascii="Arial" w:hAnsi="Arial" w:cs="Arial"/>
                <w:sz w:val="18"/>
                <w:szCs w:val="18"/>
              </w:rPr>
            </w:pPr>
            <w:r w:rsidRPr="00A952F9">
              <w:t>isNullable: False</w:t>
            </w:r>
          </w:p>
        </w:tc>
      </w:tr>
      <w:tr w:rsidR="0091044E" w:rsidRPr="00A952F9" w14:paraId="2E6D9DF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31BB48"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55EAB23D" w14:textId="77777777" w:rsidR="0091044E" w:rsidRPr="00A952F9" w:rsidRDefault="0091044E" w:rsidP="0091044E">
            <w:pPr>
              <w:pStyle w:val="TAL"/>
              <w:keepNext w:val="0"/>
            </w:pPr>
            <w:r w:rsidRPr="00A952F9">
              <w:t>List of SCP capabilities supported by the SCP.</w:t>
            </w:r>
          </w:p>
          <w:p w14:paraId="27C4BC62" w14:textId="77777777" w:rsidR="0091044E" w:rsidRPr="00A952F9" w:rsidRDefault="0091044E" w:rsidP="0091044E">
            <w:pPr>
              <w:pStyle w:val="TAL"/>
              <w:keepNext w:val="0"/>
            </w:pPr>
            <w:r w:rsidRPr="00A952F9">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417BB67F" w14:textId="77777777" w:rsidR="0091044E" w:rsidRPr="00A952F9" w:rsidRDefault="0091044E" w:rsidP="0091044E">
            <w:pPr>
              <w:pStyle w:val="TAL"/>
              <w:keepNext w:val="0"/>
            </w:pPr>
          </w:p>
          <w:p w14:paraId="4214F722" w14:textId="77777777" w:rsidR="0091044E" w:rsidRPr="00A952F9" w:rsidRDefault="0091044E" w:rsidP="0091044E">
            <w:pPr>
              <w:pStyle w:val="TAL"/>
              <w:keepNext w:val="0"/>
              <w:rPr>
                <w:rFonts w:cs="Arial"/>
                <w:szCs w:val="18"/>
              </w:rPr>
            </w:pPr>
            <w:r w:rsidRPr="00A952F9">
              <w:t>allowedValues: "INDIRECT_COM_WITH_DELEG_DISC",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3959BAC1" w14:textId="77777777" w:rsidR="0091044E" w:rsidRPr="00A952F9" w:rsidRDefault="0091044E" w:rsidP="0091044E">
            <w:pPr>
              <w:pStyle w:val="TAL"/>
              <w:keepNext w:val="0"/>
            </w:pPr>
            <w:r w:rsidRPr="00A952F9">
              <w:t>type: ENUM</w:t>
            </w:r>
          </w:p>
          <w:p w14:paraId="425E4B11" w14:textId="77777777" w:rsidR="0091044E" w:rsidRPr="00A952F9" w:rsidRDefault="0091044E" w:rsidP="0091044E">
            <w:pPr>
              <w:pStyle w:val="TAL"/>
              <w:keepNext w:val="0"/>
            </w:pPr>
            <w:r w:rsidRPr="00A952F9">
              <w:t>multiplicity: 0..*</w:t>
            </w:r>
          </w:p>
          <w:p w14:paraId="3672938F" w14:textId="77777777" w:rsidR="0091044E" w:rsidRPr="00A952F9" w:rsidRDefault="0091044E" w:rsidP="0091044E">
            <w:pPr>
              <w:pStyle w:val="TAL"/>
              <w:keepNext w:val="0"/>
            </w:pPr>
            <w:r w:rsidRPr="00A952F9">
              <w:t>isOrdered: False</w:t>
            </w:r>
          </w:p>
          <w:p w14:paraId="64939A42" w14:textId="77777777" w:rsidR="0091044E" w:rsidRPr="00A952F9" w:rsidRDefault="0091044E" w:rsidP="0091044E">
            <w:pPr>
              <w:pStyle w:val="TAL"/>
              <w:keepNext w:val="0"/>
            </w:pPr>
            <w:r w:rsidRPr="00A952F9">
              <w:t>isUnique: True</w:t>
            </w:r>
          </w:p>
          <w:p w14:paraId="0D91B07E" w14:textId="77777777" w:rsidR="0091044E" w:rsidRPr="00A952F9" w:rsidRDefault="0091044E" w:rsidP="0091044E">
            <w:pPr>
              <w:pStyle w:val="TAL"/>
              <w:keepNext w:val="0"/>
            </w:pPr>
            <w:r w:rsidRPr="00A952F9">
              <w:t>defaultValue: None</w:t>
            </w:r>
          </w:p>
          <w:p w14:paraId="292C956F" w14:textId="77777777" w:rsidR="0091044E" w:rsidRPr="00A952F9" w:rsidRDefault="0091044E" w:rsidP="0091044E">
            <w:pPr>
              <w:keepLines/>
              <w:spacing w:after="0"/>
              <w:rPr>
                <w:rFonts w:ascii="Arial" w:hAnsi="Arial" w:cs="Arial"/>
                <w:sz w:val="18"/>
                <w:szCs w:val="18"/>
              </w:rPr>
            </w:pPr>
            <w:r w:rsidRPr="00A952F9">
              <w:t>isNullable: False</w:t>
            </w:r>
          </w:p>
        </w:tc>
      </w:tr>
      <w:tr w:rsidR="0091044E" w:rsidRPr="00A952F9" w14:paraId="70243A4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52C482"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084981A7" w14:textId="77777777" w:rsidR="0091044E" w:rsidRPr="00A952F9" w:rsidRDefault="0091044E" w:rsidP="0091044E">
            <w:pPr>
              <w:pStyle w:val="TAL"/>
              <w:keepNext w:val="0"/>
            </w:pPr>
            <w:r w:rsidRPr="00A952F9">
              <w:t>This attribute represents n</w:t>
            </w:r>
            <w:r w:rsidRPr="00A952F9">
              <w:rPr>
                <w:rFonts w:cs="Arial"/>
                <w:szCs w:val="18"/>
                <w:lang w:eastAsia="zh-CN"/>
              </w:rPr>
              <w:t xml:space="preserve">etwork Identity; Shall be present if PlmnIdNid identifies an SNPN. </w:t>
            </w:r>
            <w:r w:rsidRPr="00A952F9">
              <w:t>(see clauses 5.30.2.3, 5.30.2.9, 6.3.4, and 6.3.8 in TS 23.501 [2]).</w:t>
            </w:r>
          </w:p>
          <w:p w14:paraId="06FF8FA8" w14:textId="77777777" w:rsidR="0091044E" w:rsidRPr="00A952F9" w:rsidRDefault="0091044E" w:rsidP="0091044E">
            <w:pPr>
              <w:pStyle w:val="TAL"/>
              <w:keepNext w:val="0"/>
            </w:pPr>
          </w:p>
          <w:p w14:paraId="1536C50C" w14:textId="77777777" w:rsidR="0091044E" w:rsidRPr="00A952F9" w:rsidRDefault="0091044E" w:rsidP="0091044E">
            <w:pPr>
              <w:pStyle w:val="TAL"/>
              <w:keepNext w:val="0"/>
            </w:pPr>
            <w:r w:rsidRPr="00A952F9">
              <w:t>allowedValues: N/A</w:t>
            </w:r>
          </w:p>
          <w:p w14:paraId="71322CDB"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CEFC30C" w14:textId="77777777" w:rsidR="0091044E" w:rsidRPr="00A952F9" w:rsidRDefault="0091044E" w:rsidP="0091044E">
            <w:pPr>
              <w:pStyle w:val="TAL"/>
              <w:keepNext w:val="0"/>
            </w:pPr>
            <w:r w:rsidRPr="00A952F9">
              <w:t>type: String</w:t>
            </w:r>
          </w:p>
          <w:p w14:paraId="051A7602" w14:textId="77777777" w:rsidR="0091044E" w:rsidRPr="00A952F9" w:rsidRDefault="0091044E" w:rsidP="0091044E">
            <w:pPr>
              <w:pStyle w:val="TAL"/>
              <w:keepNext w:val="0"/>
            </w:pPr>
            <w:r w:rsidRPr="00A952F9">
              <w:t>multiplicity: 0..1</w:t>
            </w:r>
          </w:p>
          <w:p w14:paraId="632DEB9D" w14:textId="77777777" w:rsidR="0091044E" w:rsidRPr="00A952F9" w:rsidRDefault="0091044E" w:rsidP="0091044E">
            <w:pPr>
              <w:pStyle w:val="TAL"/>
              <w:keepNext w:val="0"/>
            </w:pPr>
            <w:r w:rsidRPr="00A952F9">
              <w:t xml:space="preserve">isOrdered: </w:t>
            </w:r>
            <w:r w:rsidRPr="00A952F9">
              <w:rPr>
                <w:rFonts w:cs="Arial"/>
                <w:szCs w:val="18"/>
              </w:rPr>
              <w:t>N/A</w:t>
            </w:r>
          </w:p>
          <w:p w14:paraId="73B4CB69" w14:textId="77777777" w:rsidR="0091044E" w:rsidRPr="00A952F9" w:rsidRDefault="0091044E" w:rsidP="0091044E">
            <w:pPr>
              <w:pStyle w:val="TAL"/>
              <w:keepNext w:val="0"/>
            </w:pPr>
            <w:r w:rsidRPr="00A952F9">
              <w:t xml:space="preserve">isUnique: </w:t>
            </w:r>
            <w:r w:rsidRPr="00A952F9">
              <w:rPr>
                <w:rFonts w:cs="Arial"/>
                <w:szCs w:val="18"/>
              </w:rPr>
              <w:t>N/A</w:t>
            </w:r>
          </w:p>
          <w:p w14:paraId="79EC7221" w14:textId="77777777" w:rsidR="0091044E" w:rsidRPr="00A952F9" w:rsidRDefault="0091044E" w:rsidP="0091044E">
            <w:pPr>
              <w:pStyle w:val="TAL"/>
              <w:keepNext w:val="0"/>
            </w:pPr>
            <w:r w:rsidRPr="00A952F9">
              <w:t>defaultValue: None</w:t>
            </w:r>
          </w:p>
          <w:p w14:paraId="7EE346E8" w14:textId="77777777" w:rsidR="0091044E" w:rsidRPr="00A952F9" w:rsidRDefault="0091044E" w:rsidP="0091044E">
            <w:pPr>
              <w:pStyle w:val="TAL"/>
              <w:keepNext w:val="0"/>
              <w:rPr>
                <w:rFonts w:cs="Arial"/>
                <w:szCs w:val="18"/>
              </w:rPr>
            </w:pPr>
            <w:r w:rsidRPr="00A952F9">
              <w:t>isNullable: False</w:t>
            </w:r>
          </w:p>
        </w:tc>
      </w:tr>
      <w:tr w:rsidR="0091044E" w:rsidRPr="00A952F9" w14:paraId="5CBA354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DC8358" w14:textId="77777777" w:rsidR="0091044E" w:rsidRPr="00A952F9" w:rsidRDefault="0091044E" w:rsidP="0091044E">
            <w:pPr>
              <w:pStyle w:val="TAL"/>
              <w:keepNext w:val="0"/>
              <w:rPr>
                <w:rFonts w:ascii="Courier New" w:hAnsi="Courier New"/>
              </w:rPr>
            </w:pPr>
            <w:r w:rsidRPr="00A952F9">
              <w:rPr>
                <w:rFonts w:ascii="Courier New" w:hAnsi="Courier New"/>
              </w:rPr>
              <w:t>nwdafInfo</w:t>
            </w:r>
          </w:p>
        </w:tc>
        <w:tc>
          <w:tcPr>
            <w:tcW w:w="4395" w:type="dxa"/>
            <w:tcBorders>
              <w:top w:val="single" w:sz="4" w:space="0" w:color="auto"/>
              <w:left w:val="single" w:sz="4" w:space="0" w:color="auto"/>
              <w:bottom w:val="single" w:sz="4" w:space="0" w:color="auto"/>
              <w:right w:val="single" w:sz="4" w:space="0" w:color="auto"/>
            </w:tcBorders>
          </w:tcPr>
          <w:p w14:paraId="7EA7A0CE" w14:textId="77777777" w:rsidR="0091044E" w:rsidRPr="00A952F9" w:rsidRDefault="0091044E" w:rsidP="0091044E">
            <w:pPr>
              <w:pStyle w:val="TAL"/>
              <w:keepNext w:val="0"/>
              <w:rPr>
                <w:rFonts w:cs="Arial"/>
                <w:szCs w:val="18"/>
              </w:rPr>
            </w:pPr>
            <w:r w:rsidRPr="00A952F9">
              <w:rPr>
                <w:rFonts w:cs="Arial"/>
                <w:szCs w:val="18"/>
              </w:rPr>
              <w:t>It represents specific data for the NWDAF.</w:t>
            </w:r>
          </w:p>
          <w:p w14:paraId="7FD0F6DE" w14:textId="77777777" w:rsidR="0091044E" w:rsidRPr="00A952F9" w:rsidRDefault="0091044E" w:rsidP="0091044E">
            <w:pPr>
              <w:pStyle w:val="TAL"/>
              <w:keepNext w:val="0"/>
              <w:rPr>
                <w:rFonts w:cs="Arial"/>
                <w:szCs w:val="18"/>
              </w:rPr>
            </w:pPr>
          </w:p>
          <w:p w14:paraId="0E9BA28E" w14:textId="77777777" w:rsidR="0091044E" w:rsidRPr="00A952F9" w:rsidRDefault="0091044E" w:rsidP="0091044E">
            <w:pPr>
              <w:pStyle w:val="TAL"/>
              <w:keepNext w:val="0"/>
              <w:rPr>
                <w:rFonts w:cs="Arial"/>
                <w:szCs w:val="18"/>
              </w:rPr>
            </w:pPr>
            <w:r w:rsidRPr="00A952F9">
              <w:rPr>
                <w:rFonts w:cs="Arial"/>
                <w:szCs w:val="18"/>
              </w:rPr>
              <w:t>allowedValues: N/A</w:t>
            </w:r>
          </w:p>
          <w:p w14:paraId="03B7D777"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ED1945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NwdafInfo</w:t>
            </w:r>
          </w:p>
          <w:p w14:paraId="0934E2F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CF2EB6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E3D9C9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CAC51D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9CBDB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AF3ED8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99FD04" w14:textId="77777777" w:rsidR="0091044E" w:rsidRPr="00A952F9" w:rsidRDefault="0091044E" w:rsidP="0091044E">
            <w:pPr>
              <w:pStyle w:val="TAL"/>
              <w:keepNext w:val="0"/>
              <w:rPr>
                <w:rFonts w:ascii="Courier New" w:hAnsi="Courier New"/>
              </w:rPr>
            </w:pPr>
            <w:r w:rsidRPr="00A952F9">
              <w:rPr>
                <w:rFonts w:ascii="Courier New" w:hAnsi="Courier New"/>
              </w:rPr>
              <w:t>eventIds</w:t>
            </w:r>
          </w:p>
        </w:tc>
        <w:tc>
          <w:tcPr>
            <w:tcW w:w="4395" w:type="dxa"/>
            <w:tcBorders>
              <w:top w:val="single" w:sz="4" w:space="0" w:color="auto"/>
              <w:left w:val="single" w:sz="4" w:space="0" w:color="auto"/>
              <w:bottom w:val="single" w:sz="4" w:space="0" w:color="auto"/>
              <w:right w:val="single" w:sz="4" w:space="0" w:color="auto"/>
            </w:tcBorders>
          </w:tcPr>
          <w:p w14:paraId="248C6CB4" w14:textId="77777777" w:rsidR="0091044E" w:rsidRPr="00A952F9" w:rsidRDefault="0091044E" w:rsidP="0091044E">
            <w:pPr>
              <w:pStyle w:val="TAL"/>
              <w:keepNext w:val="0"/>
              <w:rPr>
                <w:rFonts w:cs="Arial"/>
                <w:szCs w:val="18"/>
              </w:rPr>
            </w:pPr>
            <w:r w:rsidRPr="00A952F9">
              <w:rPr>
                <w:rFonts w:cs="Arial"/>
                <w:szCs w:val="18"/>
              </w:rPr>
              <w:t>It represents the EventId(s) supported by the Nnwdaf_AnalyticsInfo service, if none are provided the NWDAF can serve any eventId. (see clause TS 29.520)</w:t>
            </w:r>
          </w:p>
          <w:p w14:paraId="3A32FEBF" w14:textId="77777777" w:rsidR="0091044E" w:rsidRPr="00A952F9" w:rsidRDefault="0091044E" w:rsidP="0091044E">
            <w:pPr>
              <w:pStyle w:val="TAL"/>
              <w:keepNext w:val="0"/>
              <w:rPr>
                <w:rFonts w:cs="Arial"/>
                <w:szCs w:val="18"/>
              </w:rPr>
            </w:pPr>
          </w:p>
          <w:p w14:paraId="5163B88E" w14:textId="77777777" w:rsidR="0091044E" w:rsidRPr="00A952F9" w:rsidRDefault="0091044E" w:rsidP="0091044E">
            <w:pPr>
              <w:pStyle w:val="TAL"/>
              <w:keepNext w:val="0"/>
              <w:rPr>
                <w:rFonts w:cs="Arial"/>
                <w:szCs w:val="18"/>
              </w:rPr>
            </w:pPr>
          </w:p>
          <w:p w14:paraId="79AC1140" w14:textId="77777777" w:rsidR="0091044E" w:rsidRPr="00A952F9" w:rsidRDefault="0091044E" w:rsidP="0091044E">
            <w:pPr>
              <w:pStyle w:val="TAL"/>
              <w:keepNext w:val="0"/>
              <w:rPr>
                <w:rFonts w:cs="Arial"/>
                <w:szCs w:val="18"/>
              </w:rPr>
            </w:pPr>
            <w:r w:rsidRPr="00A952F9">
              <w:rPr>
                <w:rFonts w:cs="Arial"/>
                <w:szCs w:val="18"/>
              </w:rPr>
              <w:t>allowedValues: N/A</w:t>
            </w:r>
          </w:p>
          <w:p w14:paraId="591EB325"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9CB65B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B08E3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F01530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70DB07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DAEA50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FFD13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69645D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ED3FF8"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3ABBEFB3" w14:textId="77777777" w:rsidR="0091044E" w:rsidRPr="00A952F9" w:rsidRDefault="0091044E" w:rsidP="0091044E">
            <w:pPr>
              <w:pStyle w:val="TAL"/>
              <w:keepNext w:val="0"/>
              <w:rPr>
                <w:rFonts w:cs="Arial"/>
                <w:szCs w:val="18"/>
              </w:rPr>
            </w:pPr>
            <w:r w:rsidRPr="00A952F9">
              <w:rPr>
                <w:rFonts w:cs="Arial"/>
                <w:szCs w:val="18"/>
              </w:rPr>
              <w:t>This attribute indicates the capability of the NWDAF.</w:t>
            </w:r>
          </w:p>
          <w:p w14:paraId="56E7815D" w14:textId="77777777" w:rsidR="0091044E" w:rsidRPr="00A952F9" w:rsidRDefault="0091044E" w:rsidP="0091044E">
            <w:pPr>
              <w:pStyle w:val="TAL"/>
              <w:keepNext w:val="0"/>
              <w:rPr>
                <w:rFonts w:cs="Arial"/>
                <w:szCs w:val="18"/>
              </w:rPr>
            </w:pPr>
            <w:r w:rsidRPr="00A952F9">
              <w:rPr>
                <w:rFonts w:cs="Arial"/>
                <w:szCs w:val="18"/>
              </w:rPr>
              <w:t>If not present, the NWDAF shall be regarded with no capability.</w:t>
            </w:r>
          </w:p>
          <w:p w14:paraId="0A5AB6BD" w14:textId="77777777" w:rsidR="0091044E" w:rsidRPr="00A952F9" w:rsidRDefault="0091044E" w:rsidP="0091044E">
            <w:pPr>
              <w:pStyle w:val="TAL"/>
              <w:keepNext w:val="0"/>
              <w:rPr>
                <w:rFonts w:cs="Arial"/>
                <w:szCs w:val="18"/>
              </w:rPr>
            </w:pPr>
          </w:p>
          <w:p w14:paraId="55211DFE" w14:textId="77777777" w:rsidR="0091044E" w:rsidRPr="00A952F9" w:rsidRDefault="0091044E" w:rsidP="0091044E">
            <w:pPr>
              <w:pStyle w:val="TAL"/>
              <w:keepNext w:val="0"/>
              <w:rPr>
                <w:rFonts w:cs="Arial"/>
                <w:szCs w:val="18"/>
              </w:rPr>
            </w:pPr>
          </w:p>
          <w:p w14:paraId="72886EFD" w14:textId="77777777" w:rsidR="0091044E" w:rsidRPr="00A952F9" w:rsidRDefault="0091044E" w:rsidP="0091044E">
            <w:pPr>
              <w:pStyle w:val="TAL"/>
              <w:keepNext w:val="0"/>
              <w:rPr>
                <w:rFonts w:cs="Arial"/>
                <w:szCs w:val="18"/>
              </w:rPr>
            </w:pPr>
            <w:r w:rsidRPr="00A952F9">
              <w:rPr>
                <w:rFonts w:cs="Arial"/>
                <w:szCs w:val="18"/>
              </w:rPr>
              <w:t>allowedValues: N/A</w:t>
            </w:r>
          </w:p>
          <w:p w14:paraId="7716D851"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27597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NwdafCapability</w:t>
            </w:r>
          </w:p>
          <w:p w14:paraId="344AC7F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33E5F8D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8882D1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B36B52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CD0854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58C54E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0240C3" w14:textId="77777777" w:rsidR="0091044E" w:rsidRPr="00A952F9" w:rsidRDefault="0091044E" w:rsidP="0091044E">
            <w:pPr>
              <w:pStyle w:val="TAL"/>
              <w:keepNext w:val="0"/>
              <w:rPr>
                <w:rFonts w:ascii="Courier New" w:hAnsi="Courier New"/>
              </w:rPr>
            </w:pPr>
            <w:r w:rsidRPr="00A952F9">
              <w:rPr>
                <w:rFonts w:ascii="Courier New" w:hAnsi="Courier New"/>
              </w:rPr>
              <w:t>analyticsDelay</w:t>
            </w:r>
          </w:p>
        </w:tc>
        <w:tc>
          <w:tcPr>
            <w:tcW w:w="4395" w:type="dxa"/>
            <w:tcBorders>
              <w:top w:val="single" w:sz="4" w:space="0" w:color="auto"/>
              <w:left w:val="single" w:sz="4" w:space="0" w:color="auto"/>
              <w:bottom w:val="single" w:sz="4" w:space="0" w:color="auto"/>
              <w:right w:val="single" w:sz="4" w:space="0" w:color="auto"/>
            </w:tcBorders>
          </w:tcPr>
          <w:p w14:paraId="677B7C1D" w14:textId="77777777" w:rsidR="0091044E" w:rsidRPr="00A952F9" w:rsidRDefault="0091044E" w:rsidP="0091044E">
            <w:pPr>
              <w:pStyle w:val="TAL"/>
              <w:keepNext w:val="0"/>
              <w:rPr>
                <w:rFonts w:cs="Arial"/>
                <w:szCs w:val="18"/>
              </w:rPr>
            </w:pPr>
            <w:r w:rsidRPr="00A952F9">
              <w:rPr>
                <w:rFonts w:cs="Arial"/>
                <w:szCs w:val="18"/>
              </w:rPr>
              <w:t xml:space="preserve">It represents the supported Analytics Delay related to the eventIds and nwdafEvents. </w:t>
            </w:r>
          </w:p>
          <w:p w14:paraId="0755475F" w14:textId="77777777" w:rsidR="0091044E" w:rsidRPr="00A952F9" w:rsidRDefault="0091044E" w:rsidP="0091044E">
            <w:pPr>
              <w:pStyle w:val="TAL"/>
              <w:keepNext w:val="0"/>
              <w:rPr>
                <w:rFonts w:cs="Arial"/>
                <w:szCs w:val="18"/>
              </w:rPr>
            </w:pPr>
            <w:r w:rsidRPr="00A952F9">
              <w:rPr>
                <w:rFonts w:cs="Arial"/>
                <w:szCs w:val="18"/>
              </w:rPr>
              <w:t>It is an unsigned integer identifying a period of time in units of seconds.(see clause 5.2.2 TS 29.571 [61]).</w:t>
            </w:r>
          </w:p>
          <w:p w14:paraId="6D9FAB06" w14:textId="77777777" w:rsidR="0091044E" w:rsidRPr="00A952F9" w:rsidRDefault="0091044E" w:rsidP="0091044E">
            <w:pPr>
              <w:pStyle w:val="TAL"/>
              <w:keepNext w:val="0"/>
              <w:rPr>
                <w:rFonts w:cs="Arial"/>
                <w:szCs w:val="18"/>
              </w:rPr>
            </w:pPr>
          </w:p>
          <w:p w14:paraId="21710921" w14:textId="77777777" w:rsidR="0091044E" w:rsidRPr="00A952F9" w:rsidRDefault="0091044E" w:rsidP="0091044E">
            <w:pPr>
              <w:pStyle w:val="TAL"/>
              <w:keepNext w:val="0"/>
              <w:rPr>
                <w:rFonts w:cs="Arial"/>
                <w:szCs w:val="18"/>
              </w:rPr>
            </w:pPr>
            <w:r w:rsidRPr="00A952F9">
              <w:rPr>
                <w:rFonts w:cs="Arial"/>
                <w:szCs w:val="18"/>
              </w:rPr>
              <w:t>allowedValues: N/A</w:t>
            </w:r>
          </w:p>
          <w:p w14:paraId="08780BE3"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06CAF3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48AFA8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42BA825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827DC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C51C5A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818AC0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97D12B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A1B28D" w14:textId="77777777" w:rsidR="0091044E" w:rsidRPr="00A952F9" w:rsidRDefault="0091044E" w:rsidP="0091044E">
            <w:pPr>
              <w:pStyle w:val="TAL"/>
              <w:keepNext w:val="0"/>
              <w:rPr>
                <w:rFonts w:ascii="Courier New" w:hAnsi="Courier New"/>
              </w:rPr>
            </w:pPr>
            <w:r w:rsidRPr="00A952F9">
              <w:rPr>
                <w:rFonts w:ascii="Courier New" w:hAnsi="Courier New"/>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2D4BB180" w14:textId="77777777" w:rsidR="0091044E" w:rsidRPr="00A952F9" w:rsidRDefault="0091044E" w:rsidP="0091044E">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w:t>
            </w:r>
          </w:p>
          <w:p w14:paraId="4BE55304" w14:textId="77777777" w:rsidR="0091044E" w:rsidRPr="00A952F9" w:rsidRDefault="0091044E" w:rsidP="0091044E">
            <w:pPr>
              <w:pStyle w:val="TAL"/>
              <w:keepNext w:val="0"/>
              <w:rPr>
                <w:rFonts w:cs="Arial"/>
                <w:szCs w:val="18"/>
              </w:rPr>
            </w:pPr>
          </w:p>
          <w:p w14:paraId="37AEA04A"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147F69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NFType</w:t>
            </w:r>
          </w:p>
          <w:p w14:paraId="00CB280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CCAE74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5F17C07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2D3ED47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E69520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4CD53F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2C79A" w14:textId="77777777" w:rsidR="0091044E" w:rsidRPr="00A952F9" w:rsidRDefault="0091044E" w:rsidP="0091044E">
            <w:pPr>
              <w:pStyle w:val="TAL"/>
              <w:keepNext w:val="0"/>
              <w:rPr>
                <w:rFonts w:ascii="Courier New" w:hAnsi="Courier New"/>
              </w:rPr>
            </w:pPr>
            <w:r w:rsidRPr="00A952F9">
              <w:rPr>
                <w:rFonts w:ascii="Courier New" w:hAnsi="Courier New"/>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02F01460" w14:textId="77777777" w:rsidR="0091044E" w:rsidRPr="00A952F9" w:rsidRDefault="0091044E" w:rsidP="0091044E">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 (see clause 5.4.2 NfSetId in TS 29.571 [61])</w:t>
            </w:r>
          </w:p>
          <w:p w14:paraId="4F4A478B" w14:textId="77777777" w:rsidR="0091044E" w:rsidRPr="00A952F9" w:rsidRDefault="0091044E" w:rsidP="0091044E">
            <w:pPr>
              <w:pStyle w:val="TAL"/>
              <w:keepNext w:val="0"/>
              <w:rPr>
                <w:rFonts w:cs="Arial"/>
                <w:szCs w:val="18"/>
              </w:rPr>
            </w:pPr>
          </w:p>
          <w:p w14:paraId="6FA780D4"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80633F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10524D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D62FAD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093EB0F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45172AD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4D2C49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82A630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1BD70C" w14:textId="77777777" w:rsidR="0091044E" w:rsidRPr="00A952F9" w:rsidRDefault="0091044E" w:rsidP="0091044E">
            <w:pPr>
              <w:pStyle w:val="TAL"/>
              <w:keepNext w:val="0"/>
              <w:rPr>
                <w:rFonts w:ascii="Courier New" w:hAnsi="Courier New"/>
              </w:rPr>
            </w:pPr>
            <w:r w:rsidRPr="00A952F9">
              <w:rPr>
                <w:rFonts w:ascii="Courier New" w:hAnsi="Courier New" w:cs="Courier New"/>
                <w:sz w:val="20"/>
                <w:lang w:eastAsia="zh-CN"/>
              </w:rPr>
              <w:t>NwdafInfo.</w:t>
            </w:r>
            <w:r w:rsidRPr="00A952F9">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0B159B70" w14:textId="77777777" w:rsidR="0091044E" w:rsidRPr="00A952F9" w:rsidRDefault="0091044E" w:rsidP="0091044E">
            <w:pPr>
              <w:pStyle w:val="TAL"/>
              <w:keepNext w:val="0"/>
              <w:rPr>
                <w:rFonts w:cs="Arial"/>
                <w:szCs w:val="18"/>
              </w:rPr>
            </w:pPr>
            <w:r w:rsidRPr="00A952F9">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56F8D461" w14:textId="77777777" w:rsidR="0091044E" w:rsidRPr="00A952F9" w:rsidRDefault="0091044E" w:rsidP="0091044E">
            <w:pPr>
              <w:pStyle w:val="TAL"/>
              <w:keepNext w:val="0"/>
              <w:rPr>
                <w:rFonts w:cs="Arial"/>
                <w:szCs w:val="18"/>
              </w:rPr>
            </w:pPr>
          </w:p>
          <w:p w14:paraId="22F86C06"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F54F36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Tai</w:t>
            </w:r>
          </w:p>
          <w:p w14:paraId="690A8C5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54B78C5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2091086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6FB525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292E365" w14:textId="77777777" w:rsidR="0091044E" w:rsidRPr="00A952F9" w:rsidRDefault="0091044E" w:rsidP="0091044E">
            <w:pPr>
              <w:keepLines/>
              <w:spacing w:after="0"/>
              <w:rPr>
                <w:rFonts w:ascii="Arial" w:hAnsi="Arial" w:cs="Arial"/>
                <w:sz w:val="18"/>
                <w:szCs w:val="18"/>
              </w:rPr>
            </w:pPr>
            <w:r w:rsidRPr="00A952F9">
              <w:rPr>
                <w:rFonts w:cs="Arial"/>
                <w:szCs w:val="18"/>
              </w:rPr>
              <w:t>isNullable: False</w:t>
            </w:r>
          </w:p>
        </w:tc>
      </w:tr>
      <w:tr w:rsidR="0091044E" w:rsidRPr="00A952F9" w14:paraId="5AD6D52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269689" w14:textId="77777777" w:rsidR="0091044E" w:rsidRPr="00A952F9" w:rsidRDefault="0091044E" w:rsidP="0091044E">
            <w:pPr>
              <w:pStyle w:val="TAL"/>
              <w:keepNext w:val="0"/>
              <w:rPr>
                <w:rFonts w:ascii="Courier New" w:hAnsi="Courier New"/>
              </w:rPr>
            </w:pPr>
            <w:r w:rsidRPr="00A952F9">
              <w:rPr>
                <w:rFonts w:ascii="Courier New" w:hAnsi="Courier New" w:cs="Courier New"/>
                <w:sz w:val="20"/>
                <w:lang w:eastAsia="zh-CN"/>
              </w:rPr>
              <w:t>NwdafInfo.</w:t>
            </w:r>
            <w:r w:rsidRPr="00A952F9">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1C69AADD" w14:textId="77777777" w:rsidR="0091044E" w:rsidRPr="00A952F9" w:rsidRDefault="0091044E" w:rsidP="0091044E">
            <w:pPr>
              <w:pStyle w:val="TAL"/>
              <w:keepNext w:val="0"/>
              <w:rPr>
                <w:rFonts w:cs="Arial"/>
                <w:szCs w:val="18"/>
              </w:rPr>
            </w:pPr>
            <w:r w:rsidRPr="00A952F9">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1CCC9064" w14:textId="77777777" w:rsidR="0091044E" w:rsidRPr="00A952F9" w:rsidRDefault="0091044E" w:rsidP="0091044E">
            <w:pPr>
              <w:pStyle w:val="TAL"/>
              <w:keepNext w:val="0"/>
              <w:rPr>
                <w:rFonts w:cs="Arial"/>
                <w:szCs w:val="18"/>
              </w:rPr>
            </w:pPr>
          </w:p>
          <w:p w14:paraId="6ECC1754"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6A7EAE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TaiRange</w:t>
            </w:r>
          </w:p>
          <w:p w14:paraId="12EB5D4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6A668A4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7AD431B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39851F5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31013DD" w14:textId="77777777" w:rsidR="0091044E" w:rsidRPr="00A952F9" w:rsidRDefault="0091044E" w:rsidP="0091044E">
            <w:pPr>
              <w:keepLines/>
              <w:spacing w:after="0"/>
              <w:rPr>
                <w:rFonts w:ascii="Arial" w:hAnsi="Arial" w:cs="Arial"/>
                <w:sz w:val="18"/>
                <w:szCs w:val="18"/>
              </w:rPr>
            </w:pPr>
            <w:r w:rsidRPr="00A952F9">
              <w:rPr>
                <w:rFonts w:cs="Arial"/>
                <w:szCs w:val="18"/>
              </w:rPr>
              <w:t>isNullable: False</w:t>
            </w:r>
          </w:p>
        </w:tc>
      </w:tr>
      <w:tr w:rsidR="0091044E" w:rsidRPr="00A952F9" w14:paraId="4A49F3C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BC517E" w14:textId="77777777" w:rsidR="0091044E" w:rsidRPr="00A952F9" w:rsidRDefault="0091044E" w:rsidP="0091044E">
            <w:pPr>
              <w:pStyle w:val="TAL"/>
              <w:keepNext w:val="0"/>
              <w:rPr>
                <w:rFonts w:ascii="Courier New" w:hAnsi="Courier New"/>
              </w:rPr>
            </w:pPr>
            <w:r w:rsidRPr="00A952F9">
              <w:rPr>
                <w:rFonts w:ascii="Courier New" w:hAnsi="Courier New"/>
              </w:rPr>
              <w:t>mlAnalyticsList</w:t>
            </w:r>
          </w:p>
        </w:tc>
        <w:tc>
          <w:tcPr>
            <w:tcW w:w="4395" w:type="dxa"/>
            <w:tcBorders>
              <w:top w:val="single" w:sz="4" w:space="0" w:color="auto"/>
              <w:left w:val="single" w:sz="4" w:space="0" w:color="auto"/>
              <w:bottom w:val="single" w:sz="4" w:space="0" w:color="auto"/>
              <w:right w:val="single" w:sz="4" w:space="0" w:color="auto"/>
            </w:tcBorders>
          </w:tcPr>
          <w:p w14:paraId="198F598B" w14:textId="77777777" w:rsidR="0091044E" w:rsidRPr="00A952F9" w:rsidRDefault="0091044E" w:rsidP="0091044E">
            <w:pPr>
              <w:pStyle w:val="TAL"/>
              <w:keepNext w:val="0"/>
              <w:rPr>
                <w:rFonts w:cs="Arial"/>
                <w:szCs w:val="18"/>
              </w:rPr>
            </w:pPr>
            <w:r w:rsidRPr="00A952F9">
              <w:rPr>
                <w:rFonts w:cs="Arial"/>
                <w:szCs w:val="18"/>
              </w:rPr>
              <w:t>It represents ML Analytics Filter information supported by the Nnwdaf_MLModelProvision service.</w:t>
            </w:r>
          </w:p>
          <w:p w14:paraId="2B6AEC42" w14:textId="77777777" w:rsidR="0091044E" w:rsidRPr="00A952F9" w:rsidRDefault="0091044E" w:rsidP="0091044E">
            <w:pPr>
              <w:pStyle w:val="TAL"/>
              <w:keepNext w:val="0"/>
              <w:rPr>
                <w:rFonts w:cs="Arial"/>
                <w:szCs w:val="18"/>
              </w:rPr>
            </w:pPr>
          </w:p>
          <w:p w14:paraId="3FF673BF"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CC343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MlAnalyticsInfo</w:t>
            </w:r>
          </w:p>
          <w:p w14:paraId="19F0FDD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D46844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254CB47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0AB30C1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1E2F12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D2DF2C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1A033F" w14:textId="77777777" w:rsidR="0091044E" w:rsidRPr="00A952F9" w:rsidRDefault="0091044E" w:rsidP="0091044E">
            <w:pPr>
              <w:pStyle w:val="TAL"/>
              <w:keepNext w:val="0"/>
              <w:rPr>
                <w:rFonts w:ascii="Courier New" w:hAnsi="Courier New"/>
              </w:rPr>
            </w:pPr>
            <w:r w:rsidRPr="00A952F9">
              <w:rPr>
                <w:rFonts w:ascii="Courier New" w:hAnsi="Courier New"/>
              </w:rPr>
              <w:t>analyticsAggregation</w:t>
            </w:r>
          </w:p>
        </w:tc>
        <w:tc>
          <w:tcPr>
            <w:tcW w:w="4395" w:type="dxa"/>
            <w:tcBorders>
              <w:top w:val="single" w:sz="4" w:space="0" w:color="auto"/>
              <w:left w:val="single" w:sz="4" w:space="0" w:color="auto"/>
              <w:bottom w:val="single" w:sz="4" w:space="0" w:color="auto"/>
              <w:right w:val="single" w:sz="4" w:space="0" w:color="auto"/>
            </w:tcBorders>
          </w:tcPr>
          <w:p w14:paraId="0AFB3539" w14:textId="77777777" w:rsidR="0091044E" w:rsidRPr="00A952F9" w:rsidRDefault="0091044E" w:rsidP="0091044E">
            <w:pPr>
              <w:pStyle w:val="TAL"/>
              <w:keepNext w:val="0"/>
              <w:rPr>
                <w:rFonts w:cs="Arial"/>
                <w:szCs w:val="18"/>
              </w:rPr>
            </w:pPr>
            <w:r w:rsidRPr="00A952F9">
              <w:rPr>
                <w:rFonts w:cs="Arial"/>
                <w:szCs w:val="18"/>
              </w:rPr>
              <w:t>It indicates whether the NWDAF supports analytics aggregation:</w:t>
            </w:r>
          </w:p>
          <w:p w14:paraId="62357B0F" w14:textId="77777777" w:rsidR="0091044E" w:rsidRPr="00A952F9" w:rsidRDefault="0091044E" w:rsidP="0091044E">
            <w:pPr>
              <w:pStyle w:val="TAL"/>
              <w:keepNext w:val="0"/>
              <w:rPr>
                <w:rFonts w:cs="Arial"/>
                <w:szCs w:val="18"/>
              </w:rPr>
            </w:pPr>
          </w:p>
          <w:p w14:paraId="38BEE6DC" w14:textId="77777777" w:rsidR="0091044E" w:rsidRPr="00A952F9" w:rsidRDefault="0091044E" w:rsidP="0091044E">
            <w:pPr>
              <w:pStyle w:val="TAL"/>
              <w:keepNext w:val="0"/>
              <w:rPr>
                <w:rFonts w:cs="Arial"/>
                <w:szCs w:val="18"/>
              </w:rPr>
            </w:pPr>
            <w:r w:rsidRPr="00A952F9">
              <w:rPr>
                <w:rFonts w:cs="Arial"/>
                <w:szCs w:val="18"/>
              </w:rPr>
              <w:t>- true: analytics aggregation capability is supported by the NWDAF</w:t>
            </w:r>
          </w:p>
          <w:p w14:paraId="0EAB5BCB" w14:textId="77777777" w:rsidR="0091044E" w:rsidRPr="00A952F9" w:rsidRDefault="0091044E" w:rsidP="0091044E">
            <w:pPr>
              <w:pStyle w:val="TAL"/>
              <w:keepNext w:val="0"/>
              <w:rPr>
                <w:rFonts w:cs="Arial"/>
                <w:szCs w:val="18"/>
              </w:rPr>
            </w:pPr>
            <w:r w:rsidRPr="00A952F9">
              <w:rPr>
                <w:rFonts w:cs="Arial"/>
                <w:szCs w:val="18"/>
              </w:rPr>
              <w:t>- false: analytics aggregation capability is not supported by the NWDAF.</w:t>
            </w:r>
          </w:p>
          <w:p w14:paraId="5EED345D"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CFEC7C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6542D7A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50585B5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8B4F67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1610A1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02CD687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E28BD9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C79532" w14:textId="77777777" w:rsidR="0091044E" w:rsidRPr="00A952F9" w:rsidRDefault="0091044E" w:rsidP="0091044E">
            <w:pPr>
              <w:pStyle w:val="TAL"/>
              <w:keepNext w:val="0"/>
              <w:rPr>
                <w:rFonts w:ascii="Courier New" w:hAnsi="Courier New"/>
              </w:rPr>
            </w:pPr>
            <w:r w:rsidRPr="00A952F9">
              <w:rPr>
                <w:rFonts w:ascii="Courier New" w:hAnsi="Courier New"/>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31B362A3" w14:textId="77777777" w:rsidR="0091044E" w:rsidRPr="00A952F9" w:rsidRDefault="0091044E" w:rsidP="0091044E">
            <w:pPr>
              <w:pStyle w:val="TAL"/>
              <w:keepNext w:val="0"/>
              <w:rPr>
                <w:rFonts w:cs="Arial"/>
                <w:szCs w:val="18"/>
              </w:rPr>
            </w:pPr>
            <w:r w:rsidRPr="00A952F9">
              <w:rPr>
                <w:rFonts w:cs="Arial"/>
                <w:szCs w:val="18"/>
              </w:rPr>
              <w:t>It indicate whether the NWDAF supports analytics metadata provisioning:</w:t>
            </w:r>
          </w:p>
          <w:p w14:paraId="49DBE3A3" w14:textId="77777777" w:rsidR="0091044E" w:rsidRPr="00A952F9" w:rsidRDefault="0091044E" w:rsidP="0091044E">
            <w:pPr>
              <w:pStyle w:val="TAL"/>
              <w:keepNext w:val="0"/>
              <w:rPr>
                <w:rFonts w:cs="Arial"/>
                <w:szCs w:val="18"/>
              </w:rPr>
            </w:pPr>
          </w:p>
          <w:p w14:paraId="13B8D34D" w14:textId="77777777" w:rsidR="0091044E" w:rsidRPr="00A952F9" w:rsidRDefault="0091044E" w:rsidP="0091044E">
            <w:pPr>
              <w:pStyle w:val="TAL"/>
              <w:keepNext w:val="0"/>
              <w:rPr>
                <w:rFonts w:cs="Arial"/>
                <w:szCs w:val="18"/>
              </w:rPr>
            </w:pPr>
            <w:r w:rsidRPr="00A952F9">
              <w:rPr>
                <w:rFonts w:cs="Arial"/>
                <w:szCs w:val="18"/>
              </w:rPr>
              <w:t>- true: analytics metadata provisioning capability is supported by the NWDAF</w:t>
            </w:r>
          </w:p>
          <w:p w14:paraId="348EDC22" w14:textId="77777777" w:rsidR="0091044E" w:rsidRPr="00A952F9" w:rsidRDefault="0091044E" w:rsidP="0091044E">
            <w:pPr>
              <w:pStyle w:val="TAL"/>
              <w:keepNext w:val="0"/>
              <w:rPr>
                <w:rFonts w:cs="Arial"/>
                <w:szCs w:val="18"/>
              </w:rPr>
            </w:pPr>
            <w:r w:rsidRPr="00A952F9">
              <w:rPr>
                <w:rFonts w:cs="Arial"/>
                <w:szCs w:val="18"/>
              </w:rPr>
              <w:t>- false: analytics metadata provisioning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679FCFC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78F3E84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4023C35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709B3B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A3FC4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4B6AE03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015EBF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FDAC8F"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2DD1C2F7" w14:textId="77777777" w:rsidR="0091044E" w:rsidRPr="00A952F9" w:rsidRDefault="0091044E" w:rsidP="0091044E">
            <w:pPr>
              <w:pStyle w:val="TAL"/>
              <w:keepNext w:val="0"/>
              <w:rPr>
                <w:rFonts w:cs="Arial"/>
                <w:szCs w:val="18"/>
              </w:rPr>
            </w:pPr>
            <w:r w:rsidRPr="00A952F9">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63314F7A" w14:textId="77777777" w:rsidR="0091044E" w:rsidRPr="00A952F9" w:rsidRDefault="0091044E" w:rsidP="0091044E">
            <w:pPr>
              <w:pStyle w:val="TAL"/>
              <w:keepNext w:val="0"/>
              <w:rPr>
                <w:rFonts w:cs="Arial"/>
                <w:szCs w:val="18"/>
              </w:rPr>
            </w:pPr>
          </w:p>
          <w:p w14:paraId="75C2DBAD" w14:textId="77777777" w:rsidR="0091044E" w:rsidRPr="00A952F9" w:rsidRDefault="0091044E" w:rsidP="0091044E">
            <w:pPr>
              <w:pStyle w:val="TAL"/>
              <w:keepNext w:val="0"/>
              <w:rPr>
                <w:rFonts w:cs="Arial"/>
                <w:szCs w:val="18"/>
              </w:rPr>
            </w:pPr>
            <w:r w:rsidRPr="00A952F9">
              <w:rPr>
                <w:rFonts w:cs="Arial"/>
                <w:szCs w:val="18"/>
              </w:rPr>
              <w:t>Analytics Id(s) supported by the Nnwdaf_MLModelProvision service, if none are provided the NWDAF can serve any mlAnalyticsId.</w:t>
            </w:r>
          </w:p>
          <w:p w14:paraId="4F726C50" w14:textId="77777777" w:rsidR="0091044E" w:rsidRPr="00A952F9" w:rsidRDefault="0091044E" w:rsidP="0091044E">
            <w:pPr>
              <w:pStyle w:val="TAL"/>
              <w:keepNext w:val="0"/>
              <w:rPr>
                <w:rFonts w:cs="Arial"/>
                <w:szCs w:val="18"/>
              </w:rPr>
            </w:pPr>
          </w:p>
          <w:p w14:paraId="73B22BA0" w14:textId="77777777" w:rsidR="0091044E" w:rsidRPr="00A952F9" w:rsidRDefault="0091044E" w:rsidP="0091044E">
            <w:pPr>
              <w:pStyle w:val="TAL"/>
              <w:keepNext w:val="0"/>
              <w:rPr>
                <w:rFonts w:cs="Arial"/>
                <w:szCs w:val="18"/>
              </w:rPr>
            </w:pPr>
            <w:r w:rsidRPr="00A952F9">
              <w:rPr>
                <w:rFonts w:cs="Arial"/>
                <w:szCs w:val="18"/>
              </w:rPr>
              <w:t>allowedValues: the detailed ENUM value for NwdafEvent see the Table 5.1.6.3.4-1 in TS 29.520 [85].</w:t>
            </w:r>
          </w:p>
        </w:tc>
        <w:tc>
          <w:tcPr>
            <w:tcW w:w="1897" w:type="dxa"/>
            <w:tcBorders>
              <w:top w:val="single" w:sz="4" w:space="0" w:color="auto"/>
              <w:left w:val="single" w:sz="4" w:space="0" w:color="auto"/>
              <w:bottom w:val="single" w:sz="4" w:space="0" w:color="auto"/>
              <w:right w:val="single" w:sz="4" w:space="0" w:color="auto"/>
            </w:tcBorders>
          </w:tcPr>
          <w:p w14:paraId="15408EE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NwdafEvent</w:t>
            </w:r>
          </w:p>
          <w:p w14:paraId="68B76F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6030750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True</w:t>
            </w:r>
          </w:p>
          <w:p w14:paraId="3E064E0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2ED57F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65543C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7B4228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0AC8FC" w14:textId="77777777" w:rsidR="0091044E" w:rsidRPr="00A952F9" w:rsidRDefault="0091044E" w:rsidP="0091044E">
            <w:pPr>
              <w:pStyle w:val="TAL"/>
              <w:keepNext w:val="0"/>
              <w:rPr>
                <w:rFonts w:ascii="Courier New" w:hAnsi="Courier New"/>
              </w:rPr>
            </w:pPr>
            <w:r w:rsidRPr="00A952F9">
              <w:rPr>
                <w:rFonts w:ascii="Courier New" w:hAnsi="Courier New"/>
              </w:rPr>
              <w:t>trackingAreaList</w:t>
            </w:r>
          </w:p>
        </w:tc>
        <w:tc>
          <w:tcPr>
            <w:tcW w:w="4395" w:type="dxa"/>
            <w:tcBorders>
              <w:top w:val="single" w:sz="4" w:space="0" w:color="auto"/>
              <w:left w:val="single" w:sz="4" w:space="0" w:color="auto"/>
              <w:bottom w:val="single" w:sz="4" w:space="0" w:color="auto"/>
              <w:right w:val="single" w:sz="4" w:space="0" w:color="auto"/>
            </w:tcBorders>
          </w:tcPr>
          <w:p w14:paraId="0CCD4C5C" w14:textId="77777777" w:rsidR="0091044E" w:rsidRPr="00A952F9" w:rsidRDefault="0091044E" w:rsidP="0091044E">
            <w:pPr>
              <w:pStyle w:val="TAL"/>
              <w:keepNext w:val="0"/>
              <w:rPr>
                <w:rFonts w:cs="Arial"/>
                <w:szCs w:val="18"/>
              </w:rPr>
            </w:pPr>
            <w:r w:rsidRPr="00A952F9">
              <w:rPr>
                <w:rFonts w:cs="Arial"/>
                <w:szCs w:val="18"/>
              </w:rPr>
              <w:t>This attribute represents area of Interest of the ML model, if none are provided the ML model for the analytics can apply to any TAIs.</w:t>
            </w:r>
          </w:p>
          <w:p w14:paraId="3AF71A3F" w14:textId="77777777" w:rsidR="0091044E" w:rsidRPr="00A952F9" w:rsidRDefault="0091044E" w:rsidP="0091044E">
            <w:pPr>
              <w:pStyle w:val="TAL"/>
              <w:keepNext w:val="0"/>
              <w:rPr>
                <w:rFonts w:cs="Arial"/>
                <w:szCs w:val="18"/>
              </w:rPr>
            </w:pPr>
          </w:p>
          <w:p w14:paraId="34B6BEE6" w14:textId="77777777" w:rsidR="0091044E" w:rsidRPr="00A952F9" w:rsidRDefault="0091044E" w:rsidP="0091044E">
            <w:pPr>
              <w:pStyle w:val="TAL"/>
              <w:keepNext w:val="0"/>
              <w:rPr>
                <w:rFonts w:cs="Arial"/>
                <w:szCs w:val="18"/>
              </w:rPr>
            </w:pPr>
            <w:r w:rsidRPr="00A952F9">
              <w:rPr>
                <w:rFonts w:cs="Arial"/>
                <w:szCs w:val="18"/>
              </w:rPr>
              <w:t>If present, it represents the list of TAIs, it may contain one or more non-3GPP access TAIs.</w:t>
            </w:r>
          </w:p>
          <w:p w14:paraId="61C6597D" w14:textId="77777777" w:rsidR="0091044E" w:rsidRPr="00A952F9" w:rsidRDefault="0091044E" w:rsidP="0091044E">
            <w:pPr>
              <w:pStyle w:val="TAL"/>
              <w:keepNext w:val="0"/>
              <w:rPr>
                <w:rFonts w:cs="Arial"/>
                <w:szCs w:val="18"/>
              </w:rPr>
            </w:pPr>
          </w:p>
          <w:p w14:paraId="11640BBF" w14:textId="77777777" w:rsidR="0091044E" w:rsidRPr="00A952F9" w:rsidRDefault="0091044E" w:rsidP="0091044E">
            <w:pPr>
              <w:pStyle w:val="TAL"/>
              <w:keepNext w:val="0"/>
              <w:rPr>
                <w:rFonts w:cs="Arial"/>
                <w:szCs w:val="18"/>
              </w:rPr>
            </w:pPr>
            <w:r w:rsidRPr="00A952F9">
              <w:rPr>
                <w:rFonts w:cs="Arial"/>
                <w:szCs w:val="18"/>
              </w:rPr>
              <w:t>allowedValues: N/A</w:t>
            </w:r>
          </w:p>
          <w:p w14:paraId="4623511D"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3EB9E4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Tai</w:t>
            </w:r>
          </w:p>
          <w:p w14:paraId="1122D97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00FE5AE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8F1A56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29646D8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CCB20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6C2CE6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9D07B6" w14:textId="77777777" w:rsidR="0091044E" w:rsidRPr="00A952F9" w:rsidRDefault="0091044E" w:rsidP="0091044E">
            <w:pPr>
              <w:pStyle w:val="TAL"/>
              <w:keepNext w:val="0"/>
              <w:rPr>
                <w:rFonts w:ascii="Courier New" w:hAnsi="Courier New"/>
              </w:rPr>
            </w:pPr>
            <w:r w:rsidRPr="00A952F9">
              <w:rPr>
                <w:rFonts w:ascii="Courier New" w:hAnsi="Courier New"/>
              </w:rPr>
              <w:t>nsacfInfo</w:t>
            </w:r>
          </w:p>
        </w:tc>
        <w:tc>
          <w:tcPr>
            <w:tcW w:w="4395" w:type="dxa"/>
            <w:tcBorders>
              <w:top w:val="single" w:sz="4" w:space="0" w:color="auto"/>
              <w:left w:val="single" w:sz="4" w:space="0" w:color="auto"/>
              <w:bottom w:val="single" w:sz="4" w:space="0" w:color="auto"/>
              <w:right w:val="single" w:sz="4" w:space="0" w:color="auto"/>
            </w:tcBorders>
          </w:tcPr>
          <w:p w14:paraId="173D77DC" w14:textId="77777777" w:rsidR="0091044E" w:rsidRPr="00A952F9" w:rsidRDefault="0091044E" w:rsidP="0091044E">
            <w:pPr>
              <w:keepLines/>
            </w:pPr>
            <w:r w:rsidRPr="00A952F9">
              <w:t>This attribute represents the i</w:t>
            </w:r>
            <w:r w:rsidRPr="00A952F9">
              <w:rPr>
                <w:rFonts w:cs="Arial"/>
                <w:szCs w:val="18"/>
              </w:rPr>
              <w:t>nformation of an NSACF NF Instance.</w:t>
            </w:r>
            <w:r w:rsidRPr="00A952F9">
              <w:t xml:space="preserve"> (see TS 29.510 [23]). </w:t>
            </w:r>
          </w:p>
          <w:p w14:paraId="2C2BE2E1"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AB8EC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NsacfInfo</w:t>
            </w:r>
          </w:p>
          <w:p w14:paraId="129250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1217B21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216E7A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3C0E0D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97E20F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B34994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748A13"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23E1DA23" w14:textId="77777777" w:rsidR="0091044E" w:rsidRPr="00A952F9" w:rsidRDefault="0091044E" w:rsidP="0091044E">
            <w:pPr>
              <w:pStyle w:val="TAL"/>
              <w:keepNext w:val="0"/>
              <w:rPr>
                <w:rFonts w:cs="Arial"/>
                <w:szCs w:val="18"/>
                <w:lang w:eastAsia="zh-CN"/>
              </w:rPr>
            </w:pPr>
            <w:r w:rsidRPr="00A952F9">
              <w:rPr>
                <w:rFonts w:cs="Arial"/>
                <w:szCs w:val="18"/>
              </w:rPr>
              <w:t xml:space="preserve">It represents </w:t>
            </w:r>
            <w:r w:rsidRPr="00A952F9">
              <w:rPr>
                <w:rFonts w:cs="Arial"/>
                <w:szCs w:val="18"/>
                <w:lang w:eastAsia="zh-CN"/>
              </w:rPr>
              <w:t>NSACF service capability.</w:t>
            </w:r>
          </w:p>
          <w:p w14:paraId="2A7A4563" w14:textId="77777777" w:rsidR="0091044E" w:rsidRPr="00A952F9" w:rsidRDefault="0091044E" w:rsidP="0091044E">
            <w:pPr>
              <w:pStyle w:val="TAL"/>
              <w:keepNext w:val="0"/>
              <w:rPr>
                <w:rFonts w:cs="Arial"/>
                <w:szCs w:val="18"/>
                <w:lang w:eastAsia="zh-CN"/>
              </w:rPr>
            </w:pPr>
          </w:p>
          <w:p w14:paraId="2FC4A42F" w14:textId="77777777" w:rsidR="0091044E" w:rsidRPr="00A952F9" w:rsidRDefault="0091044E" w:rsidP="0091044E">
            <w:pPr>
              <w:pStyle w:val="TAL"/>
              <w:keepNext w:val="0"/>
              <w:rPr>
                <w:rFonts w:cs="Arial"/>
                <w:szCs w:val="18"/>
                <w:lang w:eastAsia="zh-CN"/>
              </w:rPr>
            </w:pPr>
          </w:p>
          <w:p w14:paraId="25DB61EA" w14:textId="77777777" w:rsidR="0091044E" w:rsidRPr="00A952F9" w:rsidRDefault="0091044E" w:rsidP="0091044E">
            <w:pPr>
              <w:pStyle w:val="TAL"/>
              <w:keepNext w:val="0"/>
              <w:rPr>
                <w:rFonts w:cs="Arial"/>
                <w:szCs w:val="18"/>
                <w:lang w:eastAsia="zh-CN"/>
              </w:rPr>
            </w:pPr>
          </w:p>
          <w:p w14:paraId="6C480261" w14:textId="77777777" w:rsidR="0091044E" w:rsidRPr="00A952F9" w:rsidRDefault="0091044E" w:rsidP="0091044E">
            <w:pPr>
              <w:pStyle w:val="TAL"/>
              <w:keepNext w:val="0"/>
              <w:rPr>
                <w:rFonts w:cs="Arial"/>
                <w:szCs w:val="18"/>
              </w:rPr>
            </w:pPr>
          </w:p>
          <w:p w14:paraId="2190422B"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473A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NsacfCapability</w:t>
            </w:r>
          </w:p>
          <w:p w14:paraId="658BA53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394D552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6C8281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7B69DF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3D6317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74188E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E99DC6"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2C56925E" w14:textId="77777777" w:rsidR="0091044E" w:rsidRPr="00A952F9" w:rsidRDefault="0091044E" w:rsidP="0091044E">
            <w:pPr>
              <w:pStyle w:val="TAL"/>
              <w:keepNext w:val="0"/>
              <w:rPr>
                <w:rFonts w:cs="Arial"/>
                <w:szCs w:val="18"/>
              </w:rPr>
            </w:pPr>
            <w:r w:rsidRPr="00A952F9">
              <w:rPr>
                <w:rFonts w:cs="Arial"/>
                <w:szCs w:val="18"/>
              </w:rPr>
              <w:t>This attribute represents the list of TAIs the NSACF can serve. It may contain one or more non-3GPP access TAIs. The absence of this attribute and the taiRangeList attribute indicate that the NSACF can be selected for any TAI in the serving network.</w:t>
            </w:r>
          </w:p>
          <w:p w14:paraId="1039E709" w14:textId="77777777" w:rsidR="0091044E" w:rsidRPr="00A952F9" w:rsidRDefault="0091044E" w:rsidP="0091044E">
            <w:pPr>
              <w:pStyle w:val="TAL"/>
              <w:keepNext w:val="0"/>
              <w:rPr>
                <w:rFonts w:cs="Arial"/>
                <w:szCs w:val="18"/>
              </w:rPr>
            </w:pPr>
          </w:p>
          <w:p w14:paraId="1860F14E" w14:textId="77777777" w:rsidR="0091044E" w:rsidRPr="00A952F9" w:rsidRDefault="0091044E" w:rsidP="0091044E">
            <w:pPr>
              <w:pStyle w:val="TAL"/>
              <w:keepNext w:val="0"/>
              <w:rPr>
                <w:rFonts w:cs="Arial"/>
                <w:szCs w:val="18"/>
              </w:rPr>
            </w:pPr>
          </w:p>
          <w:p w14:paraId="5A15F72E"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7B8823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Tai</w:t>
            </w:r>
          </w:p>
          <w:p w14:paraId="1C6958E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08410E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5891AE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67D8DC9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59459B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4EED30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2F040E"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5EBB4EA6" w14:textId="77777777" w:rsidR="0091044E" w:rsidRPr="00A952F9" w:rsidRDefault="0091044E" w:rsidP="0091044E">
            <w:pPr>
              <w:pStyle w:val="TAL"/>
              <w:keepNext w:val="0"/>
              <w:rPr>
                <w:rFonts w:cs="Arial"/>
                <w:szCs w:val="18"/>
              </w:rPr>
            </w:pPr>
            <w:r w:rsidRPr="00A952F9">
              <w:rPr>
                <w:rFonts w:cs="Arial"/>
                <w:szCs w:val="18"/>
                <w:lang w:eastAsia="zh-CN"/>
              </w:rPr>
              <w:t>This attribute represents t</w:t>
            </w:r>
            <w:r w:rsidRPr="00A952F9">
              <w:rPr>
                <w:rFonts w:cs="Arial"/>
                <w:szCs w:val="18"/>
              </w:rPr>
              <w:t>he range of TAIs the NSACF can serve. It may contain non-3GPP access TAIs. The absence of this attribute and the taiList attribute indicate that the NSACF can be selected for any TAI in the serving network.</w:t>
            </w:r>
          </w:p>
          <w:p w14:paraId="52C50DAC" w14:textId="77777777" w:rsidR="0091044E" w:rsidRPr="00A952F9" w:rsidRDefault="0091044E" w:rsidP="0091044E">
            <w:pPr>
              <w:pStyle w:val="TAL"/>
              <w:keepNext w:val="0"/>
              <w:rPr>
                <w:rFonts w:cs="Arial"/>
                <w:szCs w:val="18"/>
              </w:rPr>
            </w:pPr>
          </w:p>
          <w:p w14:paraId="6CAA5161" w14:textId="77777777" w:rsidR="0091044E" w:rsidRPr="00A952F9" w:rsidRDefault="0091044E" w:rsidP="0091044E">
            <w:pPr>
              <w:pStyle w:val="TAL"/>
              <w:keepNext w:val="0"/>
              <w:rPr>
                <w:rFonts w:cs="Arial"/>
                <w:szCs w:val="18"/>
              </w:rPr>
            </w:pPr>
          </w:p>
          <w:p w14:paraId="5D00E488"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4C1D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TaiRange</w:t>
            </w:r>
          </w:p>
          <w:p w14:paraId="31199C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3E9E735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5FBBE6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4690A0F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57C845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1B92E7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238FCF" w14:textId="77777777" w:rsidR="0091044E" w:rsidRPr="00A952F9" w:rsidRDefault="0091044E" w:rsidP="0091044E">
            <w:pPr>
              <w:pStyle w:val="TAL"/>
              <w:keepNext w:val="0"/>
              <w:rPr>
                <w:rFonts w:ascii="Courier New" w:hAnsi="Courier New"/>
              </w:rPr>
            </w:pPr>
            <w:r w:rsidRPr="00A952F9">
              <w:rPr>
                <w:rFonts w:ascii="Courier New" w:hAnsi="Courier New"/>
              </w:rPr>
              <w:t>supportUeSAC</w:t>
            </w:r>
          </w:p>
        </w:tc>
        <w:tc>
          <w:tcPr>
            <w:tcW w:w="4395" w:type="dxa"/>
            <w:tcBorders>
              <w:top w:val="single" w:sz="4" w:space="0" w:color="auto"/>
              <w:left w:val="single" w:sz="4" w:space="0" w:color="auto"/>
              <w:bottom w:val="single" w:sz="4" w:space="0" w:color="auto"/>
              <w:right w:val="single" w:sz="4" w:space="0" w:color="auto"/>
            </w:tcBorders>
          </w:tcPr>
          <w:p w14:paraId="4450DC3B" w14:textId="77777777" w:rsidR="0091044E" w:rsidRPr="00A952F9" w:rsidRDefault="0091044E" w:rsidP="0091044E">
            <w:pPr>
              <w:pStyle w:val="TAL"/>
              <w:keepNext w:val="0"/>
              <w:rPr>
                <w:lang w:eastAsia="zh-CN"/>
              </w:rPr>
            </w:pPr>
            <w:r w:rsidRPr="00A952F9">
              <w:rPr>
                <w:rFonts w:cs="Arial"/>
                <w:szCs w:val="18"/>
                <w:lang w:eastAsia="zh-CN"/>
              </w:rPr>
              <w:t>This attribute indicates the service capability of the NSACF to monitor and control the number of registered UEs per network slice for the network slice that is subject to NSAC</w:t>
            </w:r>
            <w:r w:rsidRPr="00A952F9">
              <w:rPr>
                <w:lang w:eastAsia="zh-CN"/>
              </w:rPr>
              <w:t>.</w:t>
            </w:r>
          </w:p>
          <w:p w14:paraId="6D1D89B7" w14:textId="77777777" w:rsidR="0091044E" w:rsidRPr="00A952F9" w:rsidRDefault="0091044E" w:rsidP="0091044E">
            <w:pPr>
              <w:pStyle w:val="TAL"/>
              <w:keepNext w:val="0"/>
              <w:rPr>
                <w:lang w:eastAsia="zh-CN"/>
              </w:rPr>
            </w:pPr>
          </w:p>
          <w:p w14:paraId="213919DC" w14:textId="77777777" w:rsidR="0091044E" w:rsidRPr="00A952F9" w:rsidRDefault="0091044E" w:rsidP="0091044E">
            <w:pPr>
              <w:pStyle w:val="TAL"/>
              <w:keepNext w:val="0"/>
              <w:rPr>
                <w:rFonts w:cs="Arial"/>
                <w:szCs w:val="18"/>
                <w:lang w:eastAsia="zh-CN"/>
              </w:rPr>
            </w:pPr>
            <w:r w:rsidRPr="00A952F9">
              <w:rPr>
                <w:rFonts w:cs="Arial"/>
                <w:szCs w:val="18"/>
              </w:rPr>
              <w:t>allowedValues:</w:t>
            </w:r>
          </w:p>
          <w:p w14:paraId="26A1C173" w14:textId="77777777" w:rsidR="0091044E" w:rsidRPr="00A952F9" w:rsidRDefault="0091044E" w:rsidP="0091044E">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68718E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7D3B56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7FE4106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B57332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B51A43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5615145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C3259C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381FD6"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5C2A2CB5" w14:textId="77777777" w:rsidR="0091044E" w:rsidRPr="00A952F9" w:rsidRDefault="0091044E" w:rsidP="0091044E">
            <w:pPr>
              <w:pStyle w:val="TAL"/>
              <w:keepNext w:val="0"/>
              <w:rPr>
                <w:lang w:eastAsia="zh-CN"/>
              </w:rPr>
            </w:pPr>
            <w:r w:rsidRPr="00A952F9">
              <w:rPr>
                <w:rFonts w:cs="Arial"/>
                <w:szCs w:val="18"/>
                <w:lang w:eastAsia="zh-CN"/>
              </w:rPr>
              <w:t>This attribute indicates the service capability of the NSACF to monitor and control the number of established PDU sessions per network slice for the network slice that is subject to NSAC</w:t>
            </w:r>
            <w:r w:rsidRPr="00A952F9">
              <w:rPr>
                <w:lang w:eastAsia="zh-CN"/>
              </w:rPr>
              <w:t>.</w:t>
            </w:r>
          </w:p>
          <w:p w14:paraId="59021609" w14:textId="77777777" w:rsidR="0091044E" w:rsidRPr="00A952F9" w:rsidRDefault="0091044E" w:rsidP="0091044E">
            <w:pPr>
              <w:pStyle w:val="TAL"/>
              <w:keepNext w:val="0"/>
              <w:rPr>
                <w:lang w:eastAsia="zh-CN"/>
              </w:rPr>
            </w:pPr>
          </w:p>
          <w:p w14:paraId="401441E5" w14:textId="77777777" w:rsidR="0091044E" w:rsidRPr="00A952F9" w:rsidRDefault="0091044E" w:rsidP="0091044E">
            <w:pPr>
              <w:pStyle w:val="TAL"/>
              <w:keepNext w:val="0"/>
              <w:rPr>
                <w:rFonts w:cs="Arial"/>
                <w:szCs w:val="18"/>
                <w:lang w:eastAsia="zh-CN"/>
              </w:rPr>
            </w:pPr>
            <w:r w:rsidRPr="00A952F9">
              <w:rPr>
                <w:rFonts w:cs="Arial"/>
                <w:szCs w:val="18"/>
              </w:rPr>
              <w:t>allowedValues:</w:t>
            </w:r>
          </w:p>
          <w:p w14:paraId="6430B3DF" w14:textId="77777777" w:rsidR="0091044E" w:rsidRPr="00A952F9" w:rsidRDefault="0091044E" w:rsidP="0091044E">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B716F5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09CA3E9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2ECF1D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AA086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B66B69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0E77277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5D70E1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A9D9D8" w14:textId="77777777" w:rsidR="0091044E" w:rsidRPr="00A952F9" w:rsidRDefault="0091044E" w:rsidP="0091044E">
            <w:pPr>
              <w:pStyle w:val="TAL"/>
              <w:keepNext w:val="0"/>
              <w:rPr>
                <w:rFonts w:ascii="Courier New" w:hAnsi="Courier New"/>
              </w:rPr>
            </w:pPr>
            <w:r w:rsidRPr="00A952F9">
              <w:rPr>
                <w:rFonts w:ascii="Courier New" w:hAnsi="Courier New"/>
              </w:rPr>
              <w:t>nefId</w:t>
            </w:r>
          </w:p>
        </w:tc>
        <w:tc>
          <w:tcPr>
            <w:tcW w:w="4395" w:type="dxa"/>
            <w:tcBorders>
              <w:top w:val="single" w:sz="4" w:space="0" w:color="auto"/>
              <w:left w:val="single" w:sz="4" w:space="0" w:color="auto"/>
              <w:bottom w:val="single" w:sz="4" w:space="0" w:color="auto"/>
              <w:right w:val="single" w:sz="4" w:space="0" w:color="auto"/>
            </w:tcBorders>
          </w:tcPr>
          <w:p w14:paraId="4916E4B2" w14:textId="77777777" w:rsidR="0091044E" w:rsidRPr="00A952F9" w:rsidRDefault="0091044E" w:rsidP="0091044E">
            <w:pPr>
              <w:pStyle w:val="TAL"/>
              <w:keepNext w:val="0"/>
              <w:rPr>
                <w:rFonts w:cs="Arial"/>
                <w:szCs w:val="18"/>
              </w:rPr>
            </w:pPr>
            <w:r w:rsidRPr="00A952F9">
              <w:rPr>
                <w:rFonts w:cs="Arial"/>
                <w:szCs w:val="18"/>
              </w:rPr>
              <w:t>It represents the NEF ID. (see clause </w:t>
            </w:r>
            <w:r w:rsidRPr="00A952F9">
              <w:t xml:space="preserve">6.1.6.3.2 </w:t>
            </w:r>
            <w:r w:rsidRPr="00A952F9">
              <w:rPr>
                <w:rFonts w:cs="Arial"/>
                <w:szCs w:val="18"/>
              </w:rPr>
              <w:t>of TS 29.510 [23])</w:t>
            </w:r>
          </w:p>
          <w:p w14:paraId="0E506779" w14:textId="77777777" w:rsidR="0091044E" w:rsidRPr="00A952F9" w:rsidRDefault="0091044E" w:rsidP="0091044E">
            <w:pPr>
              <w:pStyle w:val="TAL"/>
              <w:keepNext w:val="0"/>
              <w:rPr>
                <w:rFonts w:cs="Arial"/>
                <w:szCs w:val="18"/>
              </w:rPr>
            </w:pPr>
          </w:p>
          <w:p w14:paraId="3D9E392A" w14:textId="77777777" w:rsidR="0091044E" w:rsidRPr="00A952F9" w:rsidRDefault="0091044E" w:rsidP="0091044E">
            <w:pPr>
              <w:pStyle w:val="TAL"/>
              <w:keepNext w:val="0"/>
              <w:rPr>
                <w:rFonts w:cs="Arial"/>
                <w:szCs w:val="18"/>
              </w:rPr>
            </w:pPr>
          </w:p>
          <w:p w14:paraId="7A03E08A"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C9F7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C2DD2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4E1F78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BE1DCD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2E22C6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9CE2E6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4A4205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447F0A" w14:textId="77777777" w:rsidR="0091044E" w:rsidRPr="00A952F9" w:rsidRDefault="0091044E" w:rsidP="0091044E">
            <w:pPr>
              <w:pStyle w:val="TAL"/>
              <w:keepNext w:val="0"/>
              <w:rPr>
                <w:rFonts w:ascii="Courier New" w:hAnsi="Courier New"/>
              </w:rPr>
            </w:pPr>
            <w:r w:rsidRPr="00A952F9">
              <w:rPr>
                <w:rFonts w:ascii="Courier New" w:hAnsi="Courier New"/>
              </w:rPr>
              <w:t>appIds</w:t>
            </w:r>
          </w:p>
        </w:tc>
        <w:tc>
          <w:tcPr>
            <w:tcW w:w="4395" w:type="dxa"/>
            <w:tcBorders>
              <w:top w:val="single" w:sz="4" w:space="0" w:color="auto"/>
              <w:left w:val="single" w:sz="4" w:space="0" w:color="auto"/>
              <w:bottom w:val="single" w:sz="4" w:space="0" w:color="auto"/>
              <w:right w:val="single" w:sz="4" w:space="0" w:color="auto"/>
            </w:tcBorders>
          </w:tcPr>
          <w:p w14:paraId="6CCA980B" w14:textId="77777777" w:rsidR="0091044E" w:rsidRPr="00A952F9" w:rsidRDefault="0091044E" w:rsidP="0091044E">
            <w:pPr>
              <w:pStyle w:val="TAL"/>
              <w:keepNext w:val="0"/>
              <w:rPr>
                <w:rFonts w:cs="Arial"/>
                <w:szCs w:val="18"/>
              </w:rPr>
            </w:pPr>
            <w:r w:rsidRPr="00A952F9">
              <w:rPr>
                <w:rFonts w:cs="Arial"/>
                <w:szCs w:val="18"/>
              </w:rPr>
              <w:t>It represents list of internal application identifiers of the managed PFDs.</w:t>
            </w:r>
          </w:p>
          <w:p w14:paraId="3337D00A" w14:textId="77777777" w:rsidR="0091044E" w:rsidRPr="00A952F9" w:rsidRDefault="0091044E" w:rsidP="0091044E">
            <w:pPr>
              <w:pStyle w:val="TAL"/>
              <w:keepNext w:val="0"/>
              <w:rPr>
                <w:rFonts w:cs="Arial"/>
                <w:szCs w:val="18"/>
              </w:rPr>
            </w:pPr>
          </w:p>
          <w:p w14:paraId="7F34D4CA" w14:textId="77777777" w:rsidR="0091044E" w:rsidRPr="00A952F9" w:rsidRDefault="0091044E" w:rsidP="0091044E">
            <w:pPr>
              <w:pStyle w:val="TAL"/>
              <w:keepNext w:val="0"/>
              <w:rPr>
                <w:rFonts w:cs="Arial"/>
                <w:szCs w:val="18"/>
              </w:rPr>
            </w:pPr>
          </w:p>
          <w:p w14:paraId="28D43C53"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11B083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5169AB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F3B3B9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5E6933F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04FC7CF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55262C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E406BF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7A9934" w14:textId="77777777" w:rsidR="0091044E" w:rsidRPr="00A952F9" w:rsidRDefault="0091044E" w:rsidP="0091044E">
            <w:pPr>
              <w:pStyle w:val="TAL"/>
              <w:keepNext w:val="0"/>
              <w:rPr>
                <w:rFonts w:ascii="Courier New" w:hAnsi="Courier New"/>
              </w:rPr>
            </w:pPr>
            <w:r w:rsidRPr="00A952F9">
              <w:rPr>
                <w:rFonts w:ascii="Courier New" w:hAnsi="Courier New"/>
              </w:rPr>
              <w:t>afIds</w:t>
            </w:r>
          </w:p>
        </w:tc>
        <w:tc>
          <w:tcPr>
            <w:tcW w:w="4395" w:type="dxa"/>
            <w:tcBorders>
              <w:top w:val="single" w:sz="4" w:space="0" w:color="auto"/>
              <w:left w:val="single" w:sz="4" w:space="0" w:color="auto"/>
              <w:bottom w:val="single" w:sz="4" w:space="0" w:color="auto"/>
              <w:right w:val="single" w:sz="4" w:space="0" w:color="auto"/>
            </w:tcBorders>
          </w:tcPr>
          <w:p w14:paraId="45543EAD" w14:textId="77777777" w:rsidR="0091044E" w:rsidRPr="00A952F9" w:rsidRDefault="0091044E" w:rsidP="0091044E">
            <w:pPr>
              <w:pStyle w:val="TAL"/>
              <w:keepNext w:val="0"/>
              <w:rPr>
                <w:rFonts w:cs="Arial"/>
                <w:szCs w:val="18"/>
              </w:rPr>
            </w:pPr>
            <w:r w:rsidRPr="00A952F9">
              <w:rPr>
                <w:rFonts w:cs="Arial"/>
                <w:szCs w:val="18"/>
              </w:rPr>
              <w:t>It represents list of application function identifiers of the managed PFDs.</w:t>
            </w:r>
          </w:p>
          <w:p w14:paraId="4BF54412" w14:textId="77777777" w:rsidR="0091044E" w:rsidRPr="00A952F9" w:rsidRDefault="0091044E" w:rsidP="0091044E">
            <w:pPr>
              <w:pStyle w:val="TAL"/>
              <w:keepNext w:val="0"/>
              <w:rPr>
                <w:rFonts w:cs="Arial"/>
                <w:szCs w:val="18"/>
              </w:rPr>
            </w:pPr>
          </w:p>
          <w:p w14:paraId="1B413C7C" w14:textId="77777777" w:rsidR="0091044E" w:rsidRPr="00A952F9" w:rsidRDefault="0091044E" w:rsidP="0091044E">
            <w:pPr>
              <w:pStyle w:val="TAL"/>
              <w:keepNext w:val="0"/>
              <w:rPr>
                <w:rFonts w:cs="Arial"/>
                <w:szCs w:val="18"/>
              </w:rPr>
            </w:pPr>
          </w:p>
          <w:p w14:paraId="30BA21A3"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A933B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4931FAF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D7525B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23433A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7AF19B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379445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E3328D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79D352" w14:textId="77777777" w:rsidR="0091044E" w:rsidRPr="00A952F9" w:rsidRDefault="0091044E" w:rsidP="0091044E">
            <w:pPr>
              <w:pStyle w:val="TAL"/>
              <w:keepNext w:val="0"/>
              <w:rPr>
                <w:rFonts w:ascii="Courier New" w:hAnsi="Courier New"/>
              </w:rPr>
            </w:pPr>
            <w:r w:rsidRPr="00A952F9">
              <w:rPr>
                <w:rFonts w:ascii="Courier New" w:hAnsi="Courier New"/>
              </w:rPr>
              <w:t>pfdData</w:t>
            </w:r>
          </w:p>
        </w:tc>
        <w:tc>
          <w:tcPr>
            <w:tcW w:w="4395" w:type="dxa"/>
            <w:tcBorders>
              <w:top w:val="single" w:sz="4" w:space="0" w:color="auto"/>
              <w:left w:val="single" w:sz="4" w:space="0" w:color="auto"/>
              <w:bottom w:val="single" w:sz="4" w:space="0" w:color="auto"/>
              <w:right w:val="single" w:sz="4" w:space="0" w:color="auto"/>
            </w:tcBorders>
          </w:tcPr>
          <w:p w14:paraId="14ACB14E" w14:textId="77777777" w:rsidR="0091044E" w:rsidRPr="00A952F9" w:rsidRDefault="0091044E" w:rsidP="0091044E">
            <w:pPr>
              <w:pStyle w:val="TAL"/>
              <w:keepNext w:val="0"/>
              <w:rPr>
                <w:rFonts w:cs="Arial"/>
                <w:szCs w:val="18"/>
              </w:rPr>
            </w:pPr>
            <w:r w:rsidRPr="00A952F9">
              <w:rPr>
                <w:rFonts w:cs="Arial"/>
                <w:szCs w:val="18"/>
              </w:rPr>
              <w:t>It represents PFD data, containing the list of internal application identifiers and/or the list of application function identifiers for which the PFDs can be provided.</w:t>
            </w:r>
          </w:p>
          <w:p w14:paraId="401ABFDF" w14:textId="77777777" w:rsidR="0091044E" w:rsidRPr="00A952F9" w:rsidRDefault="0091044E" w:rsidP="0091044E">
            <w:pPr>
              <w:pStyle w:val="TAL"/>
              <w:keepNext w:val="0"/>
              <w:rPr>
                <w:rFonts w:cs="Arial"/>
                <w:szCs w:val="18"/>
              </w:rPr>
            </w:pPr>
          </w:p>
          <w:p w14:paraId="5D3FB33D" w14:textId="77777777" w:rsidR="0091044E" w:rsidRPr="00A952F9" w:rsidRDefault="0091044E" w:rsidP="0091044E">
            <w:pPr>
              <w:pStyle w:val="TAL"/>
              <w:keepNext w:val="0"/>
              <w:rPr>
                <w:rFonts w:cs="Arial"/>
                <w:szCs w:val="18"/>
              </w:rPr>
            </w:pPr>
            <w:r w:rsidRPr="00A952F9">
              <w:rPr>
                <w:rFonts w:cs="Arial"/>
                <w:szCs w:val="18"/>
              </w:rPr>
              <w:t>Absence of this attribute indicates that the PFDs for any internal application identifier and for any application function identifier can be provided.</w:t>
            </w:r>
          </w:p>
          <w:p w14:paraId="6FCC1435" w14:textId="77777777" w:rsidR="0091044E" w:rsidRPr="00A952F9" w:rsidRDefault="0091044E" w:rsidP="0091044E">
            <w:pPr>
              <w:pStyle w:val="TAL"/>
              <w:keepNext w:val="0"/>
              <w:rPr>
                <w:rFonts w:cs="Arial"/>
                <w:szCs w:val="18"/>
              </w:rPr>
            </w:pPr>
          </w:p>
          <w:p w14:paraId="0330286C"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98B71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PfdData</w:t>
            </w:r>
          </w:p>
          <w:p w14:paraId="2597CD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4BB8AC7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06BE6C8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5255B86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D9026F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0CAA69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1D362"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AfEventExposureData.afEvents</w:t>
            </w:r>
          </w:p>
        </w:tc>
        <w:tc>
          <w:tcPr>
            <w:tcW w:w="4395" w:type="dxa"/>
            <w:tcBorders>
              <w:top w:val="single" w:sz="4" w:space="0" w:color="auto"/>
              <w:left w:val="single" w:sz="4" w:space="0" w:color="auto"/>
              <w:bottom w:val="single" w:sz="4" w:space="0" w:color="auto"/>
              <w:right w:val="single" w:sz="4" w:space="0" w:color="auto"/>
            </w:tcBorders>
          </w:tcPr>
          <w:p w14:paraId="2007414D" w14:textId="77777777" w:rsidR="0091044E" w:rsidRPr="00A952F9" w:rsidRDefault="0091044E" w:rsidP="0091044E">
            <w:pPr>
              <w:pStyle w:val="TAL"/>
              <w:keepNext w:val="0"/>
              <w:rPr>
                <w:rFonts w:cs="Arial"/>
                <w:szCs w:val="18"/>
              </w:rPr>
            </w:pPr>
            <w:r w:rsidRPr="00A952F9">
              <w:rPr>
                <w:rFonts w:cs="Arial"/>
                <w:szCs w:val="18"/>
              </w:rPr>
              <w:t xml:space="preserve">It represents </w:t>
            </w:r>
            <w:r w:rsidRPr="00A952F9">
              <w:t>AF Event</w:t>
            </w:r>
            <w:r w:rsidRPr="00A952F9">
              <w:rPr>
                <w:rFonts w:cs="Arial"/>
                <w:szCs w:val="18"/>
              </w:rPr>
              <w:t>(s) exposed by the NEF after registration of the AF(s) at the NEF.</w:t>
            </w:r>
          </w:p>
          <w:p w14:paraId="5160F3A0" w14:textId="77777777" w:rsidR="0091044E" w:rsidRPr="00A952F9" w:rsidRDefault="0091044E" w:rsidP="0091044E">
            <w:pPr>
              <w:pStyle w:val="TAL"/>
              <w:keepNext w:val="0"/>
              <w:rPr>
                <w:rFonts w:cs="Arial"/>
                <w:szCs w:val="18"/>
              </w:rPr>
            </w:pPr>
          </w:p>
          <w:p w14:paraId="0F6F1400" w14:textId="77777777" w:rsidR="0091044E" w:rsidRPr="00A952F9" w:rsidRDefault="0091044E" w:rsidP="0091044E">
            <w:pPr>
              <w:pStyle w:val="TAL"/>
              <w:keepNext w:val="0"/>
              <w:rPr>
                <w:rFonts w:cs="Arial"/>
                <w:szCs w:val="18"/>
              </w:rPr>
            </w:pPr>
          </w:p>
          <w:p w14:paraId="335EF36E"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CAD9BF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B45979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7D4760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7CC1015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35E8C0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D2DCAD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227A44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64DF12" w14:textId="77777777" w:rsidR="0091044E" w:rsidRPr="00A952F9" w:rsidRDefault="0091044E" w:rsidP="0091044E">
            <w:pPr>
              <w:pStyle w:val="TAL"/>
              <w:keepNext w:val="0"/>
              <w:rPr>
                <w:rFonts w:ascii="Courier New" w:hAnsi="Courier New"/>
              </w:rPr>
            </w:pPr>
            <w:r w:rsidRPr="00A952F9">
              <w:rPr>
                <w:rFonts w:ascii="Courier New" w:hAnsi="Courier New"/>
              </w:rPr>
              <w:t>afEeData</w:t>
            </w:r>
          </w:p>
        </w:tc>
        <w:tc>
          <w:tcPr>
            <w:tcW w:w="4395" w:type="dxa"/>
            <w:tcBorders>
              <w:top w:val="single" w:sz="4" w:space="0" w:color="auto"/>
              <w:left w:val="single" w:sz="4" w:space="0" w:color="auto"/>
              <w:bottom w:val="single" w:sz="4" w:space="0" w:color="auto"/>
              <w:right w:val="single" w:sz="4" w:space="0" w:color="auto"/>
            </w:tcBorders>
          </w:tcPr>
          <w:p w14:paraId="7DCE7992" w14:textId="77777777" w:rsidR="0091044E" w:rsidRPr="00A952F9" w:rsidRDefault="0091044E" w:rsidP="0091044E">
            <w:pPr>
              <w:pStyle w:val="TAL"/>
              <w:keepNext w:val="0"/>
              <w:rPr>
                <w:rFonts w:cs="Arial"/>
                <w:szCs w:val="18"/>
              </w:rPr>
            </w:pPr>
            <w:r w:rsidRPr="00A952F9">
              <w:rPr>
                <w:rFonts w:cs="Arial"/>
                <w:szCs w:val="18"/>
              </w:rPr>
              <w:t>It represents the AF provided event exposure data. The NEF registers such information in the NRF on behalf of the AF.</w:t>
            </w:r>
          </w:p>
          <w:p w14:paraId="751AD38B" w14:textId="77777777" w:rsidR="0091044E" w:rsidRPr="00A952F9" w:rsidRDefault="0091044E" w:rsidP="0091044E">
            <w:pPr>
              <w:pStyle w:val="TAL"/>
              <w:keepNext w:val="0"/>
              <w:rPr>
                <w:rFonts w:cs="Arial"/>
                <w:szCs w:val="18"/>
              </w:rPr>
            </w:pPr>
          </w:p>
          <w:p w14:paraId="21325EEE" w14:textId="77777777" w:rsidR="0091044E" w:rsidRPr="00A952F9" w:rsidRDefault="0091044E" w:rsidP="0091044E">
            <w:pPr>
              <w:pStyle w:val="TAL"/>
              <w:keepNext w:val="0"/>
              <w:rPr>
                <w:rFonts w:cs="Arial"/>
                <w:szCs w:val="18"/>
              </w:rPr>
            </w:pPr>
          </w:p>
          <w:p w14:paraId="24708570" w14:textId="77777777" w:rsidR="0091044E" w:rsidRPr="00A952F9" w:rsidRDefault="0091044E" w:rsidP="0091044E">
            <w:pPr>
              <w:pStyle w:val="TAL"/>
              <w:keepNext w:val="0"/>
              <w:rPr>
                <w:rFonts w:cs="Arial"/>
                <w:szCs w:val="18"/>
              </w:rPr>
            </w:pPr>
          </w:p>
          <w:p w14:paraId="0BBBDD47" w14:textId="77777777" w:rsidR="0091044E" w:rsidRPr="00A952F9" w:rsidRDefault="0091044E" w:rsidP="0091044E">
            <w:pPr>
              <w:pStyle w:val="TAL"/>
              <w:keepNext w:val="0"/>
              <w:rPr>
                <w:rFonts w:cs="Arial"/>
                <w:szCs w:val="18"/>
              </w:rPr>
            </w:pPr>
          </w:p>
          <w:p w14:paraId="41249A20"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439935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AfEventExposureData</w:t>
            </w:r>
          </w:p>
          <w:p w14:paraId="1FD6690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7F87945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F51EDC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51B92A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DD5123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B4D095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57C9A" w14:textId="77777777" w:rsidR="0091044E" w:rsidRPr="00A952F9" w:rsidRDefault="0091044E" w:rsidP="0091044E">
            <w:pPr>
              <w:pStyle w:val="TAL"/>
              <w:keepNext w:val="0"/>
              <w:rPr>
                <w:rFonts w:ascii="Courier New" w:hAnsi="Courier New"/>
              </w:rPr>
            </w:pPr>
            <w:r w:rsidRPr="00A952F9">
              <w:rPr>
                <w:rFonts w:ascii="Courier New" w:hAnsi="Courier New"/>
              </w:rPr>
              <w:t>servedFqdnList</w:t>
            </w:r>
          </w:p>
        </w:tc>
        <w:tc>
          <w:tcPr>
            <w:tcW w:w="4395" w:type="dxa"/>
            <w:tcBorders>
              <w:top w:val="single" w:sz="4" w:space="0" w:color="auto"/>
              <w:left w:val="single" w:sz="4" w:space="0" w:color="auto"/>
              <w:bottom w:val="single" w:sz="4" w:space="0" w:color="auto"/>
              <w:right w:val="single" w:sz="4" w:space="0" w:color="auto"/>
            </w:tcBorders>
          </w:tcPr>
          <w:p w14:paraId="3A19E6C1" w14:textId="77777777" w:rsidR="0091044E" w:rsidRPr="00A952F9" w:rsidRDefault="0091044E" w:rsidP="0091044E">
            <w:pPr>
              <w:pStyle w:val="TAL"/>
              <w:keepNext w:val="0"/>
              <w:rPr>
                <w:rFonts w:cs="Arial"/>
                <w:szCs w:val="18"/>
              </w:rPr>
            </w:pPr>
            <w:r w:rsidRPr="00A952F9">
              <w:rPr>
                <w:rFonts w:cs="Arial"/>
                <w:szCs w:val="18"/>
              </w:rPr>
              <w:t>It represents pattern (regular expression according to the ECMA-262 dialect [75]) representing the Domain names served by the NEF.</w:t>
            </w:r>
          </w:p>
          <w:p w14:paraId="0EB6468B" w14:textId="77777777" w:rsidR="0091044E" w:rsidRPr="00A952F9" w:rsidRDefault="0091044E" w:rsidP="0091044E">
            <w:pPr>
              <w:pStyle w:val="TAL"/>
              <w:keepNext w:val="0"/>
              <w:rPr>
                <w:rFonts w:cs="Arial"/>
                <w:szCs w:val="18"/>
              </w:rPr>
            </w:pPr>
          </w:p>
          <w:p w14:paraId="01BD0077"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AC7910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65136B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4FF84D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9988DF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C8A1BD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95BA16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6B4322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6C75FF" w14:textId="77777777" w:rsidR="0091044E" w:rsidRPr="00A952F9" w:rsidRDefault="0091044E" w:rsidP="0091044E">
            <w:pPr>
              <w:pStyle w:val="TAL"/>
              <w:keepNext w:val="0"/>
              <w:rPr>
                <w:rFonts w:ascii="Courier New" w:hAnsi="Courier New"/>
              </w:rPr>
            </w:pPr>
            <w:r w:rsidRPr="00A952F9">
              <w:rPr>
                <w:rFonts w:ascii="Courier New" w:hAnsi="Courier New"/>
              </w:rPr>
              <w:t>dnaiList</w:t>
            </w:r>
          </w:p>
        </w:tc>
        <w:tc>
          <w:tcPr>
            <w:tcW w:w="4395" w:type="dxa"/>
            <w:tcBorders>
              <w:top w:val="single" w:sz="4" w:space="0" w:color="auto"/>
              <w:left w:val="single" w:sz="4" w:space="0" w:color="auto"/>
              <w:bottom w:val="single" w:sz="4" w:space="0" w:color="auto"/>
              <w:right w:val="single" w:sz="4" w:space="0" w:color="auto"/>
            </w:tcBorders>
          </w:tcPr>
          <w:p w14:paraId="6CF7893B" w14:textId="77777777" w:rsidR="0091044E" w:rsidRPr="00A952F9" w:rsidRDefault="0091044E" w:rsidP="0091044E">
            <w:pPr>
              <w:pStyle w:val="TAL"/>
              <w:keepNext w:val="0"/>
              <w:rPr>
                <w:rFonts w:cs="Arial"/>
                <w:szCs w:val="18"/>
              </w:rPr>
            </w:pPr>
            <w:r w:rsidRPr="00A952F9">
              <w:rPr>
                <w:rFonts w:cs="Arial"/>
                <w:szCs w:val="18"/>
              </w:rPr>
              <w:t>It represents list of Data network access identifiers supported by the NEF. The absence of this attribute indicates that the NEF can be selected for any DNAI.</w:t>
            </w:r>
          </w:p>
          <w:p w14:paraId="6F589537" w14:textId="77777777" w:rsidR="0091044E" w:rsidRPr="00A952F9" w:rsidRDefault="0091044E" w:rsidP="0091044E">
            <w:pPr>
              <w:pStyle w:val="TAL"/>
              <w:keepNext w:val="0"/>
              <w:rPr>
                <w:rFonts w:cs="Arial"/>
                <w:szCs w:val="18"/>
              </w:rPr>
            </w:pPr>
          </w:p>
          <w:p w14:paraId="346157B1" w14:textId="77777777" w:rsidR="0091044E" w:rsidRPr="00A952F9" w:rsidRDefault="0091044E" w:rsidP="0091044E">
            <w:pPr>
              <w:pStyle w:val="TAL"/>
              <w:keepNext w:val="0"/>
              <w:rPr>
                <w:rFonts w:cs="Arial"/>
                <w:szCs w:val="18"/>
              </w:rPr>
            </w:pPr>
            <w:r w:rsidRPr="00A952F9">
              <w:rPr>
                <w:rFonts w:cs="Arial"/>
                <w:szCs w:val="18"/>
              </w:rPr>
              <w:t>allowedValues: N/A</w:t>
            </w:r>
          </w:p>
          <w:p w14:paraId="156DECC2"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5207E9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AA4E5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2F71C5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D084C3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0261B74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9C1B1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277ABE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F3D3F6"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3A175225" w14:textId="77777777" w:rsidR="0091044E" w:rsidRPr="00A952F9" w:rsidRDefault="0091044E" w:rsidP="0091044E">
            <w:pPr>
              <w:pStyle w:val="TAL"/>
              <w:keepNext w:val="0"/>
              <w:rPr>
                <w:rFonts w:cs="Arial"/>
                <w:szCs w:val="18"/>
              </w:rPr>
            </w:pPr>
            <w:r w:rsidRPr="00A952F9">
              <w:rPr>
                <w:rFonts w:cs="Arial"/>
                <w:szCs w:val="18"/>
              </w:rPr>
              <w:t>It represents list of information corresponding to the AFs.</w:t>
            </w:r>
          </w:p>
          <w:p w14:paraId="2BB71DC0" w14:textId="77777777" w:rsidR="0091044E" w:rsidRPr="00A952F9" w:rsidRDefault="0091044E" w:rsidP="0091044E">
            <w:pPr>
              <w:pStyle w:val="TAL"/>
              <w:keepNext w:val="0"/>
              <w:rPr>
                <w:rFonts w:cs="Arial"/>
                <w:szCs w:val="18"/>
              </w:rPr>
            </w:pPr>
          </w:p>
          <w:p w14:paraId="2AFD0D18" w14:textId="77777777" w:rsidR="0091044E" w:rsidRPr="00A952F9" w:rsidRDefault="0091044E" w:rsidP="0091044E">
            <w:pPr>
              <w:pStyle w:val="TAL"/>
              <w:keepNext w:val="0"/>
              <w:rPr>
                <w:rFonts w:cs="Arial"/>
                <w:szCs w:val="18"/>
              </w:rPr>
            </w:pPr>
          </w:p>
          <w:p w14:paraId="48EC09FD" w14:textId="77777777" w:rsidR="0091044E" w:rsidRPr="00A952F9" w:rsidRDefault="0091044E" w:rsidP="0091044E">
            <w:pPr>
              <w:pStyle w:val="TAL"/>
              <w:keepNext w:val="0"/>
              <w:rPr>
                <w:rFonts w:cs="Arial"/>
                <w:szCs w:val="18"/>
              </w:rPr>
            </w:pPr>
          </w:p>
          <w:p w14:paraId="22481890"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2E304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UnTrustAfInfo</w:t>
            </w:r>
          </w:p>
          <w:p w14:paraId="1A22728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69182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073A364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5F42340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9D243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01C2AD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0BAC85" w14:textId="77777777" w:rsidR="0091044E" w:rsidRPr="00A952F9" w:rsidRDefault="0091044E" w:rsidP="0091044E">
            <w:pPr>
              <w:pStyle w:val="TAL"/>
              <w:keepNext w:val="0"/>
              <w:rPr>
                <w:rFonts w:ascii="Courier New" w:hAnsi="Courier New"/>
              </w:rPr>
            </w:pPr>
            <w:r w:rsidRPr="00A952F9">
              <w:rPr>
                <w:rFonts w:ascii="Courier New" w:hAnsi="Courier New"/>
              </w:rPr>
              <w:t>UnTrustAfInfo.afId</w:t>
            </w:r>
          </w:p>
        </w:tc>
        <w:tc>
          <w:tcPr>
            <w:tcW w:w="4395" w:type="dxa"/>
            <w:tcBorders>
              <w:top w:val="single" w:sz="4" w:space="0" w:color="auto"/>
              <w:left w:val="single" w:sz="4" w:space="0" w:color="auto"/>
              <w:bottom w:val="single" w:sz="4" w:space="0" w:color="auto"/>
              <w:right w:val="single" w:sz="4" w:space="0" w:color="auto"/>
            </w:tcBorders>
          </w:tcPr>
          <w:p w14:paraId="6EE622BC" w14:textId="77777777" w:rsidR="0091044E" w:rsidRPr="00A952F9" w:rsidRDefault="0091044E" w:rsidP="0091044E">
            <w:pPr>
              <w:pStyle w:val="TAL"/>
              <w:keepNext w:val="0"/>
              <w:rPr>
                <w:rFonts w:cs="Arial"/>
                <w:szCs w:val="18"/>
              </w:rPr>
            </w:pPr>
            <w:r w:rsidRPr="00A952F9">
              <w:rPr>
                <w:rFonts w:cs="Arial"/>
                <w:szCs w:val="18"/>
              </w:rPr>
              <w:t>It represents associated AF id.</w:t>
            </w:r>
          </w:p>
          <w:p w14:paraId="0DCF7DE3" w14:textId="77777777" w:rsidR="0091044E" w:rsidRPr="00A952F9" w:rsidRDefault="0091044E" w:rsidP="0091044E">
            <w:pPr>
              <w:pStyle w:val="TAL"/>
              <w:keepNext w:val="0"/>
              <w:rPr>
                <w:rFonts w:cs="Arial"/>
                <w:szCs w:val="18"/>
              </w:rPr>
            </w:pPr>
          </w:p>
          <w:p w14:paraId="6C1D1D0B" w14:textId="77777777" w:rsidR="0091044E" w:rsidRPr="00A952F9" w:rsidRDefault="0091044E" w:rsidP="0091044E">
            <w:pPr>
              <w:pStyle w:val="TAL"/>
              <w:keepNext w:val="0"/>
              <w:rPr>
                <w:rFonts w:cs="Arial"/>
                <w:szCs w:val="18"/>
              </w:rPr>
            </w:pPr>
          </w:p>
          <w:p w14:paraId="33F015F3" w14:textId="77777777" w:rsidR="0091044E" w:rsidRPr="00A952F9" w:rsidRDefault="0091044E" w:rsidP="0091044E">
            <w:pPr>
              <w:pStyle w:val="TAL"/>
              <w:keepNext w:val="0"/>
              <w:rPr>
                <w:rFonts w:cs="Arial"/>
                <w:szCs w:val="18"/>
              </w:rPr>
            </w:pPr>
          </w:p>
          <w:p w14:paraId="1C86D4EF"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BA39D8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4EDE3F0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F25797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BB1965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6E20FE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987F70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7C605E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A48ADE" w14:textId="77777777" w:rsidR="0091044E" w:rsidRPr="00A952F9" w:rsidRDefault="0091044E" w:rsidP="0091044E">
            <w:pPr>
              <w:pStyle w:val="TAL"/>
              <w:keepNext w:val="0"/>
              <w:rPr>
                <w:rFonts w:ascii="Courier New" w:hAnsi="Courier New"/>
              </w:rPr>
            </w:pPr>
            <w:r w:rsidRPr="00A952F9">
              <w:rPr>
                <w:rFonts w:ascii="Courier New" w:hAnsi="Courier New"/>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4A703DCA" w14:textId="77777777" w:rsidR="0091044E" w:rsidRPr="00A952F9" w:rsidRDefault="0091044E" w:rsidP="0091044E">
            <w:pPr>
              <w:pStyle w:val="TAL"/>
              <w:keepNext w:val="0"/>
              <w:rPr>
                <w:rFonts w:cs="Arial"/>
                <w:szCs w:val="18"/>
              </w:rPr>
            </w:pPr>
            <w:r w:rsidRPr="00A952F9">
              <w:rPr>
                <w:rFonts w:cs="Arial"/>
                <w:szCs w:val="18"/>
              </w:rPr>
              <w:t>It represents S-NSSAIs and DNNs supported by the untrust AF.</w:t>
            </w:r>
          </w:p>
          <w:p w14:paraId="4EFF51BD" w14:textId="77777777" w:rsidR="0091044E" w:rsidRPr="00A952F9" w:rsidRDefault="0091044E" w:rsidP="0091044E">
            <w:pPr>
              <w:pStyle w:val="TAL"/>
              <w:keepNext w:val="0"/>
              <w:rPr>
                <w:rFonts w:cs="Arial"/>
                <w:szCs w:val="18"/>
              </w:rPr>
            </w:pPr>
          </w:p>
          <w:p w14:paraId="33EF93F5" w14:textId="77777777" w:rsidR="0091044E" w:rsidRPr="00A952F9" w:rsidRDefault="0091044E" w:rsidP="0091044E">
            <w:pPr>
              <w:pStyle w:val="TAL"/>
              <w:keepNext w:val="0"/>
              <w:rPr>
                <w:rFonts w:cs="Arial"/>
                <w:szCs w:val="18"/>
              </w:rPr>
            </w:pPr>
          </w:p>
          <w:p w14:paraId="090BDEBF" w14:textId="77777777" w:rsidR="0091044E" w:rsidRPr="00A952F9" w:rsidRDefault="0091044E" w:rsidP="0091044E">
            <w:pPr>
              <w:pStyle w:val="TAL"/>
              <w:keepNext w:val="0"/>
              <w:rPr>
                <w:rFonts w:cs="Arial"/>
                <w:szCs w:val="18"/>
              </w:rPr>
            </w:pPr>
          </w:p>
          <w:p w14:paraId="276CF677" w14:textId="77777777" w:rsidR="0091044E" w:rsidRPr="00A952F9" w:rsidRDefault="0091044E" w:rsidP="0091044E">
            <w:pPr>
              <w:pStyle w:val="TAL"/>
              <w:keepNext w:val="0"/>
              <w:rPr>
                <w:rFonts w:cs="Arial"/>
                <w:szCs w:val="18"/>
              </w:rPr>
            </w:pPr>
          </w:p>
          <w:p w14:paraId="1A380C19"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34DE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SnssaiInfoItem</w:t>
            </w:r>
          </w:p>
          <w:p w14:paraId="4E57B96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6717A5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1A6E489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3E3E0E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8372CF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E9AFA3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DC8160" w14:textId="77777777" w:rsidR="0091044E" w:rsidRPr="00A952F9" w:rsidRDefault="0091044E" w:rsidP="0091044E">
            <w:pPr>
              <w:pStyle w:val="TAL"/>
              <w:keepNext w:val="0"/>
              <w:rPr>
                <w:rFonts w:ascii="Courier New" w:hAnsi="Courier New"/>
              </w:rPr>
            </w:pPr>
            <w:r w:rsidRPr="00A952F9">
              <w:rPr>
                <w:rFonts w:ascii="Courier New" w:hAnsi="Courier New"/>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505C0449" w14:textId="77777777" w:rsidR="0091044E" w:rsidRPr="00A952F9" w:rsidRDefault="0091044E" w:rsidP="0091044E">
            <w:pPr>
              <w:pStyle w:val="TAL"/>
              <w:keepNext w:val="0"/>
              <w:rPr>
                <w:rFonts w:cs="Arial"/>
                <w:szCs w:val="18"/>
              </w:rPr>
            </w:pPr>
            <w:r w:rsidRPr="00A952F9">
              <w:rPr>
                <w:rFonts w:cs="Arial"/>
                <w:szCs w:val="18"/>
              </w:rPr>
              <w:t>When present, this attribute indicates whether the AF supports mapping between UE IP address (IPv4 address or IPv6 prefix) and UE ID (i.e. GPSI).</w:t>
            </w:r>
          </w:p>
          <w:p w14:paraId="751D3823" w14:textId="77777777" w:rsidR="0091044E" w:rsidRPr="00A952F9" w:rsidRDefault="0091044E" w:rsidP="0091044E">
            <w:pPr>
              <w:pStyle w:val="TAL"/>
              <w:keepNext w:val="0"/>
              <w:rPr>
                <w:rFonts w:cs="Arial"/>
                <w:szCs w:val="18"/>
              </w:rPr>
            </w:pPr>
          </w:p>
          <w:p w14:paraId="7CFF8BD3" w14:textId="77777777" w:rsidR="0091044E" w:rsidRPr="00A952F9" w:rsidRDefault="0091044E" w:rsidP="0091044E">
            <w:pPr>
              <w:pStyle w:val="TAL"/>
              <w:keepNext w:val="0"/>
              <w:rPr>
                <w:rFonts w:cs="Arial"/>
                <w:szCs w:val="18"/>
              </w:rPr>
            </w:pPr>
            <w:r w:rsidRPr="00A952F9">
              <w:rPr>
                <w:rFonts w:cs="Arial"/>
                <w:szCs w:val="18"/>
              </w:rPr>
              <w:t>allowedValues: True, False</w:t>
            </w:r>
          </w:p>
          <w:p w14:paraId="72A41A41" w14:textId="77777777" w:rsidR="0091044E" w:rsidRPr="00A952F9" w:rsidRDefault="0091044E" w:rsidP="0091044E">
            <w:pPr>
              <w:pStyle w:val="TAL"/>
              <w:keepNext w:val="0"/>
              <w:rPr>
                <w:rFonts w:cs="Arial"/>
                <w:szCs w:val="18"/>
              </w:rPr>
            </w:pPr>
            <w:r w:rsidRPr="00A952F9">
              <w:rPr>
                <w:rFonts w:cs="Arial"/>
                <w:szCs w:val="18"/>
              </w:rPr>
              <w:t>True: the AF supports mapping between UE IP address and UE ID;</w:t>
            </w:r>
          </w:p>
          <w:p w14:paraId="1C903284" w14:textId="77777777" w:rsidR="0091044E" w:rsidRPr="00A952F9" w:rsidRDefault="0091044E" w:rsidP="0091044E">
            <w:pPr>
              <w:pStyle w:val="TAL"/>
              <w:keepNext w:val="0"/>
              <w:rPr>
                <w:rFonts w:cs="Arial"/>
                <w:szCs w:val="18"/>
              </w:rPr>
            </w:pPr>
            <w:r w:rsidRPr="00A952F9">
              <w:rPr>
                <w:rFonts w:cs="Arial"/>
                <w:szCs w:val="18"/>
              </w:rPr>
              <w:t>False: the AF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62EEB20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7A3028E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249E23E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1D308E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808D55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05EE360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AAB5E8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7DE3C0" w14:textId="77777777" w:rsidR="0091044E" w:rsidRPr="00A952F9" w:rsidRDefault="0091044E" w:rsidP="0091044E">
            <w:pPr>
              <w:pStyle w:val="TAL"/>
              <w:keepNext w:val="0"/>
              <w:rPr>
                <w:rFonts w:ascii="Courier New" w:hAnsi="Courier New"/>
              </w:rPr>
            </w:pPr>
            <w:r w:rsidRPr="00A952F9">
              <w:rPr>
                <w:rFonts w:ascii="Courier New" w:hAnsi="Courier New"/>
              </w:rPr>
              <w:t>SnssaiInfoItem.sNssai</w:t>
            </w:r>
          </w:p>
        </w:tc>
        <w:tc>
          <w:tcPr>
            <w:tcW w:w="4395" w:type="dxa"/>
            <w:tcBorders>
              <w:top w:val="single" w:sz="4" w:space="0" w:color="auto"/>
              <w:left w:val="single" w:sz="4" w:space="0" w:color="auto"/>
              <w:bottom w:val="single" w:sz="4" w:space="0" w:color="auto"/>
              <w:right w:val="single" w:sz="4" w:space="0" w:color="auto"/>
            </w:tcBorders>
          </w:tcPr>
          <w:p w14:paraId="0A971971" w14:textId="77777777" w:rsidR="0091044E" w:rsidRPr="00A952F9" w:rsidRDefault="0091044E" w:rsidP="0091044E">
            <w:pPr>
              <w:pStyle w:val="TAL"/>
              <w:keepNext w:val="0"/>
              <w:rPr>
                <w:rFonts w:cs="Arial"/>
                <w:szCs w:val="18"/>
              </w:rPr>
            </w:pPr>
            <w:r w:rsidRPr="00A952F9">
              <w:rPr>
                <w:rFonts w:cs="Arial"/>
                <w:szCs w:val="18"/>
              </w:rPr>
              <w:t>It represents supported S-NSSAI.</w:t>
            </w:r>
          </w:p>
          <w:p w14:paraId="61B7AB9C" w14:textId="77777777" w:rsidR="0091044E" w:rsidRPr="00A952F9" w:rsidRDefault="0091044E" w:rsidP="0091044E">
            <w:pPr>
              <w:pStyle w:val="TAL"/>
              <w:keepNext w:val="0"/>
              <w:rPr>
                <w:rFonts w:cs="Arial"/>
                <w:szCs w:val="18"/>
              </w:rPr>
            </w:pPr>
          </w:p>
          <w:p w14:paraId="5E3F7C47"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48F8C4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ExtSnssai</w:t>
            </w:r>
          </w:p>
          <w:p w14:paraId="520478F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0A2B13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C7672D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7214BD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3687DB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E85C53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56F9E0" w14:textId="77777777" w:rsidR="0091044E" w:rsidRPr="00A952F9" w:rsidRDefault="0091044E" w:rsidP="0091044E">
            <w:pPr>
              <w:pStyle w:val="TAL"/>
              <w:keepNext w:val="0"/>
              <w:rPr>
                <w:rFonts w:ascii="Courier New" w:hAnsi="Courier New"/>
              </w:rPr>
            </w:pPr>
            <w:r w:rsidRPr="00A952F9">
              <w:rPr>
                <w:rFonts w:ascii="Courier New" w:hAnsi="Courier New"/>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62BCD81F" w14:textId="77777777" w:rsidR="0091044E" w:rsidRPr="00A952F9" w:rsidRDefault="0091044E" w:rsidP="0091044E">
            <w:pPr>
              <w:pStyle w:val="TAL"/>
              <w:keepNext w:val="0"/>
              <w:rPr>
                <w:rFonts w:cs="Arial"/>
                <w:szCs w:val="18"/>
              </w:rPr>
            </w:pPr>
            <w:r w:rsidRPr="00A952F9">
              <w:rPr>
                <w:rFonts w:cs="Arial"/>
                <w:szCs w:val="18"/>
              </w:rPr>
              <w:t>It represents list of parameters supported by the NF per DNN.</w:t>
            </w:r>
          </w:p>
          <w:p w14:paraId="01BBFDA0" w14:textId="77777777" w:rsidR="0091044E" w:rsidRPr="00A952F9" w:rsidRDefault="0091044E" w:rsidP="0091044E">
            <w:pPr>
              <w:pStyle w:val="TAL"/>
              <w:keepNext w:val="0"/>
              <w:rPr>
                <w:rFonts w:cs="Arial"/>
                <w:szCs w:val="18"/>
              </w:rPr>
            </w:pPr>
          </w:p>
          <w:p w14:paraId="23FD86DE" w14:textId="77777777" w:rsidR="0091044E" w:rsidRPr="00A952F9" w:rsidRDefault="0091044E" w:rsidP="0091044E">
            <w:pPr>
              <w:pStyle w:val="TAL"/>
              <w:keepNext w:val="0"/>
              <w:rPr>
                <w:rFonts w:cs="Arial"/>
                <w:szCs w:val="18"/>
              </w:rPr>
            </w:pPr>
          </w:p>
          <w:p w14:paraId="502BBEC7" w14:textId="77777777" w:rsidR="0091044E" w:rsidRPr="00A952F9" w:rsidRDefault="0091044E" w:rsidP="0091044E">
            <w:pPr>
              <w:pStyle w:val="TAL"/>
              <w:keepNext w:val="0"/>
              <w:rPr>
                <w:rFonts w:cs="Arial"/>
                <w:szCs w:val="18"/>
              </w:rPr>
            </w:pPr>
          </w:p>
          <w:p w14:paraId="3942B7C1"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902A5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DnnInfoItem</w:t>
            </w:r>
          </w:p>
          <w:p w14:paraId="68B4895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106C57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2BD283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45FD709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6D618E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DF2B50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EB6F0C"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snssaiExtension</w:t>
            </w:r>
          </w:p>
        </w:tc>
        <w:tc>
          <w:tcPr>
            <w:tcW w:w="4395" w:type="dxa"/>
            <w:tcBorders>
              <w:top w:val="single" w:sz="4" w:space="0" w:color="auto"/>
              <w:left w:val="single" w:sz="4" w:space="0" w:color="auto"/>
              <w:bottom w:val="single" w:sz="4" w:space="0" w:color="auto"/>
              <w:right w:val="single" w:sz="4" w:space="0" w:color="auto"/>
            </w:tcBorders>
          </w:tcPr>
          <w:p w14:paraId="1F1015AC" w14:textId="77777777" w:rsidR="0091044E" w:rsidRPr="00A952F9" w:rsidRDefault="0091044E" w:rsidP="0091044E">
            <w:pPr>
              <w:pStyle w:val="TAL"/>
              <w:keepNext w:val="0"/>
              <w:rPr>
                <w:rFonts w:cs="Arial"/>
                <w:szCs w:val="18"/>
              </w:rPr>
            </w:pPr>
            <w:r w:rsidRPr="00A952F9">
              <w:t xml:space="preserve">It represents </w:t>
            </w:r>
            <w:r w:rsidRPr="00A952F9">
              <w:rPr>
                <w:rFonts w:cs="Arial"/>
                <w:szCs w:val="18"/>
              </w:rPr>
              <w:t>extensions to the Snssai.</w:t>
            </w:r>
          </w:p>
          <w:p w14:paraId="471C3A21" w14:textId="77777777" w:rsidR="0091044E" w:rsidRPr="00A952F9" w:rsidRDefault="0091044E" w:rsidP="0091044E">
            <w:pPr>
              <w:pStyle w:val="TAL"/>
              <w:keepNext w:val="0"/>
              <w:rPr>
                <w:rFonts w:cs="Arial"/>
                <w:szCs w:val="18"/>
              </w:rPr>
            </w:pPr>
          </w:p>
          <w:p w14:paraId="20EEEB3E"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8C3688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t>SnssaiExtension</w:t>
            </w:r>
          </w:p>
          <w:p w14:paraId="4B8E46C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C3D450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58E4BD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EFFCA8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6094D9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9AB3D6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17D491"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SnssaiExtension.sdRanges</w:t>
            </w:r>
          </w:p>
        </w:tc>
        <w:tc>
          <w:tcPr>
            <w:tcW w:w="4395" w:type="dxa"/>
            <w:tcBorders>
              <w:top w:val="single" w:sz="4" w:space="0" w:color="auto"/>
              <w:left w:val="single" w:sz="4" w:space="0" w:color="auto"/>
              <w:bottom w:val="single" w:sz="4" w:space="0" w:color="auto"/>
              <w:right w:val="single" w:sz="4" w:space="0" w:color="auto"/>
            </w:tcBorders>
          </w:tcPr>
          <w:p w14:paraId="44427E4A" w14:textId="77777777" w:rsidR="0091044E" w:rsidRPr="00A952F9" w:rsidRDefault="0091044E" w:rsidP="0091044E">
            <w:pPr>
              <w:pStyle w:val="TAL"/>
              <w:keepNext w:val="0"/>
              <w:rPr>
                <w:rFonts w:cs="Arial"/>
                <w:szCs w:val="18"/>
              </w:rPr>
            </w:pPr>
            <w:r w:rsidRPr="00A952F9">
              <w:t xml:space="preserve">It shall contain the range(s) of Slice Differentiator values supported for the Slice/Service Type value indicated in the sst </w:t>
            </w:r>
            <w:r w:rsidRPr="00A952F9">
              <w:rPr>
                <w:rFonts w:cs="Arial"/>
                <w:szCs w:val="18"/>
              </w:rPr>
              <w:t>attribute of the Snssai data type (see clause 5.4.4.2 in TS 29.571[61)</w:t>
            </w:r>
            <w:r w:rsidRPr="00A952F9">
              <w:t>.</w:t>
            </w:r>
          </w:p>
        </w:tc>
        <w:tc>
          <w:tcPr>
            <w:tcW w:w="1897" w:type="dxa"/>
            <w:tcBorders>
              <w:top w:val="single" w:sz="4" w:space="0" w:color="auto"/>
              <w:left w:val="single" w:sz="4" w:space="0" w:color="auto"/>
              <w:bottom w:val="single" w:sz="4" w:space="0" w:color="auto"/>
              <w:right w:val="single" w:sz="4" w:space="0" w:color="auto"/>
            </w:tcBorders>
          </w:tcPr>
          <w:p w14:paraId="45F3BE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t>SdRange</w:t>
            </w:r>
          </w:p>
          <w:p w14:paraId="32EF11C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88A27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071A77C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D70CC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B56BD5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C593D3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60519E"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SnssaiExtension.wildcardSd</w:t>
            </w:r>
          </w:p>
        </w:tc>
        <w:tc>
          <w:tcPr>
            <w:tcW w:w="4395" w:type="dxa"/>
            <w:tcBorders>
              <w:top w:val="single" w:sz="4" w:space="0" w:color="auto"/>
              <w:left w:val="single" w:sz="4" w:space="0" w:color="auto"/>
              <w:bottom w:val="single" w:sz="4" w:space="0" w:color="auto"/>
              <w:right w:val="single" w:sz="4" w:space="0" w:color="auto"/>
            </w:tcBorders>
          </w:tcPr>
          <w:p w14:paraId="5F27FE20" w14:textId="77777777" w:rsidR="0091044E" w:rsidRPr="00A952F9" w:rsidRDefault="0091044E" w:rsidP="0091044E">
            <w:pPr>
              <w:pStyle w:val="TAL"/>
              <w:keepNext w:val="0"/>
            </w:pPr>
            <w:r w:rsidRPr="00A952F9">
              <w:t xml:space="preserve">It indicates that all SD values are supported for the Slice/Service Type value indicated in the sst </w:t>
            </w:r>
            <w:r w:rsidRPr="00A952F9">
              <w:rPr>
                <w:rFonts w:cs="Arial"/>
                <w:szCs w:val="18"/>
              </w:rPr>
              <w:t>attribute of the Snssai data type (see clause 5.4.4.2 in TS 29.571[61]</w:t>
            </w:r>
            <w:r w:rsidRPr="00A952F9">
              <w:t>).</w:t>
            </w:r>
          </w:p>
          <w:p w14:paraId="1C4D08C3" w14:textId="77777777" w:rsidR="0091044E" w:rsidRPr="00A952F9" w:rsidRDefault="0091044E" w:rsidP="0091044E">
            <w:pPr>
              <w:pStyle w:val="TAL"/>
              <w:keepNext w:val="0"/>
            </w:pPr>
          </w:p>
          <w:p w14:paraId="5255F356" w14:textId="77777777" w:rsidR="0091044E" w:rsidRPr="00A952F9" w:rsidRDefault="0091044E" w:rsidP="0091044E">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665038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C464C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1FE65D2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38F86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42B334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585A54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FE21FF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8E43AB"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3AC6C50C" w14:textId="77777777" w:rsidR="0091044E" w:rsidRPr="00A952F9" w:rsidRDefault="0091044E" w:rsidP="0091044E">
            <w:pPr>
              <w:pStyle w:val="TAL"/>
              <w:keepNext w:val="0"/>
              <w:rPr>
                <w:rFonts w:cs="Arial"/>
                <w:szCs w:val="18"/>
              </w:rPr>
            </w:pPr>
            <w:r w:rsidRPr="00A952F9">
              <w:rPr>
                <w:rFonts w:cs="Arial"/>
                <w:szCs w:val="18"/>
              </w:rPr>
              <w:t>First value identifying the start of an SD range.</w:t>
            </w:r>
          </w:p>
          <w:p w14:paraId="76823399" w14:textId="77777777" w:rsidR="0091044E" w:rsidRPr="00A952F9" w:rsidRDefault="0091044E" w:rsidP="0091044E">
            <w:pPr>
              <w:pStyle w:val="TAL"/>
              <w:keepNext w:val="0"/>
              <w:rPr>
                <w:rFonts w:cs="Arial"/>
                <w:szCs w:val="18"/>
              </w:rPr>
            </w:pPr>
          </w:p>
          <w:p w14:paraId="7C027767" w14:textId="77777777" w:rsidR="0091044E" w:rsidRPr="00A952F9" w:rsidRDefault="0091044E" w:rsidP="0091044E">
            <w:pPr>
              <w:pStyle w:val="TAL"/>
              <w:keepNext w:val="0"/>
              <w:rPr>
                <w:rFonts w:cs="Arial"/>
                <w:szCs w:val="18"/>
              </w:rPr>
            </w:pPr>
            <w:r w:rsidRPr="00A952F9">
              <w:rPr>
                <w:rFonts w:cs="Arial"/>
                <w:szCs w:val="18"/>
              </w:rPr>
              <w:t>This string shall be formatted as specified for the sd attribute of the Snssai data type in clause 5.4.4.2 of TS 29.571 [61]</w:t>
            </w:r>
            <w:r w:rsidRPr="00A952F9">
              <w:t>.</w:t>
            </w:r>
          </w:p>
          <w:p w14:paraId="05ABB052" w14:textId="77777777" w:rsidR="0091044E" w:rsidRPr="00A952F9" w:rsidRDefault="0091044E" w:rsidP="0091044E">
            <w:pPr>
              <w:pStyle w:val="TAL"/>
              <w:keepNext w:val="0"/>
            </w:pPr>
          </w:p>
          <w:p w14:paraId="2697DDAE"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B20364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DCF020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98CD3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AA4627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F6230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4E853C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6DC837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F1A63E"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61836C11" w14:textId="77777777" w:rsidR="0091044E" w:rsidRPr="00A952F9" w:rsidRDefault="0091044E" w:rsidP="0091044E">
            <w:pPr>
              <w:pStyle w:val="TAL"/>
              <w:keepNext w:val="0"/>
              <w:rPr>
                <w:rFonts w:cs="Arial"/>
                <w:szCs w:val="18"/>
              </w:rPr>
            </w:pPr>
            <w:r w:rsidRPr="00A952F9">
              <w:rPr>
                <w:rFonts w:cs="Arial"/>
                <w:szCs w:val="18"/>
              </w:rPr>
              <w:t>Last value identifying the end of an SD range.</w:t>
            </w:r>
          </w:p>
          <w:p w14:paraId="09D5B653" w14:textId="77777777" w:rsidR="0091044E" w:rsidRPr="00A952F9" w:rsidRDefault="0091044E" w:rsidP="0091044E">
            <w:pPr>
              <w:pStyle w:val="TAL"/>
              <w:keepNext w:val="0"/>
              <w:rPr>
                <w:rFonts w:cs="Arial"/>
                <w:szCs w:val="18"/>
              </w:rPr>
            </w:pPr>
          </w:p>
          <w:p w14:paraId="66C04213" w14:textId="77777777" w:rsidR="0091044E" w:rsidRPr="00A952F9" w:rsidRDefault="0091044E" w:rsidP="0091044E">
            <w:pPr>
              <w:pStyle w:val="TAL"/>
              <w:keepNext w:val="0"/>
              <w:rPr>
                <w:rFonts w:cs="Arial"/>
                <w:szCs w:val="18"/>
              </w:rPr>
            </w:pPr>
            <w:r w:rsidRPr="00A952F9">
              <w:rPr>
                <w:rFonts w:cs="Arial"/>
                <w:szCs w:val="18"/>
              </w:rPr>
              <w:t>This string shall be formatted as specified for the sd attribute of the Snssai data type in clause 5.4.4.2 in TS 29.571 [61]</w:t>
            </w:r>
            <w:r w:rsidRPr="00A952F9">
              <w:t>.</w:t>
            </w:r>
          </w:p>
          <w:p w14:paraId="78B3CE62" w14:textId="77777777" w:rsidR="0091044E" w:rsidRPr="00A952F9" w:rsidRDefault="0091044E" w:rsidP="0091044E">
            <w:pPr>
              <w:pStyle w:val="TAL"/>
              <w:keepNext w:val="0"/>
            </w:pPr>
          </w:p>
          <w:p w14:paraId="25016CA1"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2B12D0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219963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AA4EE6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45A121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E75238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EE0885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B7616F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AB8BA6" w14:textId="77777777" w:rsidR="0091044E" w:rsidRPr="00A952F9" w:rsidRDefault="0091044E" w:rsidP="0091044E">
            <w:pPr>
              <w:pStyle w:val="TAL"/>
              <w:keepNext w:val="0"/>
              <w:rPr>
                <w:rFonts w:ascii="Courier New" w:hAnsi="Courier New"/>
              </w:rPr>
            </w:pPr>
            <w:r w:rsidRPr="00A952F9">
              <w:rPr>
                <w:rFonts w:ascii="Courier New" w:hAnsi="Courier New"/>
              </w:rPr>
              <w:t>DnnInfoItem.dnn</w:t>
            </w:r>
          </w:p>
        </w:tc>
        <w:tc>
          <w:tcPr>
            <w:tcW w:w="4395" w:type="dxa"/>
            <w:tcBorders>
              <w:top w:val="single" w:sz="4" w:space="0" w:color="auto"/>
              <w:left w:val="single" w:sz="4" w:space="0" w:color="auto"/>
              <w:bottom w:val="single" w:sz="4" w:space="0" w:color="auto"/>
              <w:right w:val="single" w:sz="4" w:space="0" w:color="auto"/>
            </w:tcBorders>
          </w:tcPr>
          <w:p w14:paraId="041933FA" w14:textId="77777777" w:rsidR="0091044E" w:rsidRPr="00A952F9" w:rsidRDefault="0091044E" w:rsidP="0091044E">
            <w:pPr>
              <w:pStyle w:val="TAL"/>
              <w:keepNext w:val="0"/>
              <w:rPr>
                <w:rFonts w:cs="Arial"/>
                <w:szCs w:val="18"/>
              </w:rPr>
            </w:pPr>
            <w:r w:rsidRPr="00A952F9">
              <w:rPr>
                <w:rFonts w:cs="Arial"/>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55EBBB09" w14:textId="77777777" w:rsidR="0091044E" w:rsidRPr="00A952F9" w:rsidRDefault="0091044E" w:rsidP="0091044E">
            <w:pPr>
              <w:pStyle w:val="TAL"/>
              <w:keepNext w:val="0"/>
              <w:rPr>
                <w:rFonts w:cs="Arial"/>
                <w:szCs w:val="18"/>
              </w:rPr>
            </w:pPr>
          </w:p>
          <w:p w14:paraId="4F733178"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13DA35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4AFCC7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742FFB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058E23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CEAACB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1F1FCA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4D9B42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5ADC97" w14:textId="77777777" w:rsidR="0091044E" w:rsidRPr="00A952F9" w:rsidRDefault="0091044E" w:rsidP="0091044E">
            <w:pPr>
              <w:pStyle w:val="TAL"/>
              <w:keepNext w:val="0"/>
              <w:rPr>
                <w:rFonts w:ascii="Courier New" w:hAnsi="Courier New"/>
              </w:rPr>
            </w:pPr>
            <w:r w:rsidRPr="00A952F9">
              <w:rPr>
                <w:rFonts w:ascii="Courier New" w:hAnsi="Courier New"/>
              </w:rPr>
              <w:t>uasNfFunctionalityInd</w:t>
            </w:r>
          </w:p>
        </w:tc>
        <w:tc>
          <w:tcPr>
            <w:tcW w:w="4395" w:type="dxa"/>
            <w:tcBorders>
              <w:top w:val="single" w:sz="4" w:space="0" w:color="auto"/>
              <w:left w:val="single" w:sz="4" w:space="0" w:color="auto"/>
              <w:bottom w:val="single" w:sz="4" w:space="0" w:color="auto"/>
              <w:right w:val="single" w:sz="4" w:space="0" w:color="auto"/>
            </w:tcBorders>
          </w:tcPr>
          <w:p w14:paraId="54CD59CE" w14:textId="77777777" w:rsidR="0091044E" w:rsidRPr="00A952F9" w:rsidRDefault="0091044E" w:rsidP="0091044E">
            <w:pPr>
              <w:pStyle w:val="TAL"/>
              <w:keepNext w:val="0"/>
              <w:rPr>
                <w:rFonts w:cs="Arial"/>
                <w:szCs w:val="18"/>
              </w:rPr>
            </w:pPr>
            <w:r w:rsidRPr="00A952F9">
              <w:rPr>
                <w:rFonts w:cs="Arial"/>
                <w:szCs w:val="18"/>
              </w:rPr>
              <w:t>When present, this attribute shall indicate whether the NEF supports UAS NF functionality:</w:t>
            </w:r>
          </w:p>
          <w:p w14:paraId="64FB2294" w14:textId="77777777" w:rsidR="0091044E" w:rsidRPr="00A952F9" w:rsidRDefault="0091044E" w:rsidP="0091044E">
            <w:pPr>
              <w:pStyle w:val="TAL"/>
              <w:keepNext w:val="0"/>
              <w:rPr>
                <w:rFonts w:cs="Arial"/>
                <w:szCs w:val="18"/>
              </w:rPr>
            </w:pPr>
          </w:p>
          <w:p w14:paraId="116A7371" w14:textId="77777777" w:rsidR="0091044E" w:rsidRPr="00A952F9" w:rsidRDefault="0091044E" w:rsidP="0091044E">
            <w:pPr>
              <w:pStyle w:val="TAL"/>
              <w:keepNext w:val="0"/>
              <w:rPr>
                <w:rFonts w:cs="Arial"/>
                <w:szCs w:val="18"/>
              </w:rPr>
            </w:pPr>
            <w:r w:rsidRPr="00A952F9">
              <w:rPr>
                <w:rFonts w:cs="Arial"/>
                <w:szCs w:val="18"/>
              </w:rPr>
              <w:t>allowedValues: True, False</w:t>
            </w:r>
          </w:p>
          <w:p w14:paraId="3BDB6A34" w14:textId="77777777" w:rsidR="0091044E" w:rsidRPr="00A952F9" w:rsidRDefault="0091044E" w:rsidP="0091044E">
            <w:pPr>
              <w:pStyle w:val="TAL"/>
              <w:keepNext w:val="0"/>
              <w:rPr>
                <w:rFonts w:cs="Arial"/>
                <w:szCs w:val="18"/>
              </w:rPr>
            </w:pPr>
            <w:r w:rsidRPr="00A952F9">
              <w:rPr>
                <w:rFonts w:cs="Arial"/>
                <w:szCs w:val="18"/>
              </w:rPr>
              <w:t>- True: UAS NF functionality is supported by the NEF.</w:t>
            </w:r>
          </w:p>
          <w:p w14:paraId="6B86108C" w14:textId="77777777" w:rsidR="0091044E" w:rsidRPr="00A952F9" w:rsidRDefault="0091044E" w:rsidP="0091044E">
            <w:pPr>
              <w:pStyle w:val="TAL"/>
              <w:keepNext w:val="0"/>
              <w:rPr>
                <w:rFonts w:cs="Arial"/>
                <w:szCs w:val="18"/>
              </w:rPr>
            </w:pPr>
            <w:r w:rsidRPr="00A952F9">
              <w:rPr>
                <w:rFonts w:cs="Arial"/>
                <w:szCs w:val="18"/>
              </w:rPr>
              <w:t>- False: UAS NF functionality is not supported by the NEF.</w:t>
            </w:r>
          </w:p>
          <w:p w14:paraId="1135CBE4"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7DB95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1DF818F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51E2F8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B74683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BCF418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2911A45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5A28AD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E2331C" w14:textId="77777777" w:rsidR="0091044E" w:rsidRPr="00A952F9" w:rsidRDefault="0091044E" w:rsidP="0091044E">
            <w:pPr>
              <w:pStyle w:val="TAL"/>
              <w:keepNext w:val="0"/>
              <w:rPr>
                <w:rFonts w:ascii="Courier New" w:hAnsi="Courier New"/>
              </w:rPr>
            </w:pPr>
            <w:r w:rsidRPr="00A952F9">
              <w:rPr>
                <w:rFonts w:ascii="Courier New" w:hAnsi="Courier New"/>
              </w:rPr>
              <w:t>ausfInfo</w:t>
            </w:r>
          </w:p>
        </w:tc>
        <w:tc>
          <w:tcPr>
            <w:tcW w:w="4395" w:type="dxa"/>
            <w:tcBorders>
              <w:top w:val="single" w:sz="4" w:space="0" w:color="auto"/>
              <w:left w:val="single" w:sz="4" w:space="0" w:color="auto"/>
              <w:bottom w:val="single" w:sz="4" w:space="0" w:color="auto"/>
              <w:right w:val="single" w:sz="4" w:space="0" w:color="auto"/>
            </w:tcBorders>
          </w:tcPr>
          <w:p w14:paraId="56CF9050" w14:textId="77777777" w:rsidR="0091044E" w:rsidRPr="00A952F9" w:rsidRDefault="0091044E" w:rsidP="0091044E">
            <w:pPr>
              <w:keepLines/>
            </w:pPr>
            <w:r w:rsidRPr="00A952F9">
              <w:t>It represents the i</w:t>
            </w:r>
            <w:r w:rsidRPr="00A952F9">
              <w:rPr>
                <w:rFonts w:cs="Arial"/>
                <w:szCs w:val="18"/>
              </w:rPr>
              <w:t>nformation of an AUSF NF Instance</w:t>
            </w:r>
            <w:r w:rsidRPr="00A952F9" w:rsidDel="002E7168">
              <w:t xml:space="preserve"> </w:t>
            </w:r>
            <w:r w:rsidRPr="00A952F9">
              <w:t xml:space="preserve">(see TS 29.510 [23]). </w:t>
            </w:r>
          </w:p>
          <w:p w14:paraId="73E0306A"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AAE4D2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AusfInfo</w:t>
            </w:r>
          </w:p>
          <w:p w14:paraId="0BD32B7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F361FC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A6F23E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4C1881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F8DFFF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7F3BF2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B62729" w14:textId="77777777" w:rsidR="0091044E" w:rsidRPr="00A952F9" w:rsidRDefault="0091044E" w:rsidP="0091044E">
            <w:pPr>
              <w:pStyle w:val="TAL"/>
              <w:keepNext w:val="0"/>
              <w:rPr>
                <w:rFonts w:ascii="Courier New" w:hAnsi="Courier New"/>
              </w:rPr>
            </w:pPr>
            <w:r w:rsidRPr="00A952F9">
              <w:rPr>
                <w:rFonts w:ascii="Courier New" w:hAnsi="Courier New"/>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320938CC" w14:textId="77777777" w:rsidR="0091044E" w:rsidRPr="00A952F9" w:rsidRDefault="0091044E" w:rsidP="0091044E">
            <w:pPr>
              <w:pStyle w:val="TAL"/>
              <w:keepNext w:val="0"/>
              <w:rPr>
                <w:rFonts w:cs="Arial"/>
                <w:szCs w:val="18"/>
              </w:rPr>
            </w:pPr>
            <w:r w:rsidRPr="00A952F9">
              <w:rPr>
                <w:rFonts w:cs="Arial"/>
                <w:szCs w:val="18"/>
              </w:rPr>
              <w:t>This attribute represents a list of ranges of SUPIs that can be served by the AUSF instance. (NOTE 1)</w:t>
            </w:r>
          </w:p>
          <w:p w14:paraId="26D4A8FA" w14:textId="77777777" w:rsidR="0091044E" w:rsidRPr="00A952F9" w:rsidRDefault="0091044E" w:rsidP="0091044E">
            <w:pPr>
              <w:pStyle w:val="TAL"/>
              <w:keepNext w:val="0"/>
              <w:rPr>
                <w:rFonts w:cs="Arial"/>
                <w:szCs w:val="18"/>
              </w:rPr>
            </w:pPr>
          </w:p>
          <w:p w14:paraId="47634182" w14:textId="77777777" w:rsidR="0091044E" w:rsidRPr="00A952F9" w:rsidRDefault="0091044E" w:rsidP="0091044E">
            <w:pPr>
              <w:pStyle w:val="TAL"/>
              <w:keepNext w:val="0"/>
              <w:rPr>
                <w:rFonts w:cs="Arial"/>
                <w:szCs w:val="18"/>
              </w:rPr>
            </w:pPr>
          </w:p>
          <w:p w14:paraId="45D4E507"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3631E5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SupiRange</w:t>
            </w:r>
          </w:p>
          <w:p w14:paraId="5C90303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2297BAA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1E0635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0851110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906E10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EB1DB8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FA284C" w14:textId="77777777" w:rsidR="0091044E" w:rsidRPr="00A952F9" w:rsidRDefault="0091044E" w:rsidP="0091044E">
            <w:pPr>
              <w:pStyle w:val="TAL"/>
              <w:keepNext w:val="0"/>
              <w:rPr>
                <w:rFonts w:ascii="Courier New" w:hAnsi="Courier New"/>
              </w:rPr>
            </w:pPr>
            <w:r w:rsidRPr="00A952F9">
              <w:rPr>
                <w:rFonts w:ascii="Courier New" w:hAnsi="Courier New"/>
              </w:rPr>
              <w:t>AUSFFunction.routingIndicators</w:t>
            </w:r>
          </w:p>
        </w:tc>
        <w:tc>
          <w:tcPr>
            <w:tcW w:w="4395" w:type="dxa"/>
            <w:tcBorders>
              <w:top w:val="single" w:sz="4" w:space="0" w:color="auto"/>
              <w:left w:val="single" w:sz="4" w:space="0" w:color="auto"/>
              <w:bottom w:val="single" w:sz="4" w:space="0" w:color="auto"/>
              <w:right w:val="single" w:sz="4" w:space="0" w:color="auto"/>
            </w:tcBorders>
          </w:tcPr>
          <w:p w14:paraId="13E8A442" w14:textId="77777777" w:rsidR="0091044E" w:rsidRPr="00A952F9" w:rsidRDefault="0091044E" w:rsidP="0091044E">
            <w:pPr>
              <w:pStyle w:val="TAL"/>
              <w:keepNext w:val="0"/>
              <w:rPr>
                <w:rFonts w:cs="Arial"/>
                <w:szCs w:val="18"/>
              </w:rPr>
            </w:pPr>
            <w:r w:rsidRPr="00A952F9">
              <w:rPr>
                <w:rFonts w:cs="Arial"/>
                <w:szCs w:val="18"/>
              </w:rPr>
              <w:t>This attribute represents a list of Routing Indicator information that allows to route network signalling with SUCI (see TS 23.003 [13]) to the AUSF instance.</w:t>
            </w:r>
          </w:p>
          <w:p w14:paraId="5EF237BD" w14:textId="77777777" w:rsidR="0091044E" w:rsidRPr="00A952F9" w:rsidRDefault="0091044E" w:rsidP="0091044E">
            <w:pPr>
              <w:pStyle w:val="TAL"/>
              <w:keepNext w:val="0"/>
              <w:rPr>
                <w:rFonts w:cs="Arial"/>
                <w:szCs w:val="18"/>
              </w:rPr>
            </w:pPr>
            <w:r w:rsidRPr="00A952F9">
              <w:rPr>
                <w:rFonts w:cs="Arial"/>
                <w:szCs w:val="18"/>
              </w:rPr>
              <w:t>If not provided, the AUSF can serve any Routing Indicator.</w:t>
            </w:r>
          </w:p>
          <w:p w14:paraId="0D513D9B" w14:textId="77777777" w:rsidR="0091044E" w:rsidRPr="00A952F9" w:rsidRDefault="0091044E" w:rsidP="0091044E">
            <w:pPr>
              <w:pStyle w:val="TAL"/>
              <w:keepNext w:val="0"/>
              <w:rPr>
                <w:rFonts w:cs="Arial"/>
                <w:szCs w:val="18"/>
              </w:rPr>
            </w:pPr>
            <w:r w:rsidRPr="00A952F9">
              <w:rPr>
                <w:rFonts w:cs="Arial"/>
                <w:szCs w:val="18"/>
              </w:rPr>
              <w:t>Pattern: '^[0-9]{1,4}$'</w:t>
            </w:r>
          </w:p>
          <w:p w14:paraId="00B52506" w14:textId="77777777" w:rsidR="0091044E" w:rsidRPr="00A952F9" w:rsidRDefault="0091044E" w:rsidP="0091044E">
            <w:pPr>
              <w:pStyle w:val="TAL"/>
              <w:keepNext w:val="0"/>
              <w:rPr>
                <w:rFonts w:cs="Arial"/>
                <w:szCs w:val="18"/>
              </w:rPr>
            </w:pPr>
          </w:p>
          <w:p w14:paraId="405A161F"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B0F6CE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9D2478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30E6C1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2B569AB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347ADDF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8A2F58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D044F9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3F1585" w14:textId="77777777" w:rsidR="0091044E" w:rsidRPr="00A952F9" w:rsidRDefault="0091044E" w:rsidP="0091044E">
            <w:pPr>
              <w:pStyle w:val="TAL"/>
              <w:keepNext w:val="0"/>
              <w:rPr>
                <w:rFonts w:ascii="Courier New" w:hAnsi="Courier New"/>
              </w:rPr>
            </w:pPr>
            <w:r w:rsidRPr="00A952F9">
              <w:rPr>
                <w:rFonts w:ascii="Courier New" w:hAnsi="Courier New"/>
              </w:rPr>
              <w:t>AUSFFunction.suciInfos</w:t>
            </w:r>
          </w:p>
        </w:tc>
        <w:tc>
          <w:tcPr>
            <w:tcW w:w="4395" w:type="dxa"/>
            <w:tcBorders>
              <w:top w:val="single" w:sz="4" w:space="0" w:color="auto"/>
              <w:left w:val="single" w:sz="4" w:space="0" w:color="auto"/>
              <w:bottom w:val="single" w:sz="4" w:space="0" w:color="auto"/>
              <w:right w:val="single" w:sz="4" w:space="0" w:color="auto"/>
            </w:tcBorders>
          </w:tcPr>
          <w:p w14:paraId="47295C7E" w14:textId="77777777" w:rsidR="0091044E" w:rsidRPr="00A952F9" w:rsidRDefault="0091044E" w:rsidP="0091044E">
            <w:pPr>
              <w:pStyle w:val="TAL"/>
              <w:keepNext w:val="0"/>
              <w:rPr>
                <w:rFonts w:cs="Arial"/>
                <w:szCs w:val="18"/>
                <w:lang w:eastAsia="zh-CN"/>
              </w:rPr>
            </w:pPr>
            <w:r w:rsidRPr="00A952F9">
              <w:rPr>
                <w:rFonts w:cs="Arial"/>
                <w:szCs w:val="18"/>
              </w:rPr>
              <w:t>This attribute represents a l</w:t>
            </w:r>
            <w:r w:rsidRPr="00A952F9">
              <w:rPr>
                <w:rFonts w:cs="Arial"/>
                <w:szCs w:val="18"/>
                <w:lang w:eastAsia="zh-CN"/>
              </w:rPr>
              <w:t>ist of SuciInfo. A SUCI that matches this information can be served by the AUSF. (NOTE 2, NOTE 3)</w:t>
            </w:r>
          </w:p>
          <w:p w14:paraId="18CE2B10" w14:textId="77777777" w:rsidR="0091044E" w:rsidRPr="00A952F9" w:rsidRDefault="0091044E" w:rsidP="0091044E">
            <w:pPr>
              <w:pStyle w:val="TAL"/>
              <w:keepNext w:val="0"/>
              <w:rPr>
                <w:lang w:eastAsia="zh-CN"/>
              </w:rPr>
            </w:pPr>
            <w:r w:rsidRPr="00A952F9">
              <w:rPr>
                <w:rFonts w:cs="Arial"/>
                <w:szCs w:val="18"/>
                <w:lang w:eastAsia="zh-CN"/>
              </w:rPr>
              <w:t xml:space="preserve">A </w:t>
            </w:r>
            <w:r w:rsidRPr="00A952F9">
              <w:t xml:space="preserve">SUCI </w:t>
            </w:r>
            <w:r w:rsidRPr="00A952F9">
              <w:rPr>
                <w:lang w:eastAsia="zh-CN"/>
              </w:rPr>
              <w:t>that</w:t>
            </w:r>
            <w:r w:rsidRPr="00A952F9">
              <w:t xml:space="preserve"> matches all attributes of at least one entry in this array</w:t>
            </w:r>
            <w:r w:rsidRPr="00A952F9">
              <w:rPr>
                <w:lang w:eastAsia="zh-CN"/>
              </w:rPr>
              <w:t xml:space="preserve"> shall be considered as a match of this information.</w:t>
            </w:r>
          </w:p>
          <w:p w14:paraId="3856BDC2" w14:textId="77777777" w:rsidR="0091044E" w:rsidRPr="00A952F9" w:rsidRDefault="0091044E" w:rsidP="0091044E">
            <w:pPr>
              <w:pStyle w:val="TAL"/>
              <w:keepNext w:val="0"/>
              <w:rPr>
                <w:rFonts w:cs="Arial"/>
                <w:szCs w:val="18"/>
              </w:rPr>
            </w:pPr>
          </w:p>
          <w:p w14:paraId="72BA971C"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B4412F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SuciInfo</w:t>
            </w:r>
          </w:p>
          <w:p w14:paraId="7D9983F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0569B2D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2FFB16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6645DCE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138D9B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5CCFC1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6E2A19"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2251DD8C" w14:textId="77777777" w:rsidR="0091044E" w:rsidRPr="00A952F9" w:rsidRDefault="0091044E" w:rsidP="0091044E">
            <w:pPr>
              <w:pStyle w:val="TAL"/>
              <w:keepNext w:val="0"/>
              <w:rPr>
                <w:rFonts w:cs="Arial"/>
                <w:szCs w:val="18"/>
                <w:lang w:eastAsia="zh-CN"/>
              </w:rPr>
            </w:pPr>
            <w:r w:rsidRPr="00A952F9">
              <w:rPr>
                <w:rFonts w:cs="Arial"/>
                <w:szCs w:val="18"/>
              </w:rPr>
              <w:t>This attribute represents specific data for a SMSF.</w:t>
            </w:r>
          </w:p>
          <w:p w14:paraId="39ACFCE1" w14:textId="77777777" w:rsidR="0091044E" w:rsidRPr="00A952F9" w:rsidRDefault="0091044E" w:rsidP="0091044E">
            <w:pPr>
              <w:pStyle w:val="TAL"/>
              <w:keepNext w:val="0"/>
              <w:rPr>
                <w:rFonts w:cs="Arial"/>
                <w:szCs w:val="18"/>
                <w:lang w:eastAsia="zh-CN"/>
              </w:rPr>
            </w:pPr>
          </w:p>
          <w:p w14:paraId="3C6E2658" w14:textId="77777777" w:rsidR="0091044E" w:rsidRPr="00A952F9" w:rsidRDefault="0091044E" w:rsidP="0091044E">
            <w:pPr>
              <w:pStyle w:val="TAL"/>
              <w:keepNext w:val="0"/>
              <w:rPr>
                <w:rFonts w:cs="Arial"/>
                <w:szCs w:val="18"/>
                <w:lang w:eastAsia="zh-CN"/>
              </w:rPr>
            </w:pPr>
          </w:p>
          <w:p w14:paraId="68C1D94E"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BA6F4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SmsfInfo</w:t>
            </w:r>
          </w:p>
          <w:p w14:paraId="5E4C17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28236EC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25D7AF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74267A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98F9ED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7CA6B1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EFC65D"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7099A69D" w14:textId="77777777" w:rsidR="0091044E" w:rsidRPr="00A952F9" w:rsidRDefault="0091044E" w:rsidP="0091044E">
            <w:pPr>
              <w:pStyle w:val="TAL"/>
              <w:keepNext w:val="0"/>
              <w:rPr>
                <w:rFonts w:cs="Arial"/>
                <w:szCs w:val="18"/>
              </w:rPr>
            </w:pPr>
            <w:r w:rsidRPr="00A952F9">
              <w:rPr>
                <w:rFonts w:cs="Arial"/>
                <w:szCs w:val="18"/>
              </w:rPr>
              <w:t>This attribute indicates whether the SMSF can serve roaming UE:</w:t>
            </w:r>
          </w:p>
          <w:p w14:paraId="5199C427" w14:textId="77777777" w:rsidR="0091044E" w:rsidRPr="00A952F9" w:rsidRDefault="0091044E" w:rsidP="0091044E">
            <w:pPr>
              <w:pStyle w:val="TAL"/>
              <w:keepNext w:val="0"/>
              <w:rPr>
                <w:rFonts w:cs="Arial"/>
                <w:szCs w:val="18"/>
              </w:rPr>
            </w:pPr>
          </w:p>
          <w:p w14:paraId="1306F465" w14:textId="77777777" w:rsidR="0091044E" w:rsidRPr="00A952F9" w:rsidRDefault="0091044E" w:rsidP="0091044E">
            <w:pPr>
              <w:pStyle w:val="TAL"/>
              <w:keepNext w:val="0"/>
              <w:rPr>
                <w:rFonts w:cs="Arial"/>
                <w:szCs w:val="18"/>
              </w:rPr>
            </w:pPr>
            <w:r w:rsidRPr="00A952F9">
              <w:rPr>
                <w:rFonts w:cs="Arial"/>
                <w:szCs w:val="18"/>
              </w:rPr>
              <w:t>- TRUE: the SMSF can support roaming UEs.</w:t>
            </w:r>
          </w:p>
          <w:p w14:paraId="0CDA9392" w14:textId="77777777" w:rsidR="0091044E" w:rsidRPr="00A952F9" w:rsidRDefault="0091044E" w:rsidP="0091044E">
            <w:pPr>
              <w:pStyle w:val="TAL"/>
              <w:keepNext w:val="0"/>
              <w:rPr>
                <w:rFonts w:cs="Arial"/>
                <w:szCs w:val="18"/>
              </w:rPr>
            </w:pPr>
            <w:r w:rsidRPr="00A952F9">
              <w:rPr>
                <w:rFonts w:cs="Arial"/>
                <w:szCs w:val="18"/>
              </w:rPr>
              <w:t>- FALSE: the SMSF can not support roaming UEs.</w:t>
            </w:r>
          </w:p>
          <w:p w14:paraId="385C0974" w14:textId="77777777" w:rsidR="0091044E" w:rsidRPr="00A952F9" w:rsidRDefault="0091044E" w:rsidP="0091044E">
            <w:pPr>
              <w:pStyle w:val="TAL"/>
              <w:keepNext w:val="0"/>
              <w:rPr>
                <w:rFonts w:cs="Arial"/>
                <w:szCs w:val="18"/>
              </w:rPr>
            </w:pPr>
          </w:p>
          <w:p w14:paraId="3DE37092" w14:textId="77777777" w:rsidR="0091044E" w:rsidRPr="00A952F9" w:rsidRDefault="0091044E" w:rsidP="0091044E">
            <w:pPr>
              <w:pStyle w:val="TAL"/>
              <w:keepNext w:val="0"/>
              <w:rPr>
                <w:rFonts w:cs="Arial"/>
                <w:szCs w:val="18"/>
              </w:rPr>
            </w:pPr>
            <w:r w:rsidRPr="00A952F9">
              <w:rPr>
                <w:rFonts w:cs="Arial"/>
                <w:szCs w:val="18"/>
              </w:rPr>
              <w:t>Absence of this IE indicates whether the SMSF can serve roaming UEs is not specified.</w:t>
            </w:r>
          </w:p>
          <w:p w14:paraId="59626B2D" w14:textId="77777777" w:rsidR="0091044E" w:rsidRPr="00A952F9" w:rsidRDefault="0091044E" w:rsidP="0091044E">
            <w:pPr>
              <w:pStyle w:val="TAL"/>
              <w:keepNext w:val="0"/>
              <w:rPr>
                <w:rFonts w:cs="Arial"/>
                <w:szCs w:val="18"/>
              </w:rPr>
            </w:pPr>
          </w:p>
          <w:p w14:paraId="2FB68AE5" w14:textId="77777777" w:rsidR="0091044E" w:rsidRPr="00A952F9" w:rsidRDefault="0091044E" w:rsidP="0091044E">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8FB3C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93D5AC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31D174D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B7D2EE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C7E48D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3BD148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67F2B2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7C4E71"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5ADA184B" w14:textId="77777777" w:rsidR="0091044E" w:rsidRPr="00A952F9" w:rsidRDefault="0091044E" w:rsidP="0091044E">
            <w:pPr>
              <w:pStyle w:val="TAL"/>
              <w:keepNext w:val="0"/>
            </w:pPr>
            <w:r w:rsidRPr="00A952F9">
              <w:t xml:space="preserve">This </w:t>
            </w:r>
            <w:r w:rsidRPr="00A952F9">
              <w:rPr>
                <w:rFonts w:cs="Arial"/>
                <w:szCs w:val="18"/>
              </w:rPr>
              <w:t>attribute</w:t>
            </w:r>
            <w:r w:rsidRPr="00A952F9">
              <w:t xml:space="preserve"> indicates the list of ranges of remote PLMNs served by the SMSF, i.e. the SMSF can serve the roaming UEs which belong to the indicated remote PLMNs.</w:t>
            </w:r>
          </w:p>
          <w:p w14:paraId="7BE2EDE1" w14:textId="77777777" w:rsidR="0091044E" w:rsidRPr="00A952F9" w:rsidRDefault="0091044E" w:rsidP="0091044E">
            <w:pPr>
              <w:pStyle w:val="TAL"/>
              <w:keepNext w:val="0"/>
            </w:pPr>
          </w:p>
          <w:p w14:paraId="4BCCBB83" w14:textId="77777777" w:rsidR="0091044E" w:rsidRPr="00A952F9" w:rsidRDefault="0091044E" w:rsidP="0091044E">
            <w:pPr>
              <w:pStyle w:val="TAL"/>
              <w:keepNext w:val="0"/>
            </w:pPr>
            <w:r w:rsidRPr="00A952F9">
              <w:t>If the roamingUeInd attribute is present with the value "true", absence of remotePlmnRangeList indicates that the SMSF can serve roaming UEs from any remote PLMN.</w:t>
            </w:r>
          </w:p>
          <w:p w14:paraId="0842644A" w14:textId="77777777" w:rsidR="0091044E" w:rsidRPr="00A952F9" w:rsidRDefault="0091044E" w:rsidP="0091044E">
            <w:pPr>
              <w:pStyle w:val="TAL"/>
              <w:keepNext w:val="0"/>
            </w:pPr>
          </w:p>
          <w:p w14:paraId="760E1A3C"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61168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PlmnRange</w:t>
            </w:r>
          </w:p>
          <w:p w14:paraId="34D78F3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C9D581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B4A406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A95908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6D64E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3CAAA2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A7BD6F"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PlmnRange.start</w:t>
            </w:r>
          </w:p>
        </w:tc>
        <w:tc>
          <w:tcPr>
            <w:tcW w:w="4395" w:type="dxa"/>
            <w:tcBorders>
              <w:top w:val="single" w:sz="4" w:space="0" w:color="auto"/>
              <w:left w:val="single" w:sz="4" w:space="0" w:color="auto"/>
              <w:bottom w:val="single" w:sz="4" w:space="0" w:color="auto"/>
              <w:right w:val="single" w:sz="4" w:space="0" w:color="auto"/>
            </w:tcBorders>
          </w:tcPr>
          <w:p w14:paraId="491AF06A" w14:textId="77777777" w:rsidR="0091044E" w:rsidRPr="00A952F9" w:rsidRDefault="0091044E" w:rsidP="0091044E">
            <w:pPr>
              <w:pStyle w:val="TAL"/>
              <w:keepNext w:val="0"/>
              <w:rPr>
                <w:rFonts w:cs="Arial"/>
                <w:szCs w:val="18"/>
                <w:lang w:eastAsia="zh-CN"/>
              </w:rPr>
            </w:pPr>
            <w:r w:rsidRPr="00A952F9">
              <w:rPr>
                <w:rFonts w:cs="Arial"/>
                <w:szCs w:val="18"/>
              </w:rPr>
              <w:t>This attribute indicates the f</w:t>
            </w:r>
            <w:r w:rsidRPr="00A952F9">
              <w:rPr>
                <w:rFonts w:cs="Arial"/>
                <w:szCs w:val="18"/>
                <w:lang w:eastAsia="zh-CN"/>
              </w:rPr>
              <w:t>irst value identifying the start of a PLMN range.</w:t>
            </w:r>
          </w:p>
          <w:p w14:paraId="2985E8FA" w14:textId="77777777" w:rsidR="0091044E" w:rsidRPr="00A952F9" w:rsidRDefault="0091044E" w:rsidP="0091044E">
            <w:pPr>
              <w:pStyle w:val="TAL"/>
              <w:keepNext w:val="0"/>
              <w:rPr>
                <w:rFonts w:cs="Arial"/>
                <w:szCs w:val="18"/>
                <w:lang w:eastAsia="zh-CN"/>
              </w:rPr>
            </w:pPr>
            <w:r w:rsidRPr="00A952F9">
              <w:rPr>
                <w:rFonts w:cs="Arial"/>
                <w:szCs w:val="18"/>
                <w:lang w:eastAsia="zh-CN"/>
              </w:rPr>
              <w:t>The string shall be encoded as follows:</w:t>
            </w:r>
          </w:p>
          <w:p w14:paraId="114789D4" w14:textId="77777777" w:rsidR="0091044E" w:rsidRPr="00A952F9" w:rsidRDefault="0091044E" w:rsidP="0091044E">
            <w:pPr>
              <w:pStyle w:val="TAL"/>
              <w:keepNext w:val="0"/>
              <w:rPr>
                <w:rFonts w:cs="Arial"/>
                <w:szCs w:val="18"/>
                <w:lang w:eastAsia="zh-CN"/>
              </w:rPr>
            </w:pPr>
            <w:r w:rsidRPr="00A952F9">
              <w:rPr>
                <w:rFonts w:cs="Arial"/>
                <w:szCs w:val="18"/>
                <w:lang w:eastAsia="zh-CN"/>
              </w:rPr>
              <w:t>&lt;MCC&gt;&lt;MNC&gt;</w:t>
            </w:r>
          </w:p>
          <w:p w14:paraId="007F36AD" w14:textId="77777777" w:rsidR="0091044E" w:rsidRPr="00A952F9" w:rsidRDefault="0091044E" w:rsidP="0091044E">
            <w:pPr>
              <w:pStyle w:val="TAL"/>
              <w:keepNext w:val="0"/>
              <w:rPr>
                <w:rFonts w:cs="Arial"/>
                <w:szCs w:val="18"/>
                <w:lang w:eastAsia="zh-CN"/>
              </w:rPr>
            </w:pPr>
          </w:p>
          <w:p w14:paraId="2B614837" w14:textId="77777777" w:rsidR="0091044E" w:rsidRPr="00A952F9" w:rsidRDefault="0091044E" w:rsidP="0091044E">
            <w:pPr>
              <w:pStyle w:val="TAL"/>
              <w:keepNext w:val="0"/>
              <w:rPr>
                <w:rFonts w:cs="Arial"/>
                <w:szCs w:val="18"/>
                <w:lang w:eastAsia="zh-CN"/>
              </w:rPr>
            </w:pPr>
            <w:r w:rsidRPr="00A952F9">
              <w:rPr>
                <w:rFonts w:cs="Arial"/>
                <w:szCs w:val="18"/>
                <w:lang w:eastAsia="zh-CN"/>
              </w:rPr>
              <w:t>Pattern: '^[0-9]{3}[0-9]{2,3}$'</w:t>
            </w:r>
          </w:p>
          <w:p w14:paraId="4E1C36C1" w14:textId="77777777" w:rsidR="0091044E" w:rsidRPr="00A952F9" w:rsidRDefault="0091044E" w:rsidP="0091044E">
            <w:pPr>
              <w:pStyle w:val="TAL"/>
              <w:keepNext w:val="0"/>
              <w:rPr>
                <w:rFonts w:cs="Arial"/>
                <w:szCs w:val="18"/>
                <w:lang w:eastAsia="zh-CN"/>
              </w:rPr>
            </w:pPr>
          </w:p>
          <w:p w14:paraId="2B6D681D"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3FE22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0D4905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25B1679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1DEEE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0625AA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83BA8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2389A1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EDE63F"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PlmnRange.end</w:t>
            </w:r>
          </w:p>
        </w:tc>
        <w:tc>
          <w:tcPr>
            <w:tcW w:w="4395" w:type="dxa"/>
            <w:tcBorders>
              <w:top w:val="single" w:sz="4" w:space="0" w:color="auto"/>
              <w:left w:val="single" w:sz="4" w:space="0" w:color="auto"/>
              <w:bottom w:val="single" w:sz="4" w:space="0" w:color="auto"/>
              <w:right w:val="single" w:sz="4" w:space="0" w:color="auto"/>
            </w:tcBorders>
          </w:tcPr>
          <w:p w14:paraId="11A6B716" w14:textId="77777777" w:rsidR="0091044E" w:rsidRPr="00A952F9" w:rsidRDefault="0091044E" w:rsidP="0091044E">
            <w:pPr>
              <w:pStyle w:val="TAL"/>
              <w:keepNext w:val="0"/>
              <w:rPr>
                <w:rFonts w:cs="Arial"/>
                <w:szCs w:val="18"/>
                <w:lang w:eastAsia="zh-CN"/>
              </w:rPr>
            </w:pPr>
            <w:r w:rsidRPr="00A952F9">
              <w:rPr>
                <w:rFonts w:cs="Arial"/>
                <w:szCs w:val="18"/>
              </w:rPr>
              <w:t>This attribute indicates the l</w:t>
            </w:r>
            <w:r w:rsidRPr="00A952F9">
              <w:rPr>
                <w:rFonts w:cs="Arial"/>
                <w:szCs w:val="18"/>
                <w:lang w:eastAsia="zh-CN"/>
              </w:rPr>
              <w:t>ast value identifying the end of a PLMN range.</w:t>
            </w:r>
          </w:p>
          <w:p w14:paraId="43CA834F" w14:textId="77777777" w:rsidR="0091044E" w:rsidRPr="00A952F9" w:rsidRDefault="0091044E" w:rsidP="0091044E">
            <w:pPr>
              <w:pStyle w:val="TAL"/>
              <w:keepNext w:val="0"/>
              <w:rPr>
                <w:rFonts w:cs="Arial"/>
                <w:szCs w:val="18"/>
                <w:lang w:eastAsia="zh-CN"/>
              </w:rPr>
            </w:pPr>
            <w:r w:rsidRPr="00A952F9">
              <w:rPr>
                <w:rFonts w:cs="Arial"/>
                <w:szCs w:val="18"/>
                <w:lang w:eastAsia="zh-CN"/>
              </w:rPr>
              <w:t>The string shall be encoded as follows:</w:t>
            </w:r>
          </w:p>
          <w:p w14:paraId="4B1C5001" w14:textId="77777777" w:rsidR="0091044E" w:rsidRPr="00A952F9" w:rsidRDefault="0091044E" w:rsidP="0091044E">
            <w:pPr>
              <w:pStyle w:val="TAL"/>
              <w:keepNext w:val="0"/>
              <w:rPr>
                <w:rFonts w:cs="Arial"/>
                <w:szCs w:val="18"/>
                <w:lang w:eastAsia="zh-CN"/>
              </w:rPr>
            </w:pPr>
            <w:r w:rsidRPr="00A952F9">
              <w:rPr>
                <w:rFonts w:cs="Arial"/>
                <w:szCs w:val="18"/>
                <w:lang w:eastAsia="zh-CN"/>
              </w:rPr>
              <w:t>&lt;MCC&gt;&lt;MNC&gt;</w:t>
            </w:r>
          </w:p>
          <w:p w14:paraId="18361C32" w14:textId="77777777" w:rsidR="0091044E" w:rsidRPr="00A952F9" w:rsidRDefault="0091044E" w:rsidP="0091044E">
            <w:pPr>
              <w:pStyle w:val="TAL"/>
              <w:keepNext w:val="0"/>
              <w:rPr>
                <w:rFonts w:cs="Arial"/>
                <w:szCs w:val="18"/>
                <w:lang w:eastAsia="zh-CN"/>
              </w:rPr>
            </w:pPr>
          </w:p>
          <w:p w14:paraId="6EE457DE" w14:textId="77777777" w:rsidR="0091044E" w:rsidRPr="00A952F9" w:rsidRDefault="0091044E" w:rsidP="0091044E">
            <w:pPr>
              <w:pStyle w:val="TAL"/>
              <w:keepNext w:val="0"/>
              <w:rPr>
                <w:rFonts w:cs="Arial"/>
                <w:szCs w:val="18"/>
                <w:lang w:eastAsia="zh-CN"/>
              </w:rPr>
            </w:pPr>
            <w:r w:rsidRPr="00A952F9">
              <w:rPr>
                <w:rFonts w:cs="Arial"/>
                <w:szCs w:val="18"/>
                <w:lang w:eastAsia="zh-CN"/>
              </w:rPr>
              <w:t>Pattern: '^[0-9]{3}[0-9]{2,3}$'</w:t>
            </w:r>
          </w:p>
          <w:p w14:paraId="490BD835" w14:textId="77777777" w:rsidR="0091044E" w:rsidRPr="00A952F9" w:rsidRDefault="0091044E" w:rsidP="0091044E">
            <w:pPr>
              <w:pStyle w:val="TAL"/>
              <w:keepNext w:val="0"/>
              <w:rPr>
                <w:rFonts w:cs="Arial"/>
                <w:szCs w:val="18"/>
                <w:lang w:eastAsia="zh-CN"/>
              </w:rPr>
            </w:pPr>
          </w:p>
          <w:p w14:paraId="66724D22"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A05F01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60D7601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418D463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3CC78B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640B7B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BD3AA4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ACCC9C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B7F94"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PlmnRange.pattern</w:t>
            </w:r>
          </w:p>
        </w:tc>
        <w:tc>
          <w:tcPr>
            <w:tcW w:w="4395" w:type="dxa"/>
            <w:tcBorders>
              <w:top w:val="single" w:sz="4" w:space="0" w:color="auto"/>
              <w:left w:val="single" w:sz="4" w:space="0" w:color="auto"/>
              <w:bottom w:val="single" w:sz="4" w:space="0" w:color="auto"/>
              <w:right w:val="single" w:sz="4" w:space="0" w:color="auto"/>
            </w:tcBorders>
          </w:tcPr>
          <w:p w14:paraId="5CDA1ED7" w14:textId="77777777" w:rsidR="0091044E" w:rsidRPr="00A952F9" w:rsidRDefault="0091044E" w:rsidP="0091044E">
            <w:pPr>
              <w:pStyle w:val="TAL"/>
              <w:keepNext w:val="0"/>
              <w:rPr>
                <w:rFonts w:cs="Arial"/>
                <w:szCs w:val="18"/>
                <w:lang w:eastAsia="zh-CN"/>
              </w:rPr>
            </w:pPr>
            <w:r w:rsidRPr="00A952F9">
              <w:rPr>
                <w:rFonts w:cs="Arial"/>
                <w:szCs w:val="18"/>
              </w:rPr>
              <w:t>This attribute indicates p</w:t>
            </w:r>
            <w:r w:rsidRPr="00A952F9">
              <w:rPr>
                <w:rFonts w:cs="Arial"/>
                <w:szCs w:val="18"/>
                <w:lang w:eastAsia="zh-CN"/>
              </w:rPr>
              <w:t>attern (regular expression according to the ECMA-262 dialect [75]) representing the set of PLMNs belonging to this range. A PLMN value is considered part of the range if and only if the PLMN string (formatted as &lt;MCC&gt;&lt;MNC&gt;) fully matches the regular expression.</w:t>
            </w:r>
          </w:p>
          <w:p w14:paraId="36DE0249" w14:textId="77777777" w:rsidR="0091044E" w:rsidRPr="00A952F9" w:rsidRDefault="0091044E" w:rsidP="0091044E">
            <w:pPr>
              <w:pStyle w:val="TAL"/>
              <w:keepNext w:val="0"/>
              <w:rPr>
                <w:rFonts w:cs="Arial"/>
                <w:szCs w:val="18"/>
                <w:lang w:eastAsia="zh-CN"/>
              </w:rPr>
            </w:pPr>
          </w:p>
          <w:p w14:paraId="7E0A7EBC" w14:textId="77777777" w:rsidR="0091044E" w:rsidRPr="00A952F9" w:rsidRDefault="0091044E" w:rsidP="0091044E">
            <w:pPr>
              <w:pStyle w:val="TAL"/>
              <w:keepNext w:val="0"/>
              <w:rPr>
                <w:rFonts w:cs="Arial"/>
                <w:szCs w:val="18"/>
                <w:lang w:eastAsia="zh-CN"/>
              </w:rPr>
            </w:pPr>
            <w:r w:rsidRPr="00A952F9">
              <w:t>To be noted, either the start and end attributes, or the pattern attribute, shall be present.</w:t>
            </w:r>
          </w:p>
          <w:p w14:paraId="73ACF8CA" w14:textId="77777777" w:rsidR="0091044E" w:rsidRPr="00A952F9" w:rsidRDefault="0091044E" w:rsidP="0091044E">
            <w:pPr>
              <w:pStyle w:val="TAL"/>
              <w:keepNext w:val="0"/>
              <w:rPr>
                <w:rFonts w:cs="Arial"/>
                <w:szCs w:val="18"/>
                <w:lang w:eastAsia="zh-CN"/>
              </w:rPr>
            </w:pPr>
          </w:p>
          <w:p w14:paraId="4DD15F62"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45122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8D592E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54712E7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50F50F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7A1B1C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12DF2E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45BAA4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64EDA5"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rPr>
              <w:t>udrInfo</w:t>
            </w:r>
          </w:p>
        </w:tc>
        <w:tc>
          <w:tcPr>
            <w:tcW w:w="4395" w:type="dxa"/>
            <w:tcBorders>
              <w:top w:val="single" w:sz="4" w:space="0" w:color="auto"/>
              <w:left w:val="single" w:sz="4" w:space="0" w:color="auto"/>
              <w:bottom w:val="single" w:sz="4" w:space="0" w:color="auto"/>
              <w:right w:val="single" w:sz="4" w:space="0" w:color="auto"/>
            </w:tcBorders>
          </w:tcPr>
          <w:p w14:paraId="03FDA870" w14:textId="77777777" w:rsidR="0091044E" w:rsidRPr="00A952F9" w:rsidRDefault="0091044E" w:rsidP="0091044E">
            <w:pPr>
              <w:pStyle w:val="TAL"/>
              <w:keepNext w:val="0"/>
              <w:rPr>
                <w:rFonts w:cs="Arial"/>
                <w:szCs w:val="18"/>
                <w:lang w:eastAsia="zh-CN"/>
              </w:rPr>
            </w:pPr>
            <w:r w:rsidRPr="00A952F9">
              <w:rPr>
                <w:rFonts w:cs="Arial"/>
                <w:szCs w:val="18"/>
                <w:lang w:eastAsia="zh-CN"/>
              </w:rPr>
              <w:t>This attribute represents the information of an UDR NF Instance</w:t>
            </w:r>
            <w:r w:rsidRPr="00A952F9" w:rsidDel="002E7168">
              <w:rPr>
                <w:rFonts w:cs="Arial"/>
                <w:szCs w:val="18"/>
                <w:lang w:eastAsia="zh-CN"/>
              </w:rPr>
              <w:t xml:space="preserve"> </w:t>
            </w:r>
            <w:r w:rsidRPr="00A952F9">
              <w:rPr>
                <w:rFonts w:cs="Arial"/>
                <w:szCs w:val="18"/>
                <w:lang w:eastAsia="zh-CN"/>
              </w:rPr>
              <w:t xml:space="preserve">(see TS 29.510 [23]). </w:t>
            </w:r>
          </w:p>
          <w:p w14:paraId="35338DD4" w14:textId="77777777" w:rsidR="0091044E" w:rsidRPr="00A952F9" w:rsidRDefault="0091044E" w:rsidP="0091044E">
            <w:pPr>
              <w:pStyle w:val="TAL"/>
              <w:keepNext w:val="0"/>
              <w:rPr>
                <w:rFonts w:cs="Arial"/>
                <w:szCs w:val="18"/>
                <w:lang w:eastAsia="zh-CN"/>
              </w:rPr>
            </w:pPr>
          </w:p>
          <w:p w14:paraId="15D4E040" w14:textId="77777777" w:rsidR="0091044E" w:rsidRPr="00A952F9" w:rsidRDefault="0091044E" w:rsidP="0091044E">
            <w:pPr>
              <w:pStyle w:val="TAL"/>
              <w:keepNext w:val="0"/>
              <w:rPr>
                <w:rFonts w:cs="Arial"/>
                <w:szCs w:val="18"/>
                <w:lang w:eastAsia="zh-CN"/>
              </w:rPr>
            </w:pPr>
          </w:p>
          <w:p w14:paraId="22ABAFC0" w14:textId="77777777" w:rsidR="0091044E" w:rsidRPr="00A952F9" w:rsidRDefault="0091044E" w:rsidP="0091044E">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820A9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UdrInfo</w:t>
            </w:r>
          </w:p>
          <w:p w14:paraId="2ADCA1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6D2FDED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083E44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ED91E1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A63DE8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80C373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0D842"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rPr>
              <w:t>udmInfo</w:t>
            </w:r>
          </w:p>
        </w:tc>
        <w:tc>
          <w:tcPr>
            <w:tcW w:w="4395" w:type="dxa"/>
            <w:tcBorders>
              <w:top w:val="single" w:sz="4" w:space="0" w:color="auto"/>
              <w:left w:val="single" w:sz="4" w:space="0" w:color="auto"/>
              <w:bottom w:val="single" w:sz="4" w:space="0" w:color="auto"/>
              <w:right w:val="single" w:sz="4" w:space="0" w:color="auto"/>
            </w:tcBorders>
          </w:tcPr>
          <w:p w14:paraId="44955416" w14:textId="77777777" w:rsidR="0091044E" w:rsidRPr="00A952F9" w:rsidRDefault="0091044E" w:rsidP="0091044E">
            <w:pPr>
              <w:pStyle w:val="TAL"/>
              <w:keepNext w:val="0"/>
              <w:rPr>
                <w:rFonts w:cs="Arial"/>
                <w:szCs w:val="18"/>
                <w:lang w:eastAsia="zh-CN"/>
              </w:rPr>
            </w:pPr>
            <w:r w:rsidRPr="00A952F9">
              <w:rPr>
                <w:rFonts w:cs="Arial"/>
                <w:szCs w:val="18"/>
                <w:lang w:eastAsia="zh-CN"/>
              </w:rPr>
              <w:t>This attribute represents the information of an UDM NF Instance</w:t>
            </w:r>
            <w:r w:rsidRPr="00A952F9" w:rsidDel="002E7168">
              <w:rPr>
                <w:rFonts w:cs="Arial"/>
                <w:szCs w:val="18"/>
                <w:lang w:eastAsia="zh-CN"/>
              </w:rPr>
              <w:t xml:space="preserve"> </w:t>
            </w:r>
            <w:r w:rsidRPr="00A952F9">
              <w:rPr>
                <w:rFonts w:cs="Arial"/>
                <w:szCs w:val="18"/>
                <w:lang w:eastAsia="zh-CN"/>
              </w:rPr>
              <w:t xml:space="preserve">(see TS 29.510 [23]). </w:t>
            </w:r>
          </w:p>
          <w:p w14:paraId="2FC7B05A" w14:textId="77777777" w:rsidR="0091044E" w:rsidRPr="00A952F9" w:rsidRDefault="0091044E" w:rsidP="0091044E">
            <w:pPr>
              <w:pStyle w:val="TAL"/>
              <w:keepNext w:val="0"/>
              <w:rPr>
                <w:rFonts w:cs="Arial"/>
                <w:szCs w:val="18"/>
                <w:lang w:eastAsia="zh-CN"/>
              </w:rPr>
            </w:pPr>
          </w:p>
          <w:p w14:paraId="1AC536CD" w14:textId="77777777" w:rsidR="0091044E" w:rsidRPr="00A952F9" w:rsidRDefault="0091044E" w:rsidP="0091044E">
            <w:pPr>
              <w:pStyle w:val="TAL"/>
              <w:keepNext w:val="0"/>
              <w:rPr>
                <w:rFonts w:cs="Arial"/>
                <w:szCs w:val="18"/>
                <w:lang w:eastAsia="zh-CN"/>
              </w:rPr>
            </w:pPr>
          </w:p>
          <w:p w14:paraId="1AD4229A" w14:textId="77777777" w:rsidR="0091044E" w:rsidRPr="00A952F9" w:rsidRDefault="0091044E" w:rsidP="0091044E">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40366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UdmInfo</w:t>
            </w:r>
          </w:p>
          <w:p w14:paraId="5573D9B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5873580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C05FB7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C8D9B3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F8763C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4BCFE0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AE2179" w14:textId="77777777" w:rsidR="0091044E" w:rsidRPr="00A952F9" w:rsidRDefault="0091044E" w:rsidP="0091044E">
            <w:pPr>
              <w:pStyle w:val="TAL"/>
              <w:keepNext w:val="0"/>
              <w:rPr>
                <w:rFonts w:ascii="Courier New" w:hAnsi="Courier New"/>
              </w:rPr>
            </w:pPr>
            <w:r w:rsidRPr="00A952F9">
              <w:rPr>
                <w:rFonts w:ascii="Courier New" w:hAnsi="Courier New"/>
              </w:rPr>
              <w:t>lmfInfo</w:t>
            </w:r>
          </w:p>
        </w:tc>
        <w:tc>
          <w:tcPr>
            <w:tcW w:w="4395" w:type="dxa"/>
            <w:tcBorders>
              <w:top w:val="single" w:sz="4" w:space="0" w:color="auto"/>
              <w:left w:val="single" w:sz="4" w:space="0" w:color="auto"/>
              <w:bottom w:val="single" w:sz="4" w:space="0" w:color="auto"/>
              <w:right w:val="single" w:sz="4" w:space="0" w:color="auto"/>
            </w:tcBorders>
          </w:tcPr>
          <w:p w14:paraId="1E471486" w14:textId="77777777" w:rsidR="0091044E" w:rsidRPr="00A952F9" w:rsidRDefault="0091044E" w:rsidP="0091044E">
            <w:pPr>
              <w:pStyle w:val="TAL"/>
              <w:keepNext w:val="0"/>
              <w:rPr>
                <w:rFonts w:cs="Arial"/>
                <w:szCs w:val="18"/>
              </w:rPr>
            </w:pPr>
            <w:r w:rsidRPr="00A952F9">
              <w:rPr>
                <w:rFonts w:cs="Arial"/>
                <w:szCs w:val="18"/>
              </w:rPr>
              <w:t>This attribute represents information of an LMF NF Instance</w:t>
            </w:r>
          </w:p>
          <w:p w14:paraId="27EB0BEF" w14:textId="77777777" w:rsidR="0091044E" w:rsidRPr="00A952F9" w:rsidRDefault="0091044E" w:rsidP="0091044E">
            <w:pPr>
              <w:pStyle w:val="TAL"/>
              <w:keepNext w:val="0"/>
              <w:rPr>
                <w:rFonts w:cs="Arial"/>
                <w:szCs w:val="18"/>
              </w:rPr>
            </w:pPr>
          </w:p>
          <w:p w14:paraId="7F358C96" w14:textId="77777777" w:rsidR="0091044E" w:rsidRPr="00A952F9" w:rsidRDefault="0091044E" w:rsidP="0091044E">
            <w:pPr>
              <w:pStyle w:val="TAL"/>
              <w:keepNext w:val="0"/>
              <w:rPr>
                <w:rFonts w:cs="Arial"/>
                <w:szCs w:val="18"/>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45F629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LmfInfo</w:t>
            </w:r>
          </w:p>
          <w:p w14:paraId="1A56C7E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0E408CF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D6DA11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1CA181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10B2CA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w:t>
            </w:r>
            <w:r w:rsidRPr="00A952F9">
              <w:rPr>
                <w:rFonts w:ascii="Courier New" w:hAnsi="Courier New"/>
              </w:rPr>
              <w:t xml:space="preserve"> </w:t>
            </w:r>
            <w:r w:rsidRPr="00A952F9">
              <w:rPr>
                <w:rFonts w:ascii="Arial" w:hAnsi="Arial" w:cs="Arial"/>
                <w:sz w:val="18"/>
                <w:szCs w:val="18"/>
              </w:rPr>
              <w:t>False</w:t>
            </w:r>
          </w:p>
        </w:tc>
      </w:tr>
      <w:tr w:rsidR="0091044E" w:rsidRPr="00A952F9" w14:paraId="768DA99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691F17"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48DA8E12" w14:textId="77777777" w:rsidR="0091044E" w:rsidRPr="00A952F9" w:rsidRDefault="0091044E" w:rsidP="0091044E">
            <w:pPr>
              <w:pStyle w:val="TAL"/>
              <w:keepNext w:val="0"/>
              <w:rPr>
                <w:rFonts w:cs="Arial"/>
                <w:szCs w:val="18"/>
              </w:rPr>
            </w:pPr>
            <w:r w:rsidRPr="00A952F9">
              <w:rPr>
                <w:rFonts w:cs="Arial"/>
                <w:szCs w:val="18"/>
              </w:rPr>
              <w:t>This attribute represents a list of external client type(s), e.g. emergency client. The NRF should only include this LMF instance to NF discovery with "client-type" query parameter indicating one of the external client types in the list.</w:t>
            </w:r>
          </w:p>
          <w:p w14:paraId="038924C8" w14:textId="77777777" w:rsidR="0091044E" w:rsidRPr="00A952F9" w:rsidRDefault="0091044E" w:rsidP="0091044E">
            <w:pPr>
              <w:pStyle w:val="TAL"/>
              <w:keepNext w:val="0"/>
              <w:rPr>
                <w:rFonts w:cs="Arial"/>
                <w:szCs w:val="18"/>
              </w:rPr>
            </w:pPr>
          </w:p>
          <w:p w14:paraId="3F54B0C6" w14:textId="77777777" w:rsidR="0091044E" w:rsidRPr="00A952F9" w:rsidRDefault="0091044E" w:rsidP="0091044E">
            <w:pPr>
              <w:pStyle w:val="TAL"/>
              <w:keepNext w:val="0"/>
              <w:rPr>
                <w:rFonts w:cs="Arial"/>
                <w:szCs w:val="18"/>
              </w:rPr>
            </w:pPr>
            <w:r w:rsidRPr="00A952F9">
              <w:rPr>
                <w:rFonts w:cs="Arial"/>
                <w:szCs w:val="18"/>
              </w:rPr>
              <w:t xml:space="preserve">Absence of this attribute means the LMF is not dedicated to serve specific client types. </w:t>
            </w:r>
          </w:p>
          <w:p w14:paraId="2F0E6489" w14:textId="77777777" w:rsidR="0091044E" w:rsidRPr="00A952F9" w:rsidRDefault="0091044E" w:rsidP="0091044E">
            <w:pPr>
              <w:pStyle w:val="TAL"/>
              <w:keepNext w:val="0"/>
              <w:rPr>
                <w:rFonts w:cs="Arial"/>
                <w:szCs w:val="18"/>
              </w:rPr>
            </w:pPr>
          </w:p>
          <w:p w14:paraId="5633B5FB" w14:textId="77777777" w:rsidR="0091044E" w:rsidRPr="00A952F9" w:rsidRDefault="0091044E" w:rsidP="0091044E">
            <w:pPr>
              <w:pStyle w:val="TAL"/>
              <w:keepNext w:val="0"/>
            </w:pPr>
            <w:r w:rsidRPr="00A952F9">
              <w:rPr>
                <w:rFonts w:cs="Arial"/>
                <w:szCs w:val="18"/>
              </w:rPr>
              <w:t xml:space="preserve">allowedValues:  </w:t>
            </w:r>
            <w:r w:rsidRPr="00A952F9">
              <w:t>see clause 6.1.6.3.3 of TS 29.572 [86]</w:t>
            </w:r>
          </w:p>
          <w:p w14:paraId="18D952B3" w14:textId="77777777" w:rsidR="0091044E" w:rsidRPr="00A952F9" w:rsidRDefault="0091044E" w:rsidP="0091044E">
            <w:pPr>
              <w:pStyle w:val="TAL"/>
              <w:keepNext w:val="0"/>
            </w:pPr>
            <w:r w:rsidRPr="00A952F9">
              <w:t>"EMERGENCY_SERVICES": External client for emergency services</w:t>
            </w:r>
          </w:p>
          <w:p w14:paraId="644661CF" w14:textId="77777777" w:rsidR="0091044E" w:rsidRPr="00A952F9" w:rsidRDefault="0091044E" w:rsidP="0091044E">
            <w:pPr>
              <w:pStyle w:val="TAL"/>
              <w:keepNext w:val="0"/>
            </w:pPr>
            <w:r w:rsidRPr="00A952F9">
              <w:t>"VALUE_ADDED_SERVICES": External client for value added services</w:t>
            </w:r>
          </w:p>
          <w:p w14:paraId="7B2338A8" w14:textId="77777777" w:rsidR="0091044E" w:rsidRPr="00A952F9" w:rsidRDefault="0091044E" w:rsidP="0091044E">
            <w:pPr>
              <w:pStyle w:val="TAL"/>
              <w:keepNext w:val="0"/>
            </w:pPr>
            <w:r w:rsidRPr="00A952F9">
              <w:t>"PLMN_OPERATOR_SERVICES": External client for PLMN operator services</w:t>
            </w:r>
          </w:p>
          <w:p w14:paraId="11418BE8" w14:textId="77777777" w:rsidR="0091044E" w:rsidRPr="00A952F9" w:rsidRDefault="0091044E" w:rsidP="0091044E">
            <w:pPr>
              <w:pStyle w:val="TAL"/>
              <w:keepNext w:val="0"/>
            </w:pPr>
            <w:r w:rsidRPr="00A952F9">
              <w:t>"LAWFUL_INTERCEPT_SERVICES": External client for Lawful Intercept services</w:t>
            </w:r>
          </w:p>
          <w:p w14:paraId="1AA0F4F6" w14:textId="77777777" w:rsidR="0091044E" w:rsidRPr="00A952F9" w:rsidRDefault="0091044E" w:rsidP="0091044E">
            <w:pPr>
              <w:pStyle w:val="TAL"/>
              <w:keepNext w:val="0"/>
            </w:pPr>
            <w:r w:rsidRPr="00A952F9">
              <w:t>"PLMN_OPERATOR_BROADCAST_SERVICES": External client for PLMN Operator Broadcast services</w:t>
            </w:r>
          </w:p>
          <w:p w14:paraId="2BE24541" w14:textId="77777777" w:rsidR="0091044E" w:rsidRPr="00A952F9" w:rsidRDefault="0091044E" w:rsidP="0091044E">
            <w:pPr>
              <w:pStyle w:val="TAL"/>
              <w:keepNext w:val="0"/>
            </w:pPr>
            <w:r w:rsidRPr="00A952F9">
              <w:t>"PLMN_OPERATOR_OM": External client for PLMN Operator O&amp;M</w:t>
            </w:r>
          </w:p>
          <w:p w14:paraId="228797D2" w14:textId="77777777" w:rsidR="0091044E" w:rsidRPr="00A952F9" w:rsidRDefault="0091044E" w:rsidP="0091044E">
            <w:pPr>
              <w:pStyle w:val="TAL"/>
              <w:keepNext w:val="0"/>
            </w:pPr>
            <w:r w:rsidRPr="00A952F9">
              <w:t>"PLMN_OPERATOR_ANONYMOUS_STATISTICS": External client for PLMN Operator anonymous statistics</w:t>
            </w:r>
          </w:p>
          <w:p w14:paraId="46D81886" w14:textId="77777777" w:rsidR="0091044E" w:rsidRPr="00A952F9" w:rsidRDefault="0091044E" w:rsidP="0091044E">
            <w:pPr>
              <w:pStyle w:val="TAL"/>
              <w:keepNext w:val="0"/>
            </w:pPr>
            <w:r w:rsidRPr="00A952F9">
              <w:t>"PLMN_OPERATOR_TARGET_MS_SERVICE_SUPPORT": External client for PLMN Operator target MS service support</w:t>
            </w:r>
          </w:p>
          <w:p w14:paraId="6B31A039" w14:textId="77777777" w:rsidR="0091044E" w:rsidRPr="00A952F9" w:rsidRDefault="0091044E" w:rsidP="0091044E">
            <w:pPr>
              <w:pStyle w:val="TOC9"/>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9DC98D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4EE0BDA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w:t>
            </w:r>
          </w:p>
          <w:p w14:paraId="1ED7D2E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58C2ED1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490D766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483FD0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CAD62F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AFCF5C"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7AB2DD9A" w14:textId="77777777" w:rsidR="0091044E" w:rsidRPr="00A952F9" w:rsidRDefault="0091044E" w:rsidP="0091044E">
            <w:pPr>
              <w:pStyle w:val="TAL"/>
              <w:keepNext w:val="0"/>
            </w:pPr>
            <w:r w:rsidRPr="00A952F9">
              <w:t>This attribute represents the LMF identification. See clause 6.1.6.3.6 TS 29.572 [86]</w:t>
            </w:r>
          </w:p>
          <w:p w14:paraId="3AEC4D57" w14:textId="77777777" w:rsidR="0091044E" w:rsidRPr="00A952F9" w:rsidRDefault="0091044E" w:rsidP="0091044E">
            <w:pPr>
              <w:pStyle w:val="TAL"/>
              <w:keepNext w:val="0"/>
            </w:pPr>
          </w:p>
          <w:p w14:paraId="165FC7C4" w14:textId="77777777" w:rsidR="0091044E" w:rsidRPr="00A952F9" w:rsidRDefault="0091044E" w:rsidP="0091044E">
            <w:pPr>
              <w:pStyle w:val="TAL"/>
              <w:keepNext w:val="0"/>
            </w:pPr>
          </w:p>
          <w:p w14:paraId="737F76C7" w14:textId="77777777" w:rsidR="0091044E" w:rsidRPr="00A952F9" w:rsidRDefault="0091044E" w:rsidP="0091044E">
            <w:pPr>
              <w:pStyle w:val="TAL"/>
              <w:keepNext w:val="0"/>
            </w:pPr>
          </w:p>
          <w:p w14:paraId="7BFCA28E" w14:textId="77777777" w:rsidR="0091044E" w:rsidRPr="00A952F9" w:rsidRDefault="0091044E" w:rsidP="0091044E">
            <w:pPr>
              <w:pStyle w:val="TAL"/>
              <w:keepNext w:val="0"/>
            </w:pPr>
          </w:p>
          <w:p w14:paraId="25F521F1"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823D3D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183EA2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5CB9BED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CDB298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ED5F23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0B9383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F3DB25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BAECFB"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68224334" w14:textId="77777777" w:rsidR="0091044E" w:rsidRPr="00A952F9" w:rsidRDefault="0091044E" w:rsidP="0091044E">
            <w:pPr>
              <w:pStyle w:val="TAL"/>
              <w:keepNext w:val="0"/>
            </w:pPr>
            <w:r w:rsidRPr="00A952F9">
              <w:t>This attribute contains the access type (3GPP_ACCESS and/or NON_3GPP_ACCESS) supported by the SMF.</w:t>
            </w:r>
          </w:p>
          <w:p w14:paraId="057922EC" w14:textId="77777777" w:rsidR="0091044E" w:rsidRPr="00A952F9" w:rsidRDefault="0091044E" w:rsidP="0091044E">
            <w:pPr>
              <w:pStyle w:val="TAL"/>
              <w:keepNext w:val="0"/>
            </w:pPr>
            <w:r w:rsidRPr="00A952F9">
              <w:t>If not included, it shall be assumed the both access types are supported.</w:t>
            </w:r>
          </w:p>
          <w:p w14:paraId="133D62F9" w14:textId="77777777" w:rsidR="0091044E" w:rsidRPr="00A952F9" w:rsidRDefault="0091044E" w:rsidP="0091044E">
            <w:pPr>
              <w:pStyle w:val="TAL"/>
              <w:keepNext w:val="0"/>
            </w:pPr>
          </w:p>
          <w:p w14:paraId="350A9684" w14:textId="77777777" w:rsidR="0091044E" w:rsidRPr="00A952F9" w:rsidRDefault="0091044E" w:rsidP="0091044E">
            <w:pPr>
              <w:pStyle w:val="TOC9"/>
              <w:keepNext w:val="0"/>
              <w:rPr>
                <w:rFonts w:ascii="Arial" w:hAnsi="Arial"/>
                <w:b w:val="0"/>
                <w:sz w:val="18"/>
              </w:rPr>
            </w:pPr>
            <w:r w:rsidRPr="00A952F9">
              <w:rPr>
                <w:rFonts w:ascii="Arial" w:hAnsi="Arial"/>
                <w:b w:val="0"/>
                <w:sz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23D184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2CDA0D5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43F055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0BCDE0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289EA35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8EBF5B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D7E056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F06790"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6DC1C79E" w14:textId="77777777" w:rsidR="0091044E" w:rsidRPr="00A952F9" w:rsidRDefault="0091044E" w:rsidP="0091044E">
            <w:pPr>
              <w:pStyle w:val="TAL"/>
              <w:keepNext w:val="0"/>
            </w:pPr>
            <w:r w:rsidRPr="00A952F9">
              <w:t>This attribute contains the AN node type (i.e. gNB or NG-eNB) supported by the LMF.</w:t>
            </w:r>
          </w:p>
          <w:p w14:paraId="3E13DD1A" w14:textId="77777777" w:rsidR="0091044E" w:rsidRPr="00A952F9" w:rsidRDefault="0091044E" w:rsidP="0091044E">
            <w:pPr>
              <w:pStyle w:val="TAL"/>
              <w:keepNext w:val="0"/>
            </w:pPr>
          </w:p>
          <w:p w14:paraId="1B160D15" w14:textId="77777777" w:rsidR="0091044E" w:rsidRPr="00A952F9" w:rsidRDefault="0091044E" w:rsidP="0091044E">
            <w:pPr>
              <w:pStyle w:val="TOC8"/>
              <w:keepNext w:val="0"/>
              <w:rPr>
                <w:rFonts w:ascii="Arial" w:hAnsi="Arial"/>
                <w:b w:val="0"/>
                <w:sz w:val="18"/>
              </w:rPr>
            </w:pPr>
            <w:r w:rsidRPr="00A952F9">
              <w:rPr>
                <w:rFonts w:ascii="Arial" w:hAnsi="Arial"/>
                <w:b w:val="0"/>
                <w:sz w:val="18"/>
              </w:rPr>
              <w:t>If not included, it shall be assumed that all AN node types are supported.</w:t>
            </w:r>
          </w:p>
          <w:p w14:paraId="3800A1EA" w14:textId="77777777" w:rsidR="0091044E" w:rsidRPr="00A952F9" w:rsidRDefault="0091044E" w:rsidP="0091044E">
            <w:pPr>
              <w:pStyle w:val="TOC9"/>
              <w:keepNext w:val="0"/>
              <w:rPr>
                <w:rFonts w:ascii="Arial" w:hAnsi="Arial"/>
                <w:b w:val="0"/>
                <w:sz w:val="18"/>
              </w:rPr>
            </w:pPr>
            <w:r w:rsidRPr="00A952F9">
              <w:rPr>
                <w:rFonts w:ascii="Arial" w:hAnsi="Arial"/>
                <w:b w:val="0"/>
                <w:sz w:val="18"/>
              </w:rPr>
              <w:t>allowedValues: "GNB","NG_ENB"</w:t>
            </w:r>
          </w:p>
        </w:tc>
        <w:tc>
          <w:tcPr>
            <w:tcW w:w="1897" w:type="dxa"/>
            <w:tcBorders>
              <w:top w:val="single" w:sz="4" w:space="0" w:color="auto"/>
              <w:left w:val="single" w:sz="4" w:space="0" w:color="auto"/>
              <w:bottom w:val="single" w:sz="4" w:space="0" w:color="auto"/>
              <w:right w:val="single" w:sz="4" w:space="0" w:color="auto"/>
            </w:tcBorders>
          </w:tcPr>
          <w:p w14:paraId="0B506C3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27537A0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87C48E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6305F69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6D2314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8B89D7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E53799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A1D6D2"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49BB1C0B" w14:textId="77777777" w:rsidR="0091044E" w:rsidRPr="00A952F9" w:rsidRDefault="0091044E" w:rsidP="0091044E">
            <w:pPr>
              <w:pStyle w:val="TAL"/>
              <w:keepNext w:val="0"/>
            </w:pPr>
            <w:r w:rsidRPr="00A952F9">
              <w:t>This attribute contains the RAT type (e.g. 5G NR, eLTE or any of the RAT Types specified for NR satellite access) supported by the LMF.</w:t>
            </w:r>
          </w:p>
          <w:p w14:paraId="2A2F9F19" w14:textId="77777777" w:rsidR="0091044E" w:rsidRPr="00A952F9" w:rsidRDefault="0091044E" w:rsidP="0091044E">
            <w:pPr>
              <w:pStyle w:val="TAL"/>
              <w:keepNext w:val="0"/>
            </w:pPr>
          </w:p>
          <w:p w14:paraId="7FF75865" w14:textId="77777777" w:rsidR="0091044E" w:rsidRPr="00A952F9" w:rsidRDefault="0091044E" w:rsidP="0091044E">
            <w:pPr>
              <w:pStyle w:val="TAL"/>
              <w:keepNext w:val="0"/>
            </w:pPr>
            <w:r w:rsidRPr="00A952F9">
              <w:t xml:space="preserve">If not included, it shall be assumed that all RAT types are supported </w:t>
            </w:r>
          </w:p>
          <w:p w14:paraId="4F07247C" w14:textId="77777777" w:rsidR="0091044E" w:rsidRPr="00A952F9" w:rsidRDefault="0091044E" w:rsidP="0091044E">
            <w:pPr>
              <w:pStyle w:val="TAL"/>
              <w:keepNext w:val="0"/>
            </w:pPr>
          </w:p>
          <w:p w14:paraId="600F8462" w14:textId="77777777" w:rsidR="0091044E" w:rsidRPr="00A952F9" w:rsidRDefault="0091044E" w:rsidP="0091044E">
            <w:pPr>
              <w:pStyle w:val="TOC9"/>
              <w:keepNext w:val="0"/>
              <w:rPr>
                <w:rFonts w:ascii="Arial" w:hAnsi="Arial"/>
                <w:b w:val="0"/>
                <w:sz w:val="18"/>
              </w:rPr>
            </w:pPr>
            <w:r w:rsidRPr="00A952F9">
              <w:rPr>
                <w:rFonts w:ascii="Arial" w:hAnsi="Arial"/>
                <w:b w:val="0"/>
                <w:sz w:val="18"/>
              </w:rPr>
              <w:t>allowedValues: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4E568D8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69812DE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BCB661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6518526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11E0F4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93D438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765A0A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6B7103"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5BDB68EA" w14:textId="77777777" w:rsidR="0091044E" w:rsidRPr="00A952F9" w:rsidRDefault="0091044E" w:rsidP="0091044E">
            <w:pPr>
              <w:pStyle w:val="TAL"/>
              <w:keepNext w:val="0"/>
            </w:pPr>
            <w:r w:rsidRPr="00A952F9">
              <w:t>This attribute contains TAI list that the LMF can serve. It may contain one or more non-3GPP access TAIs.</w:t>
            </w:r>
          </w:p>
          <w:p w14:paraId="0B54B745" w14:textId="77777777" w:rsidR="0091044E" w:rsidRPr="00A952F9" w:rsidRDefault="0091044E" w:rsidP="0091044E">
            <w:pPr>
              <w:pStyle w:val="TAL"/>
              <w:keepNext w:val="0"/>
            </w:pPr>
            <w:r w:rsidRPr="00A952F9">
              <w:t>The absence of both this attribute and the taiRangeList attribute indicates that the LMF can be selected for any TAI in the serving network.</w:t>
            </w:r>
          </w:p>
          <w:p w14:paraId="4C0798E0" w14:textId="77777777" w:rsidR="0091044E" w:rsidRPr="00A952F9" w:rsidRDefault="0091044E" w:rsidP="0091044E">
            <w:pPr>
              <w:pStyle w:val="TAL"/>
              <w:keepNext w:val="0"/>
            </w:pPr>
          </w:p>
          <w:p w14:paraId="5A8095CD" w14:textId="77777777" w:rsidR="0091044E" w:rsidRPr="00A952F9" w:rsidRDefault="0091044E" w:rsidP="0091044E">
            <w:pPr>
              <w:pStyle w:val="TOC9"/>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1FFBDC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TAI</w:t>
            </w:r>
          </w:p>
          <w:p w14:paraId="1B2143A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62C4F6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CEE188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6530AAA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7104CF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7F47D9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D22434"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58C3B56E" w14:textId="77777777" w:rsidR="0091044E" w:rsidRPr="00A952F9" w:rsidRDefault="0091044E" w:rsidP="0091044E">
            <w:pPr>
              <w:pStyle w:val="TAL"/>
              <w:keepNext w:val="0"/>
            </w:pPr>
            <w:r w:rsidRPr="00A952F9">
              <w:t>This attribute contains TAI range list that the LMF can serve. It may contain one or more non-3GPP access TAI ranges. The absence of both this attribute and the taiList attribute indicates that the LMF can be selected for any TAI in the serving network.</w:t>
            </w:r>
          </w:p>
          <w:p w14:paraId="6714354B" w14:textId="77777777" w:rsidR="0091044E" w:rsidRPr="00A952F9" w:rsidRDefault="0091044E" w:rsidP="0091044E">
            <w:pPr>
              <w:pStyle w:val="TAL"/>
              <w:keepNext w:val="0"/>
            </w:pPr>
          </w:p>
          <w:p w14:paraId="0D4D7383" w14:textId="77777777" w:rsidR="0091044E" w:rsidRPr="00A952F9" w:rsidRDefault="0091044E" w:rsidP="0091044E">
            <w:pPr>
              <w:pStyle w:val="TAL"/>
              <w:keepNext w:val="0"/>
            </w:pPr>
          </w:p>
          <w:p w14:paraId="6F552654" w14:textId="77777777" w:rsidR="0091044E" w:rsidRPr="00A952F9" w:rsidRDefault="0091044E" w:rsidP="0091044E">
            <w:pPr>
              <w:pStyle w:val="TOC9"/>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0AC5822" w14:textId="77777777" w:rsidR="0091044E" w:rsidRPr="00A952F9" w:rsidRDefault="0091044E" w:rsidP="0091044E">
            <w:pPr>
              <w:pStyle w:val="TAL"/>
              <w:keepNext w:val="0"/>
            </w:pPr>
            <w:r w:rsidRPr="00A952F9">
              <w:t>type: TAIRange</w:t>
            </w:r>
          </w:p>
          <w:p w14:paraId="5EBDCE51" w14:textId="77777777" w:rsidR="0091044E" w:rsidRPr="00A952F9" w:rsidRDefault="0091044E" w:rsidP="0091044E">
            <w:pPr>
              <w:pStyle w:val="TAL"/>
              <w:keepNext w:val="0"/>
            </w:pPr>
            <w:r w:rsidRPr="00A952F9">
              <w:t>multiplicity: 1..*</w:t>
            </w:r>
          </w:p>
          <w:p w14:paraId="32A0DB95" w14:textId="77777777" w:rsidR="0091044E" w:rsidRPr="00A952F9" w:rsidRDefault="0091044E" w:rsidP="0091044E">
            <w:pPr>
              <w:pStyle w:val="TAL"/>
              <w:keepNext w:val="0"/>
            </w:pPr>
            <w:r w:rsidRPr="00A952F9">
              <w:t>isOrdered: False</w:t>
            </w:r>
          </w:p>
          <w:p w14:paraId="6014BB05" w14:textId="77777777" w:rsidR="0091044E" w:rsidRPr="00A952F9" w:rsidRDefault="0091044E" w:rsidP="0091044E">
            <w:pPr>
              <w:pStyle w:val="TAL"/>
              <w:keepNext w:val="0"/>
            </w:pPr>
            <w:r w:rsidRPr="00A952F9">
              <w:t>isUnique: True</w:t>
            </w:r>
          </w:p>
          <w:p w14:paraId="16578B22" w14:textId="77777777" w:rsidR="0091044E" w:rsidRPr="00A952F9" w:rsidRDefault="0091044E" w:rsidP="0091044E">
            <w:pPr>
              <w:pStyle w:val="TAL"/>
              <w:keepNext w:val="0"/>
            </w:pPr>
            <w:r w:rsidRPr="00A952F9">
              <w:t>defaultValue: None</w:t>
            </w:r>
          </w:p>
          <w:p w14:paraId="37814270" w14:textId="77777777" w:rsidR="0091044E" w:rsidRPr="00A952F9" w:rsidRDefault="0091044E" w:rsidP="0091044E">
            <w:pPr>
              <w:pStyle w:val="TAL"/>
              <w:keepNext w:val="0"/>
            </w:pPr>
            <w:r w:rsidRPr="00A952F9">
              <w:t>allowedValues: N/A</w:t>
            </w:r>
          </w:p>
          <w:p w14:paraId="74DE872B"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70910BD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823B1C"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34225852" w14:textId="77777777" w:rsidR="0091044E" w:rsidRPr="00A952F9" w:rsidRDefault="0091044E" w:rsidP="0091044E">
            <w:pPr>
              <w:pStyle w:val="TAL"/>
              <w:keepNext w:val="0"/>
            </w:pPr>
            <w:r w:rsidRPr="00A952F9">
              <w:rPr>
                <w:rFonts w:cs="Arial"/>
                <w:szCs w:val="18"/>
              </w:rPr>
              <w:t xml:space="preserve">This attribute contains </w:t>
            </w:r>
            <w:r w:rsidRPr="00A952F9">
              <w:t>the GAD shapes supported by the LMF.</w:t>
            </w:r>
          </w:p>
          <w:p w14:paraId="24A30FA4" w14:textId="77777777" w:rsidR="0091044E" w:rsidRPr="00A952F9" w:rsidRDefault="0091044E" w:rsidP="0091044E">
            <w:pPr>
              <w:pStyle w:val="TAL"/>
              <w:keepNext w:val="0"/>
            </w:pPr>
          </w:p>
          <w:p w14:paraId="1E9BD5DB" w14:textId="77777777" w:rsidR="0091044E" w:rsidRPr="00A952F9" w:rsidRDefault="0091044E" w:rsidP="0091044E">
            <w:pPr>
              <w:pStyle w:val="TAL"/>
              <w:keepNext w:val="0"/>
            </w:pPr>
            <w:r w:rsidRPr="00A952F9">
              <w:t>If not included, it doesn't indicate that the LMF doesn't support any GAD shapes.</w:t>
            </w:r>
          </w:p>
          <w:p w14:paraId="5B67ECC7" w14:textId="77777777" w:rsidR="0091044E" w:rsidRPr="00A952F9" w:rsidRDefault="0091044E" w:rsidP="0091044E">
            <w:pPr>
              <w:pStyle w:val="TAL"/>
              <w:keepNext w:val="0"/>
            </w:pPr>
          </w:p>
          <w:p w14:paraId="3CF36D4D" w14:textId="77777777" w:rsidR="0091044E" w:rsidRPr="00A952F9" w:rsidRDefault="0091044E" w:rsidP="0091044E">
            <w:pPr>
              <w:pStyle w:val="TAL"/>
              <w:keepNext w:val="0"/>
            </w:pPr>
            <w:r w:rsidRPr="00A952F9">
              <w:t>The allowedValues are: see clause 6.1.6.3.4 of TS 29.572 [86]</w:t>
            </w:r>
          </w:p>
          <w:p w14:paraId="61B50919" w14:textId="77777777" w:rsidR="0091044E" w:rsidRPr="00A952F9" w:rsidRDefault="0091044E" w:rsidP="0091044E">
            <w:pPr>
              <w:pStyle w:val="TAL"/>
              <w:keepNext w:val="0"/>
            </w:pPr>
            <w:r w:rsidRPr="00A952F9">
              <w:t>"POINT"</w:t>
            </w:r>
            <w:r w:rsidRPr="00A952F9">
              <w:tab/>
              <w:t>indicates Ellipsoid Point</w:t>
            </w:r>
          </w:p>
          <w:p w14:paraId="792AF406" w14:textId="77777777" w:rsidR="0091044E" w:rsidRPr="00A952F9" w:rsidRDefault="0091044E" w:rsidP="0091044E">
            <w:pPr>
              <w:pStyle w:val="TAL"/>
              <w:keepNext w:val="0"/>
            </w:pPr>
            <w:r w:rsidRPr="00A952F9">
              <w:t>"POINT_UNCERTAINTY_CIRCLE"</w:t>
            </w:r>
            <w:r w:rsidRPr="00A952F9">
              <w:tab/>
              <w:t>indicates Ellipsoid point with uncertainty circle</w:t>
            </w:r>
          </w:p>
          <w:p w14:paraId="7FE07240" w14:textId="77777777" w:rsidR="0091044E" w:rsidRPr="00A952F9" w:rsidRDefault="0091044E" w:rsidP="0091044E">
            <w:pPr>
              <w:pStyle w:val="TAL"/>
              <w:keepNext w:val="0"/>
            </w:pPr>
            <w:r w:rsidRPr="00A952F9">
              <w:t>"POINT_UNCERTAINTY_ELLIPSE" indicates  Ellipsoid point with uncertainty ellipse</w:t>
            </w:r>
          </w:p>
          <w:p w14:paraId="608C0CFD" w14:textId="77777777" w:rsidR="0091044E" w:rsidRPr="00A952F9" w:rsidRDefault="0091044E" w:rsidP="0091044E">
            <w:pPr>
              <w:pStyle w:val="TAL"/>
              <w:keepNext w:val="0"/>
            </w:pPr>
            <w:r w:rsidRPr="00A952F9">
              <w:t>"POLYGON" indicates Polygon</w:t>
            </w:r>
          </w:p>
          <w:p w14:paraId="77DB3CF8" w14:textId="77777777" w:rsidR="0091044E" w:rsidRPr="00A952F9" w:rsidRDefault="0091044E" w:rsidP="0091044E">
            <w:pPr>
              <w:pStyle w:val="TAL"/>
              <w:keepNext w:val="0"/>
              <w:rPr>
                <w:rFonts w:cs="Arial"/>
                <w:szCs w:val="18"/>
              </w:rPr>
            </w:pPr>
            <w:r w:rsidRPr="00A952F9">
              <w:t>"POIN</w:t>
            </w:r>
            <w:r w:rsidRPr="00A952F9">
              <w:rPr>
                <w:rFonts w:cs="Arial"/>
                <w:szCs w:val="18"/>
              </w:rPr>
              <w:t>T_ALTITUDE" indicates Ellipsoid point with altitude</w:t>
            </w:r>
          </w:p>
          <w:p w14:paraId="30BEE7FC" w14:textId="77777777" w:rsidR="0091044E" w:rsidRPr="00A952F9" w:rsidRDefault="0091044E" w:rsidP="0091044E">
            <w:pPr>
              <w:pStyle w:val="TAL"/>
              <w:keepNext w:val="0"/>
              <w:rPr>
                <w:rFonts w:cs="Arial"/>
                <w:szCs w:val="18"/>
              </w:rPr>
            </w:pPr>
            <w:r w:rsidRPr="00A952F9">
              <w:rPr>
                <w:rFonts w:cs="Arial"/>
                <w:szCs w:val="18"/>
              </w:rPr>
              <w:t>"POINT_ALTITUDE_UNCERTAINTY" indicates  Ellipsoid point with altitude and uncertainty ellipsoid</w:t>
            </w:r>
          </w:p>
          <w:p w14:paraId="26D68BFC" w14:textId="77777777" w:rsidR="0091044E" w:rsidRPr="00A952F9" w:rsidRDefault="0091044E" w:rsidP="0091044E">
            <w:pPr>
              <w:pStyle w:val="TAL"/>
              <w:keepNext w:val="0"/>
              <w:rPr>
                <w:rFonts w:cs="Arial"/>
                <w:szCs w:val="18"/>
              </w:rPr>
            </w:pPr>
            <w:r w:rsidRPr="00A952F9">
              <w:rPr>
                <w:rFonts w:cs="Arial"/>
                <w:szCs w:val="18"/>
              </w:rPr>
              <w:t>"ELLIPSOID_ARC" indicates Ellipsoid Arc</w:t>
            </w:r>
          </w:p>
          <w:p w14:paraId="0FC5096F" w14:textId="77777777" w:rsidR="0091044E" w:rsidRPr="00A952F9" w:rsidRDefault="0091044E" w:rsidP="0091044E">
            <w:pPr>
              <w:pStyle w:val="TAL"/>
              <w:keepNext w:val="0"/>
              <w:rPr>
                <w:rFonts w:cs="Arial"/>
                <w:szCs w:val="18"/>
              </w:rPr>
            </w:pPr>
            <w:r w:rsidRPr="00A952F9">
              <w:rPr>
                <w:rFonts w:cs="Arial"/>
                <w:szCs w:val="18"/>
              </w:rPr>
              <w:t>"LOCAL_2D_POINT_UNCERTAINTY_ELLIPSE" indicates Local 2D point with uncertainty ellipse</w:t>
            </w:r>
          </w:p>
          <w:p w14:paraId="1507945C" w14:textId="77777777" w:rsidR="0091044E" w:rsidRPr="00A952F9" w:rsidRDefault="0091044E" w:rsidP="0091044E">
            <w:pPr>
              <w:pStyle w:val="TAL"/>
              <w:keepNext w:val="0"/>
              <w:rPr>
                <w:rFonts w:cs="Arial"/>
                <w:szCs w:val="18"/>
                <w:lang w:eastAsia="zh-CN"/>
              </w:rPr>
            </w:pPr>
            <w:r w:rsidRPr="00A952F9">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5ED3474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6A61DE3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797782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18E9D15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5D1056D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6E028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F8A6F0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7FE4BE"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5076F1F6" w14:textId="77777777" w:rsidR="0091044E" w:rsidRPr="00A952F9" w:rsidRDefault="0091044E" w:rsidP="0091044E">
            <w:pPr>
              <w:pStyle w:val="TAL"/>
              <w:keepNext w:val="0"/>
              <w:rPr>
                <w:rFonts w:cs="Arial"/>
                <w:szCs w:val="18"/>
              </w:rPr>
            </w:pPr>
            <w:r w:rsidRPr="00A952F9">
              <w:rPr>
                <w:rFonts w:cs="Arial"/>
                <w:szCs w:val="18"/>
              </w:rPr>
              <w:t>This attribute represents a list of S-NSSAIs and DNNs supported by the trusted AF.</w:t>
            </w:r>
          </w:p>
          <w:p w14:paraId="7E2D5942" w14:textId="77777777" w:rsidR="0091044E" w:rsidRPr="00A952F9" w:rsidRDefault="0091044E" w:rsidP="0091044E">
            <w:pPr>
              <w:pStyle w:val="TAL"/>
              <w:keepNext w:val="0"/>
              <w:rPr>
                <w:rFonts w:cs="Arial"/>
                <w:szCs w:val="18"/>
              </w:rPr>
            </w:pPr>
          </w:p>
          <w:p w14:paraId="2CC63296" w14:textId="77777777" w:rsidR="0091044E" w:rsidRPr="00A952F9" w:rsidRDefault="0091044E" w:rsidP="0091044E">
            <w:pPr>
              <w:pStyle w:val="TAL"/>
              <w:keepNext w:val="0"/>
              <w:rPr>
                <w:rFonts w:cs="Arial"/>
                <w:szCs w:val="18"/>
              </w:rPr>
            </w:pPr>
          </w:p>
          <w:p w14:paraId="4A8F76D7" w14:textId="77777777" w:rsidR="0091044E" w:rsidRPr="00A952F9" w:rsidRDefault="0091044E" w:rsidP="0091044E">
            <w:pPr>
              <w:pStyle w:val="TAL"/>
              <w:keepNext w:val="0"/>
              <w:rPr>
                <w:rFonts w:cs="Arial"/>
                <w:szCs w:val="18"/>
              </w:rPr>
            </w:pPr>
          </w:p>
          <w:p w14:paraId="7CCEE17B"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AD218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SnssaiInfoItem</w:t>
            </w:r>
          </w:p>
          <w:p w14:paraId="37ECC70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19D641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5E149CF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57D5AF4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BB31070" w14:textId="77777777" w:rsidR="0091044E" w:rsidRPr="00A952F9" w:rsidRDefault="0091044E" w:rsidP="0091044E">
            <w:pPr>
              <w:keepLines/>
              <w:spacing w:after="0"/>
              <w:rPr>
                <w:rFonts w:ascii="Courier New" w:hAnsi="Courier New" w:cs="Courier New"/>
                <w:lang w:eastAsia="zh-CN"/>
              </w:rPr>
            </w:pPr>
            <w:r w:rsidRPr="00A952F9">
              <w:rPr>
                <w:rFonts w:ascii="Arial" w:hAnsi="Arial" w:cs="Arial"/>
                <w:sz w:val="18"/>
                <w:szCs w:val="18"/>
              </w:rPr>
              <w:t>isNullable: False</w:t>
            </w:r>
          </w:p>
        </w:tc>
      </w:tr>
      <w:tr w:rsidR="0091044E" w:rsidRPr="00A952F9" w14:paraId="6E524BF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D15CCB"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TrustAfInfo.afEvents</w:t>
            </w:r>
          </w:p>
        </w:tc>
        <w:tc>
          <w:tcPr>
            <w:tcW w:w="4395" w:type="dxa"/>
            <w:tcBorders>
              <w:top w:val="single" w:sz="4" w:space="0" w:color="auto"/>
              <w:left w:val="single" w:sz="4" w:space="0" w:color="auto"/>
              <w:bottom w:val="single" w:sz="4" w:space="0" w:color="auto"/>
              <w:right w:val="single" w:sz="4" w:space="0" w:color="auto"/>
            </w:tcBorders>
          </w:tcPr>
          <w:p w14:paraId="66E1B302" w14:textId="77777777" w:rsidR="0091044E" w:rsidRPr="00A952F9" w:rsidRDefault="0091044E" w:rsidP="0091044E">
            <w:pPr>
              <w:pStyle w:val="TAL"/>
              <w:keepNext w:val="0"/>
              <w:rPr>
                <w:rFonts w:cs="Arial"/>
                <w:szCs w:val="18"/>
              </w:rPr>
            </w:pPr>
            <w:r w:rsidRPr="00A952F9">
              <w:rPr>
                <w:rFonts w:cs="Arial"/>
                <w:szCs w:val="18"/>
              </w:rPr>
              <w:t xml:space="preserve">This attribute represents list of </w:t>
            </w:r>
            <w:r w:rsidRPr="00A952F9">
              <w:t>AF Event</w:t>
            </w:r>
            <w:r w:rsidRPr="00A952F9">
              <w:rPr>
                <w:rFonts w:cs="Arial"/>
                <w:szCs w:val="18"/>
              </w:rPr>
              <w:t>(s) supported by the trusted AF.</w:t>
            </w:r>
          </w:p>
          <w:p w14:paraId="7B9D36B4" w14:textId="77777777" w:rsidR="0091044E" w:rsidRPr="00A952F9" w:rsidRDefault="0091044E" w:rsidP="0091044E">
            <w:pPr>
              <w:pStyle w:val="TAL"/>
              <w:keepNext w:val="0"/>
              <w:rPr>
                <w:rFonts w:cs="Arial"/>
                <w:szCs w:val="18"/>
              </w:rPr>
            </w:pPr>
          </w:p>
          <w:p w14:paraId="59489592" w14:textId="77777777" w:rsidR="0091044E" w:rsidRPr="00A952F9" w:rsidRDefault="0091044E" w:rsidP="0091044E">
            <w:pPr>
              <w:pStyle w:val="TAL"/>
              <w:keepNext w:val="0"/>
              <w:rPr>
                <w:rFonts w:cs="Arial"/>
                <w:szCs w:val="18"/>
              </w:rPr>
            </w:pPr>
          </w:p>
          <w:p w14:paraId="509ED762" w14:textId="77777777" w:rsidR="0091044E" w:rsidRPr="00A952F9" w:rsidRDefault="0091044E" w:rsidP="0091044E">
            <w:pPr>
              <w:pStyle w:val="TAL"/>
              <w:keepNext w:val="0"/>
              <w:rPr>
                <w:rFonts w:cs="Arial"/>
                <w:szCs w:val="18"/>
              </w:rPr>
            </w:pPr>
            <w:r w:rsidRPr="00A952F9">
              <w:rPr>
                <w:rFonts w:cs="Arial"/>
                <w:szCs w:val="18"/>
              </w:rPr>
              <w:t>allowedValues: "SVC_EXPERIENCE","UE_MOBILITY", "UE_COMM", "EXCEPTIONS", "USER_DATA_CONGESTION", "PERF_DATA", "COLLECTIVE_BEHAVIOUR", "DISPERSION", "MS_QOE_METRICS", "MS_CONSUMPTION", "MS_NET_ASSIST_INVOCATION", "MS_DYN_POLICY_INVOCATION", "MS_ACCESS_ACTIVITY"</w:t>
            </w:r>
          </w:p>
          <w:p w14:paraId="78B9A02B" w14:textId="77777777" w:rsidR="0091044E" w:rsidRPr="00A952F9" w:rsidRDefault="0091044E" w:rsidP="0091044E">
            <w:pPr>
              <w:pStyle w:val="TAL"/>
              <w:keepNext w:val="0"/>
              <w:rPr>
                <w:rFonts w:cs="Arial"/>
                <w:szCs w:val="18"/>
              </w:rPr>
            </w:pPr>
            <w:r w:rsidRPr="00A952F9">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04427C1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059F82E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536DBE1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4237BD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5051982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546F5D8" w14:textId="77777777" w:rsidR="0091044E" w:rsidRPr="00A952F9" w:rsidRDefault="0091044E" w:rsidP="0091044E">
            <w:pPr>
              <w:keepLines/>
              <w:spacing w:after="0"/>
              <w:rPr>
                <w:rFonts w:ascii="Courier New" w:hAnsi="Courier New" w:cs="Courier New"/>
                <w:lang w:eastAsia="zh-CN"/>
              </w:rPr>
            </w:pPr>
            <w:r w:rsidRPr="00A952F9">
              <w:rPr>
                <w:rFonts w:ascii="Arial" w:hAnsi="Arial" w:cs="Arial"/>
                <w:sz w:val="18"/>
                <w:szCs w:val="18"/>
              </w:rPr>
              <w:t>isNullable: False</w:t>
            </w:r>
          </w:p>
        </w:tc>
      </w:tr>
      <w:tr w:rsidR="0091044E" w:rsidRPr="00A952F9" w14:paraId="32552D3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391D2B"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TrustAfInfo.appIds</w:t>
            </w:r>
          </w:p>
        </w:tc>
        <w:tc>
          <w:tcPr>
            <w:tcW w:w="4395" w:type="dxa"/>
            <w:tcBorders>
              <w:top w:val="single" w:sz="4" w:space="0" w:color="auto"/>
              <w:left w:val="single" w:sz="4" w:space="0" w:color="auto"/>
              <w:bottom w:val="single" w:sz="4" w:space="0" w:color="auto"/>
              <w:right w:val="single" w:sz="4" w:space="0" w:color="auto"/>
            </w:tcBorders>
          </w:tcPr>
          <w:p w14:paraId="3820DDC1" w14:textId="77777777" w:rsidR="0091044E" w:rsidRPr="00A952F9" w:rsidRDefault="0091044E" w:rsidP="0091044E">
            <w:pPr>
              <w:pStyle w:val="TAL"/>
              <w:keepNext w:val="0"/>
              <w:rPr>
                <w:rFonts w:cs="Arial"/>
                <w:szCs w:val="18"/>
              </w:rPr>
            </w:pPr>
            <w:r w:rsidRPr="00A952F9">
              <w:rPr>
                <w:rFonts w:cs="Arial"/>
                <w:szCs w:val="18"/>
              </w:rPr>
              <w:t xml:space="preserve">This attribute represents a list of </w:t>
            </w:r>
            <w:r w:rsidRPr="00A952F9">
              <w:t>Application ID(s) supported by</w:t>
            </w:r>
            <w:r w:rsidRPr="00A952F9">
              <w:rPr>
                <w:rFonts w:cs="Arial"/>
                <w:szCs w:val="18"/>
              </w:rPr>
              <w:t xml:space="preserve"> the trusted AF. The absence of this attribute indicate that the AF can be selected for any Application.</w:t>
            </w:r>
          </w:p>
          <w:p w14:paraId="5FE7F480" w14:textId="77777777" w:rsidR="0091044E" w:rsidRPr="00A952F9" w:rsidRDefault="0091044E" w:rsidP="0091044E">
            <w:pPr>
              <w:pStyle w:val="TAL"/>
              <w:keepNext w:val="0"/>
              <w:rPr>
                <w:rFonts w:cs="Arial"/>
                <w:szCs w:val="18"/>
              </w:rPr>
            </w:pPr>
          </w:p>
          <w:p w14:paraId="609BC5F6"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3066B0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8458EC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w:t>
            </w:r>
          </w:p>
          <w:p w14:paraId="5F83B6A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5B02BA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2C9C78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1F94190" w14:textId="77777777" w:rsidR="0091044E" w:rsidRPr="00A952F9" w:rsidRDefault="0091044E" w:rsidP="0091044E">
            <w:pPr>
              <w:keepLines/>
              <w:spacing w:after="0"/>
              <w:rPr>
                <w:rFonts w:ascii="Courier New" w:hAnsi="Courier New" w:cs="Courier New"/>
                <w:lang w:eastAsia="zh-CN"/>
              </w:rPr>
            </w:pPr>
            <w:r w:rsidRPr="00A952F9">
              <w:rPr>
                <w:rFonts w:ascii="Arial" w:hAnsi="Arial" w:cs="Arial"/>
                <w:sz w:val="18"/>
                <w:szCs w:val="18"/>
              </w:rPr>
              <w:t>isNullable: False</w:t>
            </w:r>
          </w:p>
        </w:tc>
      </w:tr>
      <w:tr w:rsidR="0091044E" w:rsidRPr="00A952F9" w14:paraId="4B48622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B58E00"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38154DBF" w14:textId="77777777" w:rsidR="0091044E" w:rsidRPr="00A952F9" w:rsidRDefault="0091044E" w:rsidP="0091044E">
            <w:pPr>
              <w:pStyle w:val="TAL"/>
              <w:keepNext w:val="0"/>
              <w:rPr>
                <w:rFonts w:cs="Arial"/>
                <w:szCs w:val="18"/>
              </w:rPr>
            </w:pPr>
            <w:r w:rsidRPr="00A952F9">
              <w:rPr>
                <w:rFonts w:cs="Arial"/>
                <w:szCs w:val="18"/>
              </w:rPr>
              <w:t>This attribute represents a list of Internal Group Identifiers supported by the trusted AF.</w:t>
            </w:r>
          </w:p>
          <w:p w14:paraId="2454779F" w14:textId="77777777" w:rsidR="0091044E" w:rsidRPr="00A952F9" w:rsidRDefault="0091044E" w:rsidP="0091044E">
            <w:pPr>
              <w:pStyle w:val="TAL"/>
              <w:keepNext w:val="0"/>
              <w:rPr>
                <w:rFonts w:cs="Arial"/>
                <w:szCs w:val="18"/>
              </w:rPr>
            </w:pPr>
            <w:r w:rsidRPr="00A952F9">
              <w:rPr>
                <w:rFonts w:cs="Arial"/>
                <w:szCs w:val="18"/>
              </w:rPr>
              <w:t>If not provided, it does not imply that the AF supports all internal groups.</w:t>
            </w:r>
          </w:p>
          <w:p w14:paraId="577DE36E" w14:textId="77777777" w:rsidR="0091044E" w:rsidRPr="00A952F9" w:rsidRDefault="0091044E" w:rsidP="0091044E">
            <w:pPr>
              <w:pStyle w:val="TAL"/>
              <w:keepNext w:val="0"/>
              <w:rPr>
                <w:rFonts w:cs="Arial"/>
                <w:szCs w:val="18"/>
              </w:rPr>
            </w:pPr>
            <w:r w:rsidRPr="00A952F9">
              <w:rPr>
                <w:rFonts w:cs="Arial"/>
                <w:szCs w:val="18"/>
              </w:rPr>
              <w:t>String pattern: '^[A-Fa-f0-9]{8}-[0-9]{3}-[0-9]{2,3}-([A-Fa-f0-9][A-Fa-f0-9]){1,10}$'.</w:t>
            </w:r>
          </w:p>
          <w:p w14:paraId="138AD68B" w14:textId="77777777" w:rsidR="0091044E" w:rsidRPr="00A952F9" w:rsidRDefault="0091044E" w:rsidP="0091044E">
            <w:pPr>
              <w:pStyle w:val="TAL"/>
              <w:keepNext w:val="0"/>
              <w:rPr>
                <w:rFonts w:cs="Arial"/>
                <w:szCs w:val="18"/>
              </w:rPr>
            </w:pPr>
          </w:p>
          <w:p w14:paraId="50555555"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B7789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D9B1DF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02D95B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678BD45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A5F002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994C4A3" w14:textId="77777777" w:rsidR="0091044E" w:rsidRPr="00A952F9" w:rsidRDefault="0091044E" w:rsidP="0091044E">
            <w:pPr>
              <w:keepLines/>
              <w:spacing w:after="0"/>
              <w:rPr>
                <w:rFonts w:ascii="Courier New" w:hAnsi="Courier New" w:cs="Courier New"/>
                <w:lang w:eastAsia="zh-CN"/>
              </w:rPr>
            </w:pPr>
            <w:r w:rsidRPr="00A952F9">
              <w:rPr>
                <w:rFonts w:ascii="Arial" w:hAnsi="Arial" w:cs="Arial"/>
                <w:sz w:val="18"/>
                <w:szCs w:val="18"/>
              </w:rPr>
              <w:t>isNullable: False</w:t>
            </w:r>
          </w:p>
        </w:tc>
      </w:tr>
      <w:tr w:rsidR="0091044E" w:rsidRPr="00A952F9" w14:paraId="45117AC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EB44B2" w14:textId="77777777" w:rsidR="0091044E" w:rsidRPr="00A952F9" w:rsidRDefault="0091044E" w:rsidP="0091044E">
            <w:pPr>
              <w:pStyle w:val="TOC9"/>
              <w:keepNext w:val="0"/>
              <w:rPr>
                <w:rFonts w:ascii="Courier New" w:hAnsi="Courier New"/>
                <w:b w:val="0"/>
                <w:sz w:val="18"/>
              </w:rPr>
            </w:pPr>
            <w:r w:rsidRPr="00A952F9">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06B72D2B" w14:textId="77777777" w:rsidR="0091044E" w:rsidRPr="00A952F9" w:rsidRDefault="0091044E" w:rsidP="0091044E">
            <w:pPr>
              <w:pStyle w:val="TAL"/>
              <w:keepNext w:val="0"/>
            </w:pPr>
            <w:r w:rsidRPr="00A952F9">
              <w:rPr>
                <w:rFonts w:cs="Arial"/>
                <w:szCs w:val="18"/>
              </w:rPr>
              <w:t xml:space="preserve">This attribute </w:t>
            </w:r>
            <w:r w:rsidRPr="00A952F9">
              <w:t xml:space="preserve">indicates whether the </w:t>
            </w:r>
            <w:r w:rsidRPr="00A952F9">
              <w:rPr>
                <w:rFonts w:cs="Arial"/>
                <w:szCs w:val="18"/>
              </w:rPr>
              <w:t>trusted AF</w:t>
            </w:r>
            <w:r w:rsidRPr="00A952F9">
              <w:t xml:space="preserve"> supports mapping between UE IP address (IPv4 address or IPv6 prefix) and UE ID (i.e. SUPI).</w:t>
            </w:r>
          </w:p>
          <w:p w14:paraId="3C4C8F8E" w14:textId="77777777" w:rsidR="0091044E" w:rsidRPr="00A952F9" w:rsidRDefault="0091044E" w:rsidP="0091044E">
            <w:pPr>
              <w:pStyle w:val="TAL"/>
              <w:keepNext w:val="0"/>
            </w:pPr>
          </w:p>
          <w:p w14:paraId="602C189F" w14:textId="77777777" w:rsidR="0091044E" w:rsidRPr="00A952F9" w:rsidRDefault="0091044E" w:rsidP="0091044E">
            <w:pPr>
              <w:pStyle w:val="TAL"/>
              <w:keepNext w:val="0"/>
              <w:rPr>
                <w:rFonts w:cs="Arial"/>
                <w:szCs w:val="18"/>
              </w:rPr>
            </w:pPr>
            <w:r w:rsidRPr="00A952F9">
              <w:rPr>
                <w:rFonts w:cs="Arial"/>
                <w:szCs w:val="18"/>
              </w:rPr>
              <w:t>TRUE: the trusted AF</w:t>
            </w:r>
            <w:r w:rsidRPr="00A952F9">
              <w:t xml:space="preserve"> supports mapping between UE IP address and UE ID</w:t>
            </w:r>
            <w:r w:rsidRPr="00A952F9">
              <w:rPr>
                <w:rFonts w:cs="Arial"/>
                <w:szCs w:val="18"/>
              </w:rPr>
              <w:t>;</w:t>
            </w:r>
          </w:p>
          <w:p w14:paraId="16B96408" w14:textId="77777777" w:rsidR="0091044E" w:rsidRPr="00A952F9" w:rsidRDefault="0091044E" w:rsidP="0091044E">
            <w:pPr>
              <w:pStyle w:val="TAL"/>
              <w:keepNext w:val="0"/>
            </w:pPr>
            <w:r w:rsidRPr="00A952F9">
              <w:rPr>
                <w:rFonts w:cs="Arial"/>
                <w:szCs w:val="18"/>
              </w:rPr>
              <w:t>FALSE: the trusted AF</w:t>
            </w:r>
            <w:r w:rsidRPr="00A952F9">
              <w:t xml:space="preserve"> does not support mapping between UE IP address and UE ID.</w:t>
            </w:r>
          </w:p>
          <w:p w14:paraId="613F3955" w14:textId="77777777" w:rsidR="0091044E" w:rsidRPr="00A952F9" w:rsidRDefault="0091044E" w:rsidP="0091044E">
            <w:pPr>
              <w:pStyle w:val="TAL"/>
              <w:keepNext w:val="0"/>
            </w:pPr>
          </w:p>
          <w:p w14:paraId="51875515" w14:textId="77777777" w:rsidR="0091044E" w:rsidRPr="00A952F9" w:rsidRDefault="0091044E" w:rsidP="0091044E">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FD7F35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Boolean</w:t>
            </w:r>
          </w:p>
          <w:p w14:paraId="2A9F8CA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45E49F8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EC9510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C36D9A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FALSE</w:t>
            </w:r>
          </w:p>
          <w:p w14:paraId="1F48C099" w14:textId="77777777" w:rsidR="0091044E" w:rsidRPr="00A952F9" w:rsidRDefault="0091044E" w:rsidP="0091044E">
            <w:pPr>
              <w:keepLines/>
              <w:spacing w:after="0"/>
              <w:rPr>
                <w:rFonts w:ascii="Courier New" w:hAnsi="Courier New" w:cs="Courier New"/>
                <w:lang w:eastAsia="zh-CN"/>
              </w:rPr>
            </w:pPr>
            <w:r w:rsidRPr="00A952F9">
              <w:rPr>
                <w:rFonts w:ascii="Arial" w:hAnsi="Arial" w:cs="Arial"/>
                <w:sz w:val="18"/>
                <w:szCs w:val="18"/>
              </w:rPr>
              <w:t>isNullable: False</w:t>
            </w:r>
          </w:p>
        </w:tc>
      </w:tr>
      <w:tr w:rsidR="0091044E" w:rsidRPr="00A952F9" w14:paraId="5AD2FE3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9F41C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5AAAB526" w14:textId="77777777" w:rsidR="0091044E" w:rsidRPr="00A952F9" w:rsidRDefault="0091044E" w:rsidP="0091044E">
            <w:pPr>
              <w:pStyle w:val="TAL"/>
              <w:keepNext w:val="0"/>
              <w:rPr>
                <w:lang w:eastAsia="zh-CN"/>
              </w:rPr>
            </w:pPr>
            <w:r w:rsidRPr="00A952F9">
              <w:rPr>
                <w:rFonts w:cs="Arial"/>
                <w:szCs w:val="18"/>
              </w:rPr>
              <w:t>This attribute represents a l</w:t>
            </w:r>
            <w:r w:rsidRPr="00A952F9">
              <w:rPr>
                <w:rFonts w:cs="Arial"/>
                <w:szCs w:val="18"/>
                <w:lang w:eastAsia="zh-CN"/>
              </w:rPr>
              <w:t xml:space="preserve">ist </w:t>
            </w:r>
            <w:r w:rsidRPr="00A952F9">
              <w:rPr>
                <w:rFonts w:cs="Arial"/>
                <w:szCs w:val="18"/>
              </w:rPr>
              <w:t>of parameters supported by the EASDF per S-NSSAI</w:t>
            </w:r>
            <w:r w:rsidRPr="00A952F9">
              <w:rPr>
                <w:lang w:eastAsia="zh-CN"/>
              </w:rPr>
              <w:t>.</w:t>
            </w:r>
          </w:p>
          <w:p w14:paraId="61F44E71" w14:textId="77777777" w:rsidR="0091044E" w:rsidRPr="00A952F9" w:rsidRDefault="0091044E" w:rsidP="0091044E">
            <w:pPr>
              <w:pStyle w:val="TAL"/>
              <w:keepNext w:val="0"/>
              <w:rPr>
                <w:rFonts w:cs="Arial"/>
                <w:szCs w:val="18"/>
              </w:rPr>
            </w:pPr>
          </w:p>
          <w:p w14:paraId="74722482"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9EF78C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SnssaiEasdfInfoItem</w:t>
            </w:r>
          </w:p>
          <w:p w14:paraId="52FA27C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61D4552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29D2C56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5EBE84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63A6F7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2A7022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70A4C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5B6F5E95" w14:textId="77777777" w:rsidR="0091044E" w:rsidRPr="00A952F9" w:rsidRDefault="0091044E" w:rsidP="0091044E">
            <w:pPr>
              <w:pStyle w:val="TAL"/>
              <w:keepNext w:val="0"/>
              <w:rPr>
                <w:lang w:eastAsia="zh-CN"/>
              </w:rPr>
            </w:pPr>
            <w:r w:rsidRPr="00A952F9">
              <w:rPr>
                <w:rFonts w:cs="Arial"/>
                <w:szCs w:val="18"/>
              </w:rPr>
              <w:t>This attribute represents N6 IP addresses of the EASDF</w:t>
            </w:r>
            <w:r w:rsidRPr="00A952F9">
              <w:rPr>
                <w:lang w:eastAsia="zh-CN"/>
              </w:rPr>
              <w:t>.</w:t>
            </w:r>
          </w:p>
          <w:p w14:paraId="5A8C5BC2" w14:textId="77777777" w:rsidR="0091044E" w:rsidRPr="00A952F9" w:rsidRDefault="0091044E" w:rsidP="0091044E">
            <w:pPr>
              <w:pStyle w:val="TAL"/>
              <w:keepNext w:val="0"/>
              <w:rPr>
                <w:rFonts w:cs="Arial"/>
                <w:szCs w:val="18"/>
              </w:rPr>
            </w:pPr>
          </w:p>
          <w:p w14:paraId="55A91551"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A3973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IpAddr</w:t>
            </w:r>
          </w:p>
          <w:p w14:paraId="68ED348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6F05228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30AFFD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4806CBA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7C098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E29D6F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0A469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5143FAEE" w14:textId="77777777" w:rsidR="0091044E" w:rsidRPr="00A952F9" w:rsidRDefault="0091044E" w:rsidP="0091044E">
            <w:pPr>
              <w:pStyle w:val="TAL"/>
              <w:keepNext w:val="0"/>
              <w:rPr>
                <w:lang w:eastAsia="zh-CN"/>
              </w:rPr>
            </w:pPr>
            <w:r w:rsidRPr="00A952F9">
              <w:rPr>
                <w:rFonts w:cs="Arial"/>
                <w:szCs w:val="18"/>
              </w:rPr>
              <w:t>This attribute represents N6 IP addresses of PSA UPFs</w:t>
            </w:r>
            <w:r w:rsidRPr="00A952F9">
              <w:rPr>
                <w:lang w:eastAsia="zh-CN"/>
              </w:rPr>
              <w:t>.</w:t>
            </w:r>
          </w:p>
          <w:p w14:paraId="37FE6D01" w14:textId="77777777" w:rsidR="0091044E" w:rsidRPr="00A952F9" w:rsidRDefault="0091044E" w:rsidP="0091044E">
            <w:pPr>
              <w:pStyle w:val="TAL"/>
              <w:keepNext w:val="0"/>
              <w:rPr>
                <w:rFonts w:cs="Arial"/>
                <w:szCs w:val="18"/>
              </w:rPr>
            </w:pPr>
          </w:p>
          <w:p w14:paraId="36A89276"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C077D3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IpAddr</w:t>
            </w:r>
          </w:p>
          <w:p w14:paraId="465B008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2C30A77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619476C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79EDE7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4C900A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291ABC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8773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SnssaiEasdfInfoItem.sNssai</w:t>
            </w:r>
          </w:p>
        </w:tc>
        <w:tc>
          <w:tcPr>
            <w:tcW w:w="4395" w:type="dxa"/>
            <w:tcBorders>
              <w:top w:val="single" w:sz="4" w:space="0" w:color="auto"/>
              <w:left w:val="single" w:sz="4" w:space="0" w:color="auto"/>
              <w:bottom w:val="single" w:sz="4" w:space="0" w:color="auto"/>
              <w:right w:val="single" w:sz="4" w:space="0" w:color="auto"/>
            </w:tcBorders>
          </w:tcPr>
          <w:p w14:paraId="6972E095" w14:textId="77777777" w:rsidR="0091044E" w:rsidRPr="00A952F9" w:rsidRDefault="0091044E" w:rsidP="0091044E">
            <w:pPr>
              <w:pStyle w:val="TAL"/>
              <w:keepNext w:val="0"/>
              <w:rPr>
                <w:rFonts w:cs="Arial"/>
                <w:szCs w:val="18"/>
              </w:rPr>
            </w:pPr>
            <w:r w:rsidRPr="00A952F9">
              <w:rPr>
                <w:rFonts w:cs="Arial"/>
                <w:szCs w:val="18"/>
              </w:rPr>
              <w:t>This attribute represents a S-NSSAI.</w:t>
            </w:r>
          </w:p>
          <w:p w14:paraId="771E9F46" w14:textId="77777777" w:rsidR="0091044E" w:rsidRPr="00A952F9" w:rsidRDefault="0091044E" w:rsidP="0091044E">
            <w:pPr>
              <w:pStyle w:val="TAL"/>
              <w:keepNext w:val="0"/>
              <w:rPr>
                <w:rFonts w:cs="Arial"/>
                <w:szCs w:val="18"/>
              </w:rPr>
            </w:pPr>
          </w:p>
          <w:p w14:paraId="6CD136E4"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133A96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t>SnssaiExtension</w:t>
            </w:r>
          </w:p>
          <w:p w14:paraId="25F7003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FD09E2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1509D1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CA6F0B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B6D7E4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9B2C18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76D5A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SnssaiEasdfInfoItem.dnnEasdfInfoList</w:t>
            </w:r>
          </w:p>
        </w:tc>
        <w:tc>
          <w:tcPr>
            <w:tcW w:w="4395" w:type="dxa"/>
            <w:tcBorders>
              <w:top w:val="single" w:sz="4" w:space="0" w:color="auto"/>
              <w:left w:val="single" w:sz="4" w:space="0" w:color="auto"/>
              <w:bottom w:val="single" w:sz="4" w:space="0" w:color="auto"/>
              <w:right w:val="single" w:sz="4" w:space="0" w:color="auto"/>
            </w:tcBorders>
          </w:tcPr>
          <w:p w14:paraId="0EEFD0B3" w14:textId="77777777" w:rsidR="0091044E" w:rsidRPr="00A952F9" w:rsidRDefault="0091044E" w:rsidP="0091044E">
            <w:pPr>
              <w:pStyle w:val="TAL"/>
              <w:keepNext w:val="0"/>
              <w:rPr>
                <w:rFonts w:cs="Arial"/>
                <w:szCs w:val="18"/>
              </w:rPr>
            </w:pPr>
            <w:r w:rsidRPr="00A952F9">
              <w:rPr>
                <w:rFonts w:cs="Arial"/>
                <w:szCs w:val="18"/>
              </w:rPr>
              <w:t>This attribute represents a list of parameters supported by the EASDF per DNN.</w:t>
            </w:r>
          </w:p>
          <w:p w14:paraId="212612C2" w14:textId="77777777" w:rsidR="0091044E" w:rsidRPr="00A952F9" w:rsidRDefault="0091044E" w:rsidP="0091044E">
            <w:pPr>
              <w:pStyle w:val="TAL"/>
              <w:keepNext w:val="0"/>
              <w:rPr>
                <w:rFonts w:cs="Arial"/>
                <w:szCs w:val="18"/>
              </w:rPr>
            </w:pPr>
          </w:p>
          <w:p w14:paraId="4CAA6B00"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0D7C6A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DnnEasdfInfoItem</w:t>
            </w:r>
          </w:p>
          <w:p w14:paraId="30EBC9F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60B0849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6EDA751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4DCB831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3720EE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01ABC5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B763C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0B7BE6A5" w14:textId="77777777" w:rsidR="0091044E" w:rsidRPr="00A952F9" w:rsidRDefault="0091044E" w:rsidP="0091044E">
            <w:pPr>
              <w:pStyle w:val="TAL"/>
              <w:keepNext w:val="0"/>
              <w:rPr>
                <w:rFonts w:cs="Arial"/>
                <w:szCs w:val="18"/>
              </w:rPr>
            </w:pPr>
            <w:r w:rsidRPr="00A952F9">
              <w:rPr>
                <w:rFonts w:cs="Arial"/>
                <w:szCs w:val="18"/>
              </w:rPr>
              <w:t>This attribute represents a supported DNN or Wildcard DNN if the EASDF supports all DNNs for the related S-NSSAI.</w:t>
            </w:r>
          </w:p>
          <w:p w14:paraId="2B4C0C81" w14:textId="77777777" w:rsidR="0091044E" w:rsidRPr="00A952F9" w:rsidRDefault="0091044E" w:rsidP="0091044E">
            <w:pPr>
              <w:pStyle w:val="TAL"/>
              <w:keepNext w:val="0"/>
              <w:rPr>
                <w:rFonts w:cs="Arial"/>
                <w:szCs w:val="18"/>
              </w:rPr>
            </w:pPr>
            <w:r w:rsidRPr="00A952F9">
              <w:rPr>
                <w:rFonts w:cs="Arial"/>
                <w:szCs w:val="18"/>
              </w:rPr>
              <w:t>The DNN shall contain the Network Identifier and it may additionally contain an Operator Identifier. If the Operator Identifier is not included, the DNN is supported for all the PLMNs in the plmnList of the NF Profile.</w:t>
            </w:r>
          </w:p>
          <w:p w14:paraId="1F886C0F" w14:textId="77777777" w:rsidR="0091044E" w:rsidRPr="00A952F9" w:rsidRDefault="0091044E" w:rsidP="0091044E">
            <w:pPr>
              <w:pStyle w:val="TAL"/>
              <w:keepNext w:val="0"/>
              <w:rPr>
                <w:rFonts w:cs="Arial"/>
                <w:szCs w:val="18"/>
              </w:rPr>
            </w:pPr>
          </w:p>
          <w:p w14:paraId="4FA641F5"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83D2A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DA46E3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823E1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397A8E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C37D4A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4E5D49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F83C28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B7401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4D23D727" w14:textId="77777777" w:rsidR="0091044E" w:rsidRPr="00A952F9" w:rsidRDefault="0091044E" w:rsidP="0091044E">
            <w:pPr>
              <w:pStyle w:val="TAL"/>
              <w:keepNext w:val="0"/>
              <w:rPr>
                <w:rFonts w:cs="Arial"/>
                <w:szCs w:val="18"/>
              </w:rPr>
            </w:pPr>
            <w:r w:rsidRPr="00A952F9">
              <w:rPr>
                <w:rFonts w:cs="Arial"/>
                <w:szCs w:val="18"/>
              </w:rPr>
              <w:t xml:space="preserve">This attribute represents a List of ranges of SUPIs that can be served by the </w:t>
            </w:r>
            <w:r w:rsidRPr="00A952F9">
              <w:rPr>
                <w:rFonts w:cs="Arial"/>
                <w:szCs w:val="18"/>
                <w:lang w:eastAsia="zh-CN"/>
              </w:rPr>
              <w:t>NSSAA</w:t>
            </w:r>
            <w:r w:rsidRPr="00A952F9">
              <w:rPr>
                <w:rFonts w:cs="Arial"/>
                <w:szCs w:val="18"/>
              </w:rPr>
              <w:t>F instance.</w:t>
            </w:r>
          </w:p>
          <w:p w14:paraId="7301D09A" w14:textId="77777777" w:rsidR="0091044E" w:rsidRPr="00A952F9" w:rsidRDefault="0091044E" w:rsidP="0091044E">
            <w:pPr>
              <w:pStyle w:val="TAL"/>
              <w:keepNext w:val="0"/>
              <w:rPr>
                <w:rFonts w:cs="Arial"/>
                <w:szCs w:val="18"/>
              </w:rPr>
            </w:pPr>
          </w:p>
          <w:p w14:paraId="27AC9131" w14:textId="77777777" w:rsidR="0091044E" w:rsidRPr="00A952F9" w:rsidRDefault="0091044E" w:rsidP="0091044E">
            <w:pPr>
              <w:pStyle w:val="TAL"/>
              <w:keepNext w:val="0"/>
              <w:rPr>
                <w:rFonts w:cs="Arial"/>
                <w:szCs w:val="18"/>
              </w:rPr>
            </w:pPr>
          </w:p>
          <w:p w14:paraId="224AD859" w14:textId="77777777" w:rsidR="0091044E" w:rsidRPr="00A952F9" w:rsidRDefault="0091044E" w:rsidP="0091044E">
            <w:pPr>
              <w:pStyle w:val="TAL"/>
              <w:keepNext w:val="0"/>
              <w:rPr>
                <w:rFonts w:cs="Arial"/>
                <w:szCs w:val="18"/>
              </w:rPr>
            </w:pPr>
          </w:p>
          <w:p w14:paraId="2C5A961D"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3DB0D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SupiRange</w:t>
            </w:r>
          </w:p>
          <w:p w14:paraId="1BB563C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8C1639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E168EB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526CF94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9A44F5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D646FF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CB52D2"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0F3513BD" w14:textId="77777777" w:rsidR="0091044E" w:rsidRPr="00A952F9" w:rsidRDefault="0091044E" w:rsidP="0091044E">
            <w:pPr>
              <w:pStyle w:val="TAL"/>
              <w:keepNext w:val="0"/>
              <w:rPr>
                <w:rFonts w:cs="Arial"/>
                <w:szCs w:val="18"/>
              </w:rPr>
            </w:pPr>
            <w:r w:rsidRPr="00A952F9">
              <w:rPr>
                <w:rFonts w:cs="Arial"/>
                <w:szCs w:val="18"/>
              </w:rPr>
              <w:t xml:space="preserve">This attribute represents a List of ranges of Internal Group Identifiers that can be served by the </w:t>
            </w:r>
            <w:r w:rsidRPr="00A952F9">
              <w:rPr>
                <w:rFonts w:cs="Arial"/>
                <w:szCs w:val="18"/>
                <w:lang w:eastAsia="zh-CN"/>
              </w:rPr>
              <w:t>NSSAA</w:t>
            </w:r>
            <w:r w:rsidRPr="00A952F9">
              <w:rPr>
                <w:rFonts w:cs="Arial"/>
                <w:szCs w:val="18"/>
              </w:rPr>
              <w:t xml:space="preserve">F instance. If not provided, it does not imply that the </w:t>
            </w:r>
            <w:r w:rsidRPr="00A952F9">
              <w:rPr>
                <w:rFonts w:cs="Arial"/>
                <w:szCs w:val="18"/>
                <w:lang w:eastAsia="zh-CN"/>
              </w:rPr>
              <w:t>NSSAAF</w:t>
            </w:r>
            <w:r w:rsidRPr="00A952F9">
              <w:rPr>
                <w:rFonts w:cs="Arial"/>
                <w:szCs w:val="18"/>
              </w:rPr>
              <w:t xml:space="preserve"> supports all internal groups.</w:t>
            </w:r>
          </w:p>
          <w:p w14:paraId="0242FE26" w14:textId="77777777" w:rsidR="0091044E" w:rsidRPr="00A952F9" w:rsidRDefault="0091044E" w:rsidP="0091044E">
            <w:pPr>
              <w:pStyle w:val="TAL"/>
              <w:keepNext w:val="0"/>
              <w:rPr>
                <w:rFonts w:cs="Arial"/>
                <w:szCs w:val="18"/>
              </w:rPr>
            </w:pPr>
          </w:p>
          <w:p w14:paraId="5F1CAC07"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A00798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InternalGroupIdRange</w:t>
            </w:r>
          </w:p>
          <w:p w14:paraId="2F436A5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48526E5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1D5F829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42231F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EE40A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EDE706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2865D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45D7E6E9" w14:textId="77777777" w:rsidR="0091044E" w:rsidRPr="00A952F9" w:rsidRDefault="0091044E" w:rsidP="0091044E">
            <w:pPr>
              <w:pStyle w:val="TAL"/>
              <w:keepNext w:val="0"/>
              <w:rPr>
                <w:rFonts w:cs="Arial"/>
                <w:szCs w:val="18"/>
              </w:rPr>
            </w:pPr>
            <w:r w:rsidRPr="00A952F9">
              <w:rPr>
                <w:rFonts w:cs="Arial"/>
                <w:szCs w:val="18"/>
              </w:rPr>
              <w:t>This attribute contains all the udrInfo attributes locally configured in the NRF or the NRF received during NF registration. The key of the map is the nfInstanceId of which the udrInfo belongs to.</w:t>
            </w:r>
          </w:p>
          <w:p w14:paraId="06C25183" w14:textId="77777777" w:rsidR="0091044E" w:rsidRPr="00A952F9" w:rsidRDefault="0091044E" w:rsidP="0091044E">
            <w:pPr>
              <w:pStyle w:val="TAL"/>
              <w:keepNext w:val="0"/>
              <w:rPr>
                <w:rFonts w:cs="Arial"/>
                <w:szCs w:val="18"/>
              </w:rPr>
            </w:pPr>
          </w:p>
          <w:p w14:paraId="67BDD266"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3D7BA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AttributeValuePair</w:t>
            </w:r>
          </w:p>
          <w:p w14:paraId="69BDA56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2B7E9A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2EEDB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0767E3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CD5BDC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94B26C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8B1BF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31BC0EC6" w14:textId="77777777" w:rsidR="0091044E" w:rsidRPr="00A952F9" w:rsidRDefault="0091044E" w:rsidP="0091044E">
            <w:pPr>
              <w:pStyle w:val="TAL"/>
              <w:keepNext w:val="0"/>
              <w:rPr>
                <w:rFonts w:cs="Arial"/>
                <w:szCs w:val="18"/>
              </w:rPr>
            </w:pPr>
            <w:r w:rsidRPr="00A952F9">
              <w:rPr>
                <w:rFonts w:cs="Arial"/>
                <w:szCs w:val="18"/>
              </w:rPr>
              <w:t>This attribute contains all the udmInfo attributes locally configured in the NRF or the NRF received during NF registration. The key of the map is the nfInstanceId of which the udmInfo belongs to.</w:t>
            </w:r>
          </w:p>
          <w:p w14:paraId="168F7F13" w14:textId="77777777" w:rsidR="0091044E" w:rsidRPr="00A952F9" w:rsidRDefault="0091044E" w:rsidP="0091044E">
            <w:pPr>
              <w:pStyle w:val="TAL"/>
              <w:keepNext w:val="0"/>
              <w:rPr>
                <w:rFonts w:cs="Arial"/>
                <w:szCs w:val="18"/>
              </w:rPr>
            </w:pPr>
          </w:p>
          <w:p w14:paraId="1A0AB7C6"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838DF6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AttributeValuePair</w:t>
            </w:r>
          </w:p>
          <w:p w14:paraId="28E030C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BBC87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A9BBD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53B6D35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7D60A0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E640B1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1A71C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188C044A" w14:textId="77777777" w:rsidR="0091044E" w:rsidRPr="00A952F9" w:rsidRDefault="0091044E" w:rsidP="0091044E">
            <w:pPr>
              <w:pStyle w:val="TAL"/>
              <w:keepNext w:val="0"/>
              <w:rPr>
                <w:rFonts w:cs="Arial"/>
                <w:szCs w:val="18"/>
                <w:lang w:eastAsia="zh-CN"/>
              </w:rPr>
            </w:pPr>
            <w:r w:rsidRPr="00A952F9">
              <w:rPr>
                <w:rFonts w:cs="Arial"/>
                <w:szCs w:val="18"/>
                <w:lang w:eastAsia="zh-CN"/>
              </w:rPr>
              <w:t>This attribute contains all the ausfInfo attributes locally configured in the NRF or the NRF received during NF registration. The key of the map is the nfInstanceId of which the ausfInfo belongs to.</w:t>
            </w:r>
          </w:p>
          <w:p w14:paraId="4E8D3D4F" w14:textId="77777777" w:rsidR="0091044E" w:rsidRPr="00A952F9" w:rsidRDefault="0091044E" w:rsidP="0091044E">
            <w:pPr>
              <w:pStyle w:val="TAL"/>
              <w:keepNext w:val="0"/>
              <w:rPr>
                <w:rFonts w:cs="Arial"/>
                <w:szCs w:val="18"/>
                <w:lang w:eastAsia="zh-CN"/>
              </w:rPr>
            </w:pPr>
          </w:p>
          <w:p w14:paraId="1B75E2E8" w14:textId="77777777" w:rsidR="0091044E" w:rsidRPr="00A952F9" w:rsidRDefault="0091044E" w:rsidP="0091044E">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8EA4A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AttributeValuePair</w:t>
            </w:r>
          </w:p>
          <w:p w14:paraId="3F4EF08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26F74A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18DA977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4F25D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0E93A0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3D5CBE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B38F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servedNwdafInfo</w:t>
            </w:r>
          </w:p>
        </w:tc>
        <w:tc>
          <w:tcPr>
            <w:tcW w:w="4395" w:type="dxa"/>
            <w:tcBorders>
              <w:top w:val="single" w:sz="4" w:space="0" w:color="auto"/>
              <w:left w:val="single" w:sz="4" w:space="0" w:color="auto"/>
              <w:bottom w:val="single" w:sz="4" w:space="0" w:color="auto"/>
              <w:right w:val="single" w:sz="4" w:space="0" w:color="auto"/>
            </w:tcBorders>
          </w:tcPr>
          <w:p w14:paraId="4C94547C" w14:textId="77777777" w:rsidR="0091044E" w:rsidRPr="00A952F9" w:rsidRDefault="0091044E" w:rsidP="0091044E">
            <w:pPr>
              <w:pStyle w:val="TAL"/>
              <w:keepNext w:val="0"/>
              <w:rPr>
                <w:rFonts w:cs="Arial"/>
                <w:szCs w:val="18"/>
                <w:lang w:eastAsia="zh-CN"/>
              </w:rPr>
            </w:pPr>
            <w:r w:rsidRPr="00A952F9">
              <w:rPr>
                <w:rFonts w:cs="Arial"/>
                <w:szCs w:val="18"/>
                <w:lang w:eastAsia="zh-CN"/>
              </w:rPr>
              <w:t>This attribute contains all the nwdafInfo attributes locally configured in the NRF or the NRF received during NF registration. The key of the map is the nfInstanceId of which the nwdafInfo belongs to.</w:t>
            </w:r>
          </w:p>
          <w:p w14:paraId="7179F834" w14:textId="77777777" w:rsidR="0091044E" w:rsidRPr="00A952F9" w:rsidRDefault="0091044E" w:rsidP="0091044E">
            <w:pPr>
              <w:pStyle w:val="TAL"/>
              <w:keepNext w:val="0"/>
              <w:rPr>
                <w:rFonts w:cs="Arial"/>
                <w:szCs w:val="18"/>
                <w:lang w:eastAsia="zh-CN"/>
              </w:rPr>
            </w:pPr>
          </w:p>
          <w:p w14:paraId="6F33D6F4" w14:textId="77777777" w:rsidR="0091044E" w:rsidRPr="00A952F9" w:rsidRDefault="0091044E" w:rsidP="0091044E">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CA36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AttributeValuePair</w:t>
            </w:r>
          </w:p>
          <w:p w14:paraId="1296706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061F3F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8D9CD9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6B1A2F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7C536D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CC7816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FBD85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67A7A519" w14:textId="77777777" w:rsidR="0091044E" w:rsidRPr="00A952F9" w:rsidRDefault="0091044E" w:rsidP="0091044E">
            <w:pPr>
              <w:pStyle w:val="TAL"/>
              <w:keepNext w:val="0"/>
              <w:rPr>
                <w:rFonts w:cs="Arial"/>
                <w:szCs w:val="18"/>
                <w:lang w:eastAsia="zh-CN"/>
              </w:rPr>
            </w:pPr>
            <w:r w:rsidRPr="00A952F9">
              <w:rPr>
                <w:rFonts w:cs="Arial"/>
                <w:szCs w:val="18"/>
                <w:lang w:eastAsia="zh-CN"/>
              </w:rPr>
              <w:t>This attribute contains all the lmfInfo attributes locally configured in the NRF or the NRF received during NF registration. The key of the map is the nfInstanceId of which the lmfInfo belongs to.</w:t>
            </w:r>
          </w:p>
          <w:p w14:paraId="257596F6" w14:textId="77777777" w:rsidR="0091044E" w:rsidRPr="00A952F9" w:rsidRDefault="0091044E" w:rsidP="0091044E">
            <w:pPr>
              <w:pStyle w:val="TAL"/>
              <w:keepNext w:val="0"/>
              <w:rPr>
                <w:rFonts w:cs="Arial"/>
                <w:szCs w:val="18"/>
                <w:lang w:eastAsia="zh-CN"/>
              </w:rPr>
            </w:pPr>
          </w:p>
          <w:p w14:paraId="2B2D1DE8" w14:textId="77777777" w:rsidR="0091044E" w:rsidRPr="00A952F9" w:rsidRDefault="0091044E" w:rsidP="0091044E">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CE10C2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AttributeValuePair</w:t>
            </w:r>
          </w:p>
          <w:p w14:paraId="609BD07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49A3EB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C652DF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0A0AEF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F647AC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21A556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BC4D8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servedUdsfInfo</w:t>
            </w:r>
          </w:p>
        </w:tc>
        <w:tc>
          <w:tcPr>
            <w:tcW w:w="4395" w:type="dxa"/>
            <w:tcBorders>
              <w:top w:val="single" w:sz="4" w:space="0" w:color="auto"/>
              <w:left w:val="single" w:sz="4" w:space="0" w:color="auto"/>
              <w:bottom w:val="single" w:sz="4" w:space="0" w:color="auto"/>
              <w:right w:val="single" w:sz="4" w:space="0" w:color="auto"/>
            </w:tcBorders>
          </w:tcPr>
          <w:p w14:paraId="7EF6BFE1" w14:textId="77777777" w:rsidR="0091044E" w:rsidRPr="00A952F9" w:rsidRDefault="0091044E" w:rsidP="0091044E">
            <w:pPr>
              <w:pStyle w:val="TAL"/>
              <w:keepNext w:val="0"/>
              <w:rPr>
                <w:rFonts w:cs="Arial"/>
                <w:szCs w:val="18"/>
                <w:lang w:eastAsia="zh-CN"/>
              </w:rPr>
            </w:pPr>
            <w:r w:rsidRPr="00A952F9">
              <w:rPr>
                <w:rFonts w:cs="Arial"/>
                <w:szCs w:val="18"/>
                <w:lang w:eastAsia="zh-CN"/>
              </w:rPr>
              <w:t>This attribute contains all the udsfInfo attributes locally configured in the NRF or the NRF received during NF registration. The key of the map is the nfInstanceId to which the map entry belongs to.</w:t>
            </w:r>
          </w:p>
          <w:p w14:paraId="5B2C0F66" w14:textId="77777777" w:rsidR="0091044E" w:rsidRPr="00A952F9" w:rsidRDefault="0091044E" w:rsidP="0091044E">
            <w:pPr>
              <w:pStyle w:val="TAL"/>
              <w:keepNext w:val="0"/>
              <w:rPr>
                <w:rFonts w:cs="Arial"/>
                <w:szCs w:val="18"/>
                <w:lang w:eastAsia="zh-CN"/>
              </w:rPr>
            </w:pPr>
          </w:p>
          <w:p w14:paraId="4457B537" w14:textId="77777777" w:rsidR="0091044E" w:rsidRPr="00A952F9" w:rsidRDefault="0091044E" w:rsidP="0091044E">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CFCDC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AttributeValuePair</w:t>
            </w:r>
          </w:p>
          <w:p w14:paraId="061734F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35805E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22E759C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206B8EC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951CC6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F82909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4BBBD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6F721C5E" w14:textId="77777777" w:rsidR="0091044E" w:rsidRPr="00A952F9" w:rsidRDefault="0091044E" w:rsidP="0091044E">
            <w:pPr>
              <w:pStyle w:val="TAL"/>
              <w:keepNext w:val="0"/>
              <w:rPr>
                <w:rFonts w:cs="Arial"/>
                <w:szCs w:val="18"/>
                <w:lang w:eastAsia="zh-CN"/>
              </w:rPr>
            </w:pPr>
            <w:r w:rsidRPr="00A952F9">
              <w:rPr>
                <w:rFonts w:cs="Arial"/>
                <w:szCs w:val="18"/>
                <w:lang w:eastAsia="zh-CN"/>
              </w:rPr>
              <w:t>This attribute contains the trustAfInfo</w:t>
            </w:r>
            <w:r w:rsidRPr="00A952F9" w:rsidDel="008F2DD8">
              <w:rPr>
                <w:rFonts w:cs="Arial"/>
                <w:szCs w:val="18"/>
                <w:lang w:eastAsia="zh-CN"/>
              </w:rPr>
              <w:t xml:space="preserve"> </w:t>
            </w:r>
            <w:r w:rsidRPr="00A952F9">
              <w:rPr>
                <w:rFonts w:cs="Arial"/>
                <w:szCs w:val="18"/>
                <w:lang w:eastAsia="zh-CN"/>
              </w:rPr>
              <w:t>attribute locally configured in the NRF or that the NRF received during AF registration. The key of the map is the nfInstanceId to which the map entry belongs to.</w:t>
            </w:r>
          </w:p>
          <w:p w14:paraId="07B72642" w14:textId="77777777" w:rsidR="0091044E" w:rsidRPr="00A952F9" w:rsidRDefault="0091044E" w:rsidP="0091044E">
            <w:pPr>
              <w:pStyle w:val="TAL"/>
              <w:keepNext w:val="0"/>
              <w:rPr>
                <w:rFonts w:cs="Arial"/>
                <w:szCs w:val="18"/>
                <w:lang w:eastAsia="zh-CN"/>
              </w:rPr>
            </w:pPr>
          </w:p>
          <w:p w14:paraId="184358DE" w14:textId="77777777" w:rsidR="0091044E" w:rsidRPr="00A952F9" w:rsidRDefault="0091044E" w:rsidP="0091044E">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B4FA8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AttributeValuePair</w:t>
            </w:r>
          </w:p>
          <w:p w14:paraId="3BFC5B5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B4834C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7C1E786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37FE291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C7C16C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84E3B8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F1782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509A2EDA" w14:textId="77777777" w:rsidR="0091044E" w:rsidRPr="00A952F9" w:rsidRDefault="0091044E" w:rsidP="0091044E">
            <w:pPr>
              <w:pStyle w:val="TAL"/>
              <w:keepNext w:val="0"/>
              <w:rPr>
                <w:rFonts w:cs="Arial"/>
                <w:szCs w:val="18"/>
                <w:lang w:eastAsia="zh-CN"/>
              </w:rPr>
            </w:pPr>
            <w:r w:rsidRPr="00A952F9">
              <w:rPr>
                <w:rFonts w:cs="Arial"/>
                <w:szCs w:val="18"/>
                <w:lang w:eastAsia="zh-CN"/>
              </w:rPr>
              <w:t>This attribute contains all the nssaafInfo attributes locally configured in the NRF or the NRF received during NF registration. The key of the map is the nfInstanceId of which the nssaafInfo belongs to.</w:t>
            </w:r>
          </w:p>
          <w:p w14:paraId="4604491F" w14:textId="77777777" w:rsidR="0091044E" w:rsidRPr="00A952F9" w:rsidRDefault="0091044E" w:rsidP="0091044E">
            <w:pPr>
              <w:pStyle w:val="TAL"/>
              <w:keepNext w:val="0"/>
              <w:rPr>
                <w:rFonts w:cs="Arial"/>
                <w:szCs w:val="18"/>
                <w:lang w:eastAsia="zh-CN"/>
              </w:rPr>
            </w:pPr>
          </w:p>
          <w:p w14:paraId="2D7601A1" w14:textId="77777777" w:rsidR="0091044E" w:rsidRPr="00A952F9" w:rsidRDefault="0091044E" w:rsidP="0091044E">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294F6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AttributeValuePair</w:t>
            </w:r>
          </w:p>
          <w:p w14:paraId="02D750E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94749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5ED85AC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2D1E502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EF641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FC6605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DD7D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lastRenderedPageBreak/>
              <w:t>chfInfo</w:t>
            </w:r>
          </w:p>
        </w:tc>
        <w:tc>
          <w:tcPr>
            <w:tcW w:w="4395" w:type="dxa"/>
            <w:tcBorders>
              <w:top w:val="single" w:sz="4" w:space="0" w:color="auto"/>
              <w:left w:val="single" w:sz="4" w:space="0" w:color="auto"/>
              <w:bottom w:val="single" w:sz="4" w:space="0" w:color="auto"/>
              <w:right w:val="single" w:sz="4" w:space="0" w:color="auto"/>
            </w:tcBorders>
          </w:tcPr>
          <w:p w14:paraId="515E6FB4" w14:textId="77777777" w:rsidR="0091044E" w:rsidRPr="00A952F9" w:rsidRDefault="0091044E" w:rsidP="0091044E">
            <w:pPr>
              <w:keepLines/>
              <w:rPr>
                <w:rFonts w:ascii="Arial" w:hAnsi="Arial"/>
                <w:noProof/>
                <w:sz w:val="18"/>
              </w:rPr>
            </w:pPr>
            <w:r w:rsidRPr="00A952F9">
              <w:rPr>
                <w:rFonts w:ascii="Arial" w:hAnsi="Arial"/>
                <w:noProof/>
                <w:sz w:val="18"/>
              </w:rPr>
              <w:t>It represents the information of an CHF NF Instance</w:t>
            </w:r>
            <w:r w:rsidRPr="00A952F9" w:rsidDel="002E7168">
              <w:rPr>
                <w:rFonts w:ascii="Arial" w:hAnsi="Arial"/>
                <w:noProof/>
                <w:sz w:val="18"/>
              </w:rPr>
              <w:t xml:space="preserve"> </w:t>
            </w:r>
            <w:r w:rsidRPr="00A952F9">
              <w:rPr>
                <w:rFonts w:ascii="Arial" w:hAnsi="Arial"/>
                <w:noProof/>
                <w:sz w:val="18"/>
              </w:rPr>
              <w:t xml:space="preserve">(see TS 29.510 [23]). </w:t>
            </w:r>
          </w:p>
          <w:p w14:paraId="2EF03E82" w14:textId="77777777" w:rsidR="0091044E" w:rsidRPr="00A952F9" w:rsidRDefault="0091044E" w:rsidP="0091044E">
            <w:pPr>
              <w:pStyle w:val="TAL"/>
              <w:keepNext w:val="0"/>
              <w:rPr>
                <w:rFonts w:cs="Arial"/>
                <w:szCs w:val="18"/>
                <w:lang w:eastAsia="zh-CN"/>
              </w:rPr>
            </w:pPr>
            <w:r w:rsidRPr="00A952F9">
              <w:rPr>
                <w:noProof/>
              </w:rPr>
              <w:t>allowedValues: N/A</w:t>
            </w:r>
          </w:p>
        </w:tc>
        <w:tc>
          <w:tcPr>
            <w:tcW w:w="1897" w:type="dxa"/>
            <w:tcBorders>
              <w:top w:val="single" w:sz="4" w:space="0" w:color="auto"/>
              <w:left w:val="single" w:sz="4" w:space="0" w:color="auto"/>
              <w:bottom w:val="single" w:sz="4" w:space="0" w:color="auto"/>
              <w:right w:val="single" w:sz="4" w:space="0" w:color="auto"/>
            </w:tcBorders>
          </w:tcPr>
          <w:p w14:paraId="519ACD3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ChfInfo</w:t>
            </w:r>
          </w:p>
          <w:p w14:paraId="3ABF24C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51F2947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235D5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6495B5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740E60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F6B4C0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6A6E0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ChfInfo.supiRangeList</w:t>
            </w:r>
          </w:p>
        </w:tc>
        <w:tc>
          <w:tcPr>
            <w:tcW w:w="4395" w:type="dxa"/>
            <w:tcBorders>
              <w:top w:val="single" w:sz="4" w:space="0" w:color="auto"/>
              <w:left w:val="single" w:sz="4" w:space="0" w:color="auto"/>
              <w:bottom w:val="single" w:sz="4" w:space="0" w:color="auto"/>
              <w:right w:val="single" w:sz="4" w:space="0" w:color="auto"/>
            </w:tcBorders>
          </w:tcPr>
          <w:p w14:paraId="060BD185" w14:textId="77777777" w:rsidR="0091044E" w:rsidRPr="00A952F9" w:rsidRDefault="0091044E" w:rsidP="0091044E">
            <w:pPr>
              <w:pStyle w:val="TAL"/>
              <w:keepNext w:val="0"/>
              <w:rPr>
                <w:rFonts w:cs="Arial"/>
                <w:szCs w:val="18"/>
              </w:rPr>
            </w:pPr>
            <w:r w:rsidRPr="00A952F9">
              <w:rPr>
                <w:rFonts w:cs="Arial"/>
                <w:szCs w:val="18"/>
              </w:rPr>
              <w:t xml:space="preserve">This attribute represents the </w:t>
            </w:r>
            <w:r w:rsidRPr="00A952F9">
              <w:rPr>
                <w:noProof/>
              </w:rPr>
              <w:t>list of ranges of SUPIs that can be served by the CHF instance.</w:t>
            </w:r>
          </w:p>
          <w:p w14:paraId="0E71A007" w14:textId="77777777" w:rsidR="0091044E" w:rsidRPr="00A952F9" w:rsidRDefault="0091044E" w:rsidP="0091044E">
            <w:pPr>
              <w:pStyle w:val="TAL"/>
              <w:keepNext w:val="0"/>
              <w:rPr>
                <w:rFonts w:cs="Arial"/>
                <w:szCs w:val="18"/>
              </w:rPr>
            </w:pPr>
          </w:p>
          <w:p w14:paraId="3814F5AC" w14:textId="77777777" w:rsidR="0091044E" w:rsidRPr="00A952F9" w:rsidRDefault="0091044E" w:rsidP="0091044E">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721AC1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SupiRange</w:t>
            </w:r>
          </w:p>
          <w:p w14:paraId="01D4AC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w:t>
            </w:r>
          </w:p>
          <w:p w14:paraId="56DF0E4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634576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610AA49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0595DA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6D6628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507964"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ChfInfo.gpsiRangeList</w:t>
            </w:r>
          </w:p>
        </w:tc>
        <w:tc>
          <w:tcPr>
            <w:tcW w:w="4395" w:type="dxa"/>
            <w:tcBorders>
              <w:top w:val="single" w:sz="4" w:space="0" w:color="auto"/>
              <w:left w:val="single" w:sz="4" w:space="0" w:color="auto"/>
              <w:bottom w:val="single" w:sz="4" w:space="0" w:color="auto"/>
              <w:right w:val="single" w:sz="4" w:space="0" w:color="auto"/>
            </w:tcBorders>
          </w:tcPr>
          <w:p w14:paraId="244DCACB" w14:textId="77777777" w:rsidR="0091044E" w:rsidRPr="00A952F9" w:rsidRDefault="0091044E" w:rsidP="0091044E">
            <w:pPr>
              <w:pStyle w:val="TAL"/>
              <w:keepNext w:val="0"/>
              <w:rPr>
                <w:rFonts w:cs="Arial"/>
                <w:szCs w:val="18"/>
              </w:rPr>
            </w:pPr>
            <w:r w:rsidRPr="00A952F9">
              <w:rPr>
                <w:rFonts w:cs="Arial"/>
                <w:szCs w:val="18"/>
              </w:rPr>
              <w:t xml:space="preserve">This attribute represents </w:t>
            </w:r>
            <w:r w:rsidRPr="00A952F9">
              <w:rPr>
                <w:noProof/>
              </w:rPr>
              <w:t xml:space="preserve">the list </w:t>
            </w:r>
            <w:r w:rsidRPr="00A952F9">
              <w:rPr>
                <w:rFonts w:cs="Arial"/>
                <w:szCs w:val="18"/>
              </w:rPr>
              <w:t>of ranges of GPSI that can be served by the CHF instance.</w:t>
            </w:r>
          </w:p>
          <w:p w14:paraId="5769A2F0" w14:textId="77777777" w:rsidR="0091044E" w:rsidRPr="00A952F9" w:rsidRDefault="0091044E" w:rsidP="0091044E">
            <w:pPr>
              <w:pStyle w:val="TAL"/>
              <w:keepNext w:val="0"/>
              <w:rPr>
                <w:rFonts w:cs="Arial"/>
                <w:szCs w:val="18"/>
              </w:rPr>
            </w:pPr>
          </w:p>
          <w:p w14:paraId="0A9CBF30" w14:textId="77777777" w:rsidR="0091044E" w:rsidRPr="00A952F9" w:rsidRDefault="0091044E" w:rsidP="0091044E">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A5F3A6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IdentityRange</w:t>
            </w:r>
          </w:p>
          <w:p w14:paraId="725144F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w:t>
            </w:r>
          </w:p>
          <w:p w14:paraId="32CF514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566E0EB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57389C3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1CCBF5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7A8D17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8D8AD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ChfInfo.plmnRangeList</w:t>
            </w:r>
          </w:p>
        </w:tc>
        <w:tc>
          <w:tcPr>
            <w:tcW w:w="4395" w:type="dxa"/>
            <w:tcBorders>
              <w:top w:val="single" w:sz="4" w:space="0" w:color="auto"/>
              <w:left w:val="single" w:sz="4" w:space="0" w:color="auto"/>
              <w:bottom w:val="single" w:sz="4" w:space="0" w:color="auto"/>
              <w:right w:val="single" w:sz="4" w:space="0" w:color="auto"/>
            </w:tcBorders>
          </w:tcPr>
          <w:p w14:paraId="06131DE4" w14:textId="77777777" w:rsidR="0091044E" w:rsidRPr="00A952F9" w:rsidRDefault="0091044E" w:rsidP="0091044E">
            <w:pPr>
              <w:pStyle w:val="TAL"/>
              <w:keepNext w:val="0"/>
              <w:rPr>
                <w:rFonts w:cs="Arial"/>
                <w:szCs w:val="18"/>
              </w:rPr>
            </w:pPr>
            <w:r w:rsidRPr="00A952F9">
              <w:rPr>
                <w:rFonts w:cs="Arial"/>
                <w:szCs w:val="18"/>
              </w:rPr>
              <w:t>This attribute represents the list of ranges of PLMNs (including the PLMN IDs of the CHF instance) that can be served by the CHF instance. If not provided, the CHF can serve any PLMN.</w:t>
            </w:r>
          </w:p>
          <w:p w14:paraId="266E5C84" w14:textId="77777777" w:rsidR="0091044E" w:rsidRPr="00A952F9" w:rsidRDefault="0091044E" w:rsidP="0091044E">
            <w:pPr>
              <w:pStyle w:val="TAL"/>
              <w:keepNext w:val="0"/>
              <w:rPr>
                <w:rFonts w:cs="Arial"/>
                <w:szCs w:val="18"/>
              </w:rPr>
            </w:pPr>
          </w:p>
          <w:p w14:paraId="72DFFFA1" w14:textId="77777777" w:rsidR="0091044E" w:rsidRPr="00A952F9" w:rsidRDefault="0091044E" w:rsidP="0091044E">
            <w:pPr>
              <w:pStyle w:val="TAL"/>
              <w:keepNext w:val="0"/>
            </w:pPr>
            <w:r w:rsidRPr="00A952F9">
              <w:t>allowedValues: N/A</w:t>
            </w:r>
          </w:p>
          <w:p w14:paraId="165EAEDD" w14:textId="77777777" w:rsidR="0091044E" w:rsidRPr="00A952F9" w:rsidRDefault="0091044E" w:rsidP="0091044E">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9671300" w14:textId="77777777" w:rsidR="0091044E" w:rsidRPr="00A952F9" w:rsidRDefault="0091044E" w:rsidP="0091044E">
            <w:pPr>
              <w:pStyle w:val="TAL"/>
              <w:keepNext w:val="0"/>
            </w:pPr>
            <w:r w:rsidRPr="00A952F9">
              <w:t>type: PlmnRange</w:t>
            </w:r>
          </w:p>
          <w:p w14:paraId="1250C21E" w14:textId="77777777" w:rsidR="0091044E" w:rsidRPr="00A952F9" w:rsidRDefault="0091044E" w:rsidP="0091044E">
            <w:pPr>
              <w:pStyle w:val="TAL"/>
              <w:keepNext w:val="0"/>
            </w:pPr>
            <w:r w:rsidRPr="00A952F9">
              <w:t>multiplicity: 0..*</w:t>
            </w:r>
          </w:p>
          <w:p w14:paraId="3F33A794" w14:textId="77777777" w:rsidR="0091044E" w:rsidRPr="00A952F9" w:rsidRDefault="0091044E" w:rsidP="0091044E">
            <w:pPr>
              <w:pStyle w:val="TAL"/>
              <w:keepNext w:val="0"/>
            </w:pPr>
            <w:r w:rsidRPr="00A952F9">
              <w:t>isOrdered: False</w:t>
            </w:r>
          </w:p>
          <w:p w14:paraId="3BB0B8D3" w14:textId="77777777" w:rsidR="0091044E" w:rsidRPr="00A952F9" w:rsidRDefault="0091044E" w:rsidP="0091044E">
            <w:pPr>
              <w:pStyle w:val="TAL"/>
              <w:keepNext w:val="0"/>
            </w:pPr>
            <w:r w:rsidRPr="00A952F9">
              <w:t>isUnique: True</w:t>
            </w:r>
          </w:p>
          <w:p w14:paraId="05AF4B40" w14:textId="77777777" w:rsidR="0091044E" w:rsidRPr="00A952F9" w:rsidRDefault="0091044E" w:rsidP="0091044E">
            <w:pPr>
              <w:pStyle w:val="TAL"/>
              <w:keepNext w:val="0"/>
            </w:pPr>
            <w:r w:rsidRPr="00A952F9">
              <w:t>defaultValue: None</w:t>
            </w:r>
          </w:p>
          <w:p w14:paraId="30E68C80"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4C2A2E7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784FD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ChfInfo.groupId</w:t>
            </w:r>
          </w:p>
        </w:tc>
        <w:tc>
          <w:tcPr>
            <w:tcW w:w="4395" w:type="dxa"/>
            <w:tcBorders>
              <w:top w:val="single" w:sz="4" w:space="0" w:color="auto"/>
              <w:left w:val="single" w:sz="4" w:space="0" w:color="auto"/>
              <w:bottom w:val="single" w:sz="4" w:space="0" w:color="auto"/>
              <w:right w:val="single" w:sz="4" w:space="0" w:color="auto"/>
            </w:tcBorders>
          </w:tcPr>
          <w:p w14:paraId="1C9CD3BD" w14:textId="77777777" w:rsidR="0091044E" w:rsidRPr="00A952F9" w:rsidRDefault="0091044E" w:rsidP="0091044E">
            <w:pPr>
              <w:pStyle w:val="TAL"/>
              <w:keepNext w:val="0"/>
              <w:rPr>
                <w:rFonts w:cs="Arial"/>
                <w:szCs w:val="18"/>
              </w:rPr>
            </w:pPr>
            <w:r w:rsidRPr="00A952F9">
              <w:rPr>
                <w:rFonts w:cs="Arial"/>
                <w:szCs w:val="18"/>
              </w:rPr>
              <w:t>This attribute represents the identity of the CHF group that is served by the CHF instance.</w:t>
            </w:r>
          </w:p>
          <w:p w14:paraId="4773B634" w14:textId="77777777" w:rsidR="0091044E" w:rsidRPr="00A952F9" w:rsidRDefault="0091044E" w:rsidP="0091044E">
            <w:pPr>
              <w:pStyle w:val="TAL"/>
              <w:keepNext w:val="0"/>
              <w:rPr>
                <w:rFonts w:cs="Arial"/>
                <w:szCs w:val="18"/>
              </w:rPr>
            </w:pPr>
            <w:r w:rsidRPr="00A952F9">
              <w:rPr>
                <w:rFonts w:cs="Arial"/>
                <w:szCs w:val="18"/>
              </w:rPr>
              <w:t>If not provided, the CHF instance does not pertain to any CHF group.</w:t>
            </w:r>
          </w:p>
          <w:p w14:paraId="3D21B9BD" w14:textId="77777777" w:rsidR="0091044E" w:rsidRPr="00A952F9" w:rsidRDefault="0091044E" w:rsidP="0091044E">
            <w:pPr>
              <w:pStyle w:val="TAL"/>
              <w:keepNext w:val="0"/>
              <w:rPr>
                <w:rFonts w:cs="Arial"/>
                <w:szCs w:val="18"/>
              </w:rPr>
            </w:pPr>
          </w:p>
          <w:p w14:paraId="51DF6120" w14:textId="77777777" w:rsidR="0091044E" w:rsidRPr="00A952F9" w:rsidRDefault="0091044E" w:rsidP="0091044E">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19DDDD3" w14:textId="77777777" w:rsidR="0091044E" w:rsidRPr="00A952F9" w:rsidRDefault="0091044E" w:rsidP="0091044E">
            <w:pPr>
              <w:pStyle w:val="TAL"/>
              <w:keepNext w:val="0"/>
            </w:pPr>
            <w:r w:rsidRPr="00A952F9">
              <w:t>type: String</w:t>
            </w:r>
          </w:p>
          <w:p w14:paraId="205388EC" w14:textId="77777777" w:rsidR="0091044E" w:rsidRPr="00A952F9" w:rsidRDefault="0091044E" w:rsidP="0091044E">
            <w:pPr>
              <w:pStyle w:val="TAL"/>
              <w:keepNext w:val="0"/>
            </w:pPr>
            <w:r w:rsidRPr="00A952F9">
              <w:t>multiplicity: 0..1</w:t>
            </w:r>
          </w:p>
          <w:p w14:paraId="3FB89216" w14:textId="77777777" w:rsidR="0091044E" w:rsidRPr="00A952F9" w:rsidRDefault="0091044E" w:rsidP="0091044E">
            <w:pPr>
              <w:pStyle w:val="TAL"/>
              <w:keepNext w:val="0"/>
            </w:pPr>
            <w:r w:rsidRPr="00A952F9">
              <w:t>isOrdered: N/A</w:t>
            </w:r>
          </w:p>
          <w:p w14:paraId="26C93EDB" w14:textId="77777777" w:rsidR="0091044E" w:rsidRPr="00A952F9" w:rsidRDefault="0091044E" w:rsidP="0091044E">
            <w:pPr>
              <w:pStyle w:val="TAL"/>
              <w:keepNext w:val="0"/>
            </w:pPr>
            <w:r w:rsidRPr="00A952F9">
              <w:t>isUnique: N/A</w:t>
            </w:r>
          </w:p>
          <w:p w14:paraId="117D2616" w14:textId="77777777" w:rsidR="0091044E" w:rsidRPr="00A952F9" w:rsidRDefault="0091044E" w:rsidP="0091044E">
            <w:pPr>
              <w:pStyle w:val="TAL"/>
              <w:keepNext w:val="0"/>
            </w:pPr>
            <w:r w:rsidRPr="00A952F9">
              <w:t>defaultValue: None</w:t>
            </w:r>
          </w:p>
          <w:p w14:paraId="092ADB42"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726EA1E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4593F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ChfInfo.primaryChfInstance</w:t>
            </w:r>
          </w:p>
        </w:tc>
        <w:tc>
          <w:tcPr>
            <w:tcW w:w="4395" w:type="dxa"/>
            <w:tcBorders>
              <w:top w:val="single" w:sz="4" w:space="0" w:color="auto"/>
              <w:left w:val="single" w:sz="4" w:space="0" w:color="auto"/>
              <w:bottom w:val="single" w:sz="4" w:space="0" w:color="auto"/>
              <w:right w:val="single" w:sz="4" w:space="0" w:color="auto"/>
            </w:tcBorders>
          </w:tcPr>
          <w:p w14:paraId="4D4AA441" w14:textId="77777777" w:rsidR="0091044E" w:rsidRPr="00A952F9" w:rsidRDefault="0091044E" w:rsidP="0091044E">
            <w:pPr>
              <w:pStyle w:val="TAL"/>
              <w:keepNext w:val="0"/>
              <w:rPr>
                <w:rFonts w:cs="Arial"/>
                <w:szCs w:val="18"/>
              </w:rPr>
            </w:pPr>
            <w:r w:rsidRPr="00A952F9">
              <w:rPr>
                <w:rFonts w:cs="Arial"/>
                <w:szCs w:val="18"/>
              </w:rPr>
              <w:t>This attribute represents the NF Instance Id of the primary CHF instance.</w:t>
            </w:r>
          </w:p>
          <w:p w14:paraId="438C2190" w14:textId="77777777" w:rsidR="0091044E" w:rsidRPr="00A952F9" w:rsidRDefault="0091044E" w:rsidP="0091044E">
            <w:pPr>
              <w:pStyle w:val="TAL"/>
              <w:keepNext w:val="0"/>
              <w:rPr>
                <w:rFonts w:cs="Arial"/>
                <w:szCs w:val="18"/>
              </w:rPr>
            </w:pPr>
          </w:p>
          <w:p w14:paraId="71F063E1" w14:textId="77777777" w:rsidR="0091044E" w:rsidRPr="00A952F9" w:rsidRDefault="0091044E" w:rsidP="0091044E">
            <w:pPr>
              <w:pStyle w:val="TAL"/>
              <w:keepNext w:val="0"/>
              <w:rPr>
                <w:rFonts w:cs="Arial"/>
                <w:szCs w:val="18"/>
              </w:rPr>
            </w:pPr>
            <w:r w:rsidRPr="00A952F9">
              <w:rPr>
                <w:rFonts w:cs="Arial"/>
                <w:szCs w:val="18"/>
              </w:rPr>
              <w:t>This attribute shall be absent if the secondaryChfInstance is present.</w:t>
            </w:r>
          </w:p>
          <w:p w14:paraId="2E34B563" w14:textId="77777777" w:rsidR="0091044E" w:rsidRPr="00A952F9" w:rsidRDefault="0091044E" w:rsidP="0091044E">
            <w:pPr>
              <w:pStyle w:val="TAL"/>
              <w:keepNext w:val="0"/>
              <w:rPr>
                <w:rFonts w:cs="Arial"/>
                <w:szCs w:val="18"/>
              </w:rPr>
            </w:pPr>
          </w:p>
          <w:p w14:paraId="371F5A2D" w14:textId="77777777" w:rsidR="0091044E" w:rsidRPr="00A952F9" w:rsidRDefault="0091044E" w:rsidP="0091044E">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8D34790" w14:textId="77777777" w:rsidR="0091044E" w:rsidRPr="00A952F9" w:rsidRDefault="0091044E" w:rsidP="0091044E">
            <w:pPr>
              <w:pStyle w:val="TAL"/>
              <w:keepNext w:val="0"/>
            </w:pPr>
            <w:r w:rsidRPr="00A952F9">
              <w:t>type: String</w:t>
            </w:r>
          </w:p>
          <w:p w14:paraId="6C6D49A2" w14:textId="77777777" w:rsidR="0091044E" w:rsidRPr="00A952F9" w:rsidRDefault="0091044E" w:rsidP="0091044E">
            <w:pPr>
              <w:pStyle w:val="TAL"/>
              <w:keepNext w:val="0"/>
            </w:pPr>
            <w:r w:rsidRPr="00A952F9">
              <w:t>multiplicity: 0..1</w:t>
            </w:r>
          </w:p>
          <w:p w14:paraId="37AEC264" w14:textId="77777777" w:rsidR="0091044E" w:rsidRPr="00A952F9" w:rsidRDefault="0091044E" w:rsidP="0091044E">
            <w:pPr>
              <w:pStyle w:val="TAL"/>
              <w:keepNext w:val="0"/>
            </w:pPr>
            <w:r w:rsidRPr="00A952F9">
              <w:t>isOrdered: N/A</w:t>
            </w:r>
          </w:p>
          <w:p w14:paraId="46643797" w14:textId="77777777" w:rsidR="0091044E" w:rsidRPr="00A952F9" w:rsidRDefault="0091044E" w:rsidP="0091044E">
            <w:pPr>
              <w:pStyle w:val="TAL"/>
              <w:keepNext w:val="0"/>
            </w:pPr>
            <w:r w:rsidRPr="00A952F9">
              <w:t>isUnique: N/A</w:t>
            </w:r>
          </w:p>
          <w:p w14:paraId="0DB57DB7" w14:textId="77777777" w:rsidR="0091044E" w:rsidRPr="00A952F9" w:rsidRDefault="0091044E" w:rsidP="0091044E">
            <w:pPr>
              <w:pStyle w:val="TAL"/>
              <w:keepNext w:val="0"/>
            </w:pPr>
            <w:r w:rsidRPr="00A952F9">
              <w:t>defaultValue: None</w:t>
            </w:r>
          </w:p>
          <w:p w14:paraId="06A49180" w14:textId="77777777" w:rsidR="0091044E" w:rsidRPr="00A952F9" w:rsidRDefault="0091044E" w:rsidP="0091044E">
            <w:pPr>
              <w:keepLines/>
              <w:spacing w:after="0"/>
              <w:rPr>
                <w:rFonts w:ascii="Arial" w:hAnsi="Arial" w:cs="Arial"/>
                <w:sz w:val="18"/>
                <w:szCs w:val="18"/>
              </w:rPr>
            </w:pPr>
            <w:r w:rsidRPr="00A952F9">
              <w:t>isNullable: False</w:t>
            </w:r>
          </w:p>
        </w:tc>
      </w:tr>
      <w:tr w:rsidR="0091044E" w:rsidRPr="00A952F9" w14:paraId="0B19304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471DC7"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ChfInfo.secondaryChfInstance</w:t>
            </w:r>
          </w:p>
        </w:tc>
        <w:tc>
          <w:tcPr>
            <w:tcW w:w="4395" w:type="dxa"/>
            <w:tcBorders>
              <w:top w:val="single" w:sz="4" w:space="0" w:color="auto"/>
              <w:left w:val="single" w:sz="4" w:space="0" w:color="auto"/>
              <w:bottom w:val="single" w:sz="4" w:space="0" w:color="auto"/>
              <w:right w:val="single" w:sz="4" w:space="0" w:color="auto"/>
            </w:tcBorders>
          </w:tcPr>
          <w:p w14:paraId="584E0793" w14:textId="77777777" w:rsidR="0091044E" w:rsidRPr="00A952F9" w:rsidRDefault="0091044E" w:rsidP="0091044E">
            <w:pPr>
              <w:pStyle w:val="TAL"/>
              <w:keepNext w:val="0"/>
              <w:rPr>
                <w:rFonts w:cs="Arial"/>
                <w:szCs w:val="18"/>
              </w:rPr>
            </w:pPr>
            <w:r w:rsidRPr="00A952F9">
              <w:rPr>
                <w:rFonts w:cs="Arial"/>
                <w:szCs w:val="18"/>
              </w:rPr>
              <w:t>This attribute represents the NF Instance Id of the secondary CHF instance.</w:t>
            </w:r>
          </w:p>
          <w:p w14:paraId="448579A7" w14:textId="77777777" w:rsidR="0091044E" w:rsidRPr="00A952F9" w:rsidRDefault="0091044E" w:rsidP="0091044E">
            <w:pPr>
              <w:pStyle w:val="TAL"/>
              <w:keepNext w:val="0"/>
              <w:rPr>
                <w:rFonts w:cs="Arial"/>
                <w:szCs w:val="18"/>
              </w:rPr>
            </w:pPr>
          </w:p>
          <w:p w14:paraId="4F98E10C" w14:textId="77777777" w:rsidR="0091044E" w:rsidRPr="00A952F9" w:rsidRDefault="0091044E" w:rsidP="0091044E">
            <w:pPr>
              <w:pStyle w:val="TAL"/>
              <w:keepNext w:val="0"/>
              <w:rPr>
                <w:rFonts w:cs="Arial"/>
                <w:szCs w:val="18"/>
              </w:rPr>
            </w:pPr>
            <w:r w:rsidRPr="00A952F9">
              <w:rPr>
                <w:rFonts w:cs="Arial"/>
                <w:szCs w:val="18"/>
              </w:rPr>
              <w:t>This attribute shall be absent if the primaryChfInstance is present.</w:t>
            </w:r>
          </w:p>
          <w:p w14:paraId="36FE59FC" w14:textId="77777777" w:rsidR="0091044E" w:rsidRPr="00A952F9" w:rsidRDefault="0091044E" w:rsidP="0091044E">
            <w:pPr>
              <w:pStyle w:val="TAL"/>
              <w:keepNext w:val="0"/>
              <w:rPr>
                <w:rFonts w:cs="Arial"/>
                <w:szCs w:val="18"/>
              </w:rPr>
            </w:pPr>
          </w:p>
          <w:p w14:paraId="56CEDD1B" w14:textId="77777777" w:rsidR="0091044E" w:rsidRPr="00A952F9" w:rsidRDefault="0091044E" w:rsidP="0091044E">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905365D" w14:textId="77777777" w:rsidR="0091044E" w:rsidRPr="00A952F9" w:rsidRDefault="0091044E" w:rsidP="0091044E">
            <w:pPr>
              <w:pStyle w:val="TAL"/>
              <w:keepNext w:val="0"/>
            </w:pPr>
            <w:r w:rsidRPr="00A952F9">
              <w:t>type: String</w:t>
            </w:r>
          </w:p>
          <w:p w14:paraId="38037AA8" w14:textId="77777777" w:rsidR="0091044E" w:rsidRPr="00A952F9" w:rsidRDefault="0091044E" w:rsidP="0091044E">
            <w:pPr>
              <w:pStyle w:val="TAL"/>
              <w:keepNext w:val="0"/>
            </w:pPr>
            <w:r w:rsidRPr="00A952F9">
              <w:t>multiplicity: 0..1</w:t>
            </w:r>
          </w:p>
          <w:p w14:paraId="788555F2" w14:textId="77777777" w:rsidR="0091044E" w:rsidRPr="00A952F9" w:rsidRDefault="0091044E" w:rsidP="0091044E">
            <w:pPr>
              <w:pStyle w:val="TAL"/>
              <w:keepNext w:val="0"/>
            </w:pPr>
            <w:r w:rsidRPr="00A952F9">
              <w:t>isOrdered: N/A</w:t>
            </w:r>
          </w:p>
          <w:p w14:paraId="2E3F19BB" w14:textId="77777777" w:rsidR="0091044E" w:rsidRPr="00A952F9" w:rsidRDefault="0091044E" w:rsidP="0091044E">
            <w:pPr>
              <w:pStyle w:val="TAL"/>
              <w:keepNext w:val="0"/>
            </w:pPr>
            <w:r w:rsidRPr="00A952F9">
              <w:t>isUnique: N/A</w:t>
            </w:r>
          </w:p>
          <w:p w14:paraId="45CAD54D" w14:textId="77777777" w:rsidR="0091044E" w:rsidRPr="00A952F9" w:rsidRDefault="0091044E" w:rsidP="0091044E">
            <w:pPr>
              <w:pStyle w:val="TAL"/>
              <w:keepNext w:val="0"/>
            </w:pPr>
            <w:r w:rsidRPr="00A952F9">
              <w:t>defaultValue: None</w:t>
            </w:r>
          </w:p>
          <w:p w14:paraId="1165D7EC" w14:textId="77777777" w:rsidR="0091044E" w:rsidRPr="00A952F9" w:rsidRDefault="0091044E" w:rsidP="0091044E">
            <w:pPr>
              <w:keepLines/>
              <w:spacing w:after="0"/>
              <w:rPr>
                <w:rFonts w:ascii="Arial" w:hAnsi="Arial" w:cs="Arial"/>
                <w:sz w:val="18"/>
                <w:szCs w:val="18"/>
              </w:rPr>
            </w:pPr>
            <w:r w:rsidRPr="00A952F9">
              <w:t>isNullable: False</w:t>
            </w:r>
          </w:p>
        </w:tc>
      </w:tr>
      <w:tr w:rsidR="0091044E" w:rsidRPr="00A952F9" w14:paraId="540ADA2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D1E4E"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mfafInfo</w:t>
            </w:r>
          </w:p>
        </w:tc>
        <w:tc>
          <w:tcPr>
            <w:tcW w:w="4395" w:type="dxa"/>
            <w:tcBorders>
              <w:top w:val="single" w:sz="4" w:space="0" w:color="auto"/>
              <w:left w:val="single" w:sz="4" w:space="0" w:color="auto"/>
              <w:bottom w:val="single" w:sz="4" w:space="0" w:color="auto"/>
              <w:right w:val="single" w:sz="4" w:space="0" w:color="auto"/>
            </w:tcBorders>
          </w:tcPr>
          <w:p w14:paraId="6F60775E" w14:textId="77777777" w:rsidR="0091044E" w:rsidRPr="00A952F9" w:rsidRDefault="0091044E" w:rsidP="0091044E">
            <w:pPr>
              <w:pStyle w:val="TAL"/>
              <w:keepNext w:val="0"/>
              <w:rPr>
                <w:rFonts w:cs="Arial"/>
                <w:szCs w:val="18"/>
              </w:rPr>
            </w:pPr>
            <w:r w:rsidRPr="00A952F9">
              <w:rPr>
                <w:rFonts w:cs="Arial"/>
                <w:szCs w:val="18"/>
              </w:rPr>
              <w:t>This attribute represents information of an MFAF NF Instance.</w:t>
            </w:r>
          </w:p>
          <w:p w14:paraId="62D0339A" w14:textId="77777777" w:rsidR="0091044E" w:rsidRPr="00A952F9" w:rsidRDefault="0091044E" w:rsidP="0091044E">
            <w:pPr>
              <w:pStyle w:val="TAL"/>
              <w:keepNext w:val="0"/>
              <w:rPr>
                <w:rFonts w:cs="Arial"/>
                <w:szCs w:val="18"/>
              </w:rPr>
            </w:pPr>
          </w:p>
          <w:p w14:paraId="68588EDB"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86D67B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MfafInfo</w:t>
            </w:r>
          </w:p>
          <w:p w14:paraId="082F95A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248C921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FCD4A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1A4A28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3FBF5A0" w14:textId="77777777" w:rsidR="0091044E" w:rsidRPr="00A952F9" w:rsidRDefault="0091044E" w:rsidP="0091044E">
            <w:pPr>
              <w:pStyle w:val="TAL"/>
              <w:keepNext w:val="0"/>
            </w:pPr>
            <w:r w:rsidRPr="00A952F9">
              <w:rPr>
                <w:rFonts w:cs="Arial"/>
                <w:szCs w:val="18"/>
              </w:rPr>
              <w:t>isNullable: False</w:t>
            </w:r>
          </w:p>
        </w:tc>
      </w:tr>
      <w:tr w:rsidR="0091044E" w:rsidRPr="00A952F9" w14:paraId="4B038AD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5F307B"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MfafInfo.servingNfTypeList</w:t>
            </w:r>
          </w:p>
        </w:tc>
        <w:tc>
          <w:tcPr>
            <w:tcW w:w="4395" w:type="dxa"/>
            <w:tcBorders>
              <w:top w:val="single" w:sz="4" w:space="0" w:color="auto"/>
              <w:left w:val="single" w:sz="4" w:space="0" w:color="auto"/>
              <w:bottom w:val="single" w:sz="4" w:space="0" w:color="auto"/>
              <w:right w:val="single" w:sz="4" w:space="0" w:color="auto"/>
            </w:tcBorders>
          </w:tcPr>
          <w:p w14:paraId="41D3A843" w14:textId="77777777" w:rsidR="0091044E" w:rsidRPr="00A952F9" w:rsidRDefault="0091044E" w:rsidP="0091044E">
            <w:pPr>
              <w:pStyle w:val="TAL"/>
              <w:keepNext w:val="0"/>
              <w:rPr>
                <w:rFonts w:cs="Arial"/>
                <w:szCs w:val="18"/>
              </w:rPr>
            </w:pPr>
            <w:r w:rsidRPr="00A952F9">
              <w:rPr>
                <w:rFonts w:cs="Arial"/>
                <w:szCs w:val="18"/>
              </w:rPr>
              <w:t xml:space="preserve">This attribute represents a List of </w:t>
            </w:r>
            <w:r w:rsidRPr="00A952F9">
              <w:rPr>
                <w:noProof/>
              </w:rPr>
              <w:t>NF type(s</w:t>
            </w:r>
            <w:r w:rsidRPr="00A952F9">
              <w:rPr>
                <w:rFonts w:cs="Arial"/>
                <w:szCs w:val="18"/>
              </w:rPr>
              <w:t>) served by MFAF NF. The absence of this attribute indicates that the MFAF can be selected for any NF type</w:t>
            </w:r>
          </w:p>
          <w:p w14:paraId="6FEAFA6A" w14:textId="77777777" w:rsidR="0091044E" w:rsidRPr="00A952F9" w:rsidRDefault="0091044E" w:rsidP="0091044E">
            <w:pPr>
              <w:pStyle w:val="TAL"/>
              <w:keepNext w:val="0"/>
              <w:rPr>
                <w:rFonts w:cs="Arial"/>
                <w:szCs w:val="18"/>
              </w:rPr>
            </w:pPr>
          </w:p>
          <w:p w14:paraId="249599D0"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3A8A3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NFType</w:t>
            </w:r>
          </w:p>
          <w:p w14:paraId="52D54F0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5C457A5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70740BD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2EF6161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1BA16A5" w14:textId="77777777" w:rsidR="0091044E" w:rsidRPr="00A952F9" w:rsidRDefault="0091044E" w:rsidP="0091044E">
            <w:pPr>
              <w:pStyle w:val="TAL"/>
              <w:keepNext w:val="0"/>
            </w:pPr>
            <w:r w:rsidRPr="00A952F9">
              <w:rPr>
                <w:rFonts w:cs="Arial"/>
                <w:szCs w:val="18"/>
              </w:rPr>
              <w:t>isNullable: False</w:t>
            </w:r>
          </w:p>
        </w:tc>
      </w:tr>
      <w:tr w:rsidR="0091044E" w:rsidRPr="00A952F9" w14:paraId="05AC8E9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F1235B"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MfafInfo.servingNfSetIdList</w:t>
            </w:r>
          </w:p>
        </w:tc>
        <w:tc>
          <w:tcPr>
            <w:tcW w:w="4395" w:type="dxa"/>
            <w:tcBorders>
              <w:top w:val="single" w:sz="4" w:space="0" w:color="auto"/>
              <w:left w:val="single" w:sz="4" w:space="0" w:color="auto"/>
              <w:bottom w:val="single" w:sz="4" w:space="0" w:color="auto"/>
              <w:right w:val="single" w:sz="4" w:space="0" w:color="auto"/>
            </w:tcBorders>
          </w:tcPr>
          <w:p w14:paraId="7AE63312" w14:textId="77777777" w:rsidR="0091044E" w:rsidRPr="00A952F9" w:rsidRDefault="0091044E" w:rsidP="0091044E">
            <w:pPr>
              <w:pStyle w:val="TAL"/>
              <w:keepNext w:val="0"/>
              <w:rPr>
                <w:rFonts w:cs="Arial"/>
                <w:szCs w:val="18"/>
              </w:rPr>
            </w:pPr>
            <w:r w:rsidRPr="00A952F9">
              <w:rPr>
                <w:rFonts w:cs="Arial"/>
                <w:szCs w:val="18"/>
              </w:rPr>
              <w:t xml:space="preserve">This attribute represents a List of </w:t>
            </w:r>
            <w:r w:rsidRPr="00A952F9">
              <w:rPr>
                <w:noProof/>
              </w:rPr>
              <w:t>NF Set Id(s)</w:t>
            </w:r>
            <w:r w:rsidRPr="00A952F9">
              <w:rPr>
                <w:rFonts w:cs="Arial"/>
                <w:szCs w:val="18"/>
              </w:rPr>
              <w:t xml:space="preserve"> served by MFAF NF. The absence of this attribute indicates that the MFAF can be selected for any NF Set Id.</w:t>
            </w:r>
          </w:p>
          <w:p w14:paraId="6C4231A6" w14:textId="77777777" w:rsidR="0091044E" w:rsidRPr="00A952F9" w:rsidRDefault="0091044E" w:rsidP="0091044E">
            <w:pPr>
              <w:pStyle w:val="TAL"/>
              <w:keepNext w:val="0"/>
              <w:rPr>
                <w:rFonts w:cs="Arial"/>
                <w:szCs w:val="18"/>
              </w:rPr>
            </w:pPr>
          </w:p>
          <w:p w14:paraId="42778DBD"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F855CC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A46402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3418C3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5059F5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33BDE92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7A73BC4" w14:textId="77777777" w:rsidR="0091044E" w:rsidRPr="00A952F9" w:rsidRDefault="0091044E" w:rsidP="0091044E">
            <w:pPr>
              <w:pStyle w:val="TAL"/>
              <w:keepNext w:val="0"/>
            </w:pPr>
            <w:r w:rsidRPr="00A952F9">
              <w:rPr>
                <w:rFonts w:cs="Arial"/>
                <w:szCs w:val="18"/>
              </w:rPr>
              <w:t>isNullable: False</w:t>
            </w:r>
          </w:p>
        </w:tc>
      </w:tr>
      <w:tr w:rsidR="0091044E" w:rsidRPr="00A952F9" w14:paraId="7E43412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E62BA3"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lastRenderedPageBreak/>
              <w:t>MfafInfo.taiList</w:t>
            </w:r>
          </w:p>
        </w:tc>
        <w:tc>
          <w:tcPr>
            <w:tcW w:w="4395" w:type="dxa"/>
            <w:tcBorders>
              <w:top w:val="single" w:sz="4" w:space="0" w:color="auto"/>
              <w:left w:val="single" w:sz="4" w:space="0" w:color="auto"/>
              <w:bottom w:val="single" w:sz="4" w:space="0" w:color="auto"/>
              <w:right w:val="single" w:sz="4" w:space="0" w:color="auto"/>
            </w:tcBorders>
          </w:tcPr>
          <w:p w14:paraId="6424F9AF" w14:textId="77777777" w:rsidR="0091044E" w:rsidRPr="00A952F9" w:rsidRDefault="0091044E" w:rsidP="0091044E">
            <w:pPr>
              <w:pStyle w:val="TAL"/>
              <w:keepNext w:val="0"/>
              <w:rPr>
                <w:rFonts w:cs="Arial"/>
                <w:szCs w:val="18"/>
              </w:rPr>
            </w:pPr>
            <w:r w:rsidRPr="00A952F9">
              <w:rPr>
                <w:rFonts w:cs="Arial"/>
                <w:szCs w:val="18"/>
              </w:rPr>
              <w:t>This attribute represents a List of TAIs the MFAF can serve. It may contain one or more non-3GPP access TAIs. The absence of both this attribute and the taiRangeList attribute indicates that the MFAF can be selected for any TAI in the serving network.</w:t>
            </w:r>
          </w:p>
          <w:p w14:paraId="798B96DF" w14:textId="77777777" w:rsidR="0091044E" w:rsidRPr="00A952F9" w:rsidRDefault="0091044E" w:rsidP="0091044E">
            <w:pPr>
              <w:pStyle w:val="TAL"/>
              <w:keepNext w:val="0"/>
              <w:rPr>
                <w:rFonts w:cs="Arial"/>
                <w:szCs w:val="18"/>
              </w:rPr>
            </w:pPr>
          </w:p>
          <w:p w14:paraId="7B27E337"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444BF1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Tai</w:t>
            </w:r>
          </w:p>
          <w:p w14:paraId="1C630CC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EECFB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046E422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4ED7FF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6538C88" w14:textId="77777777" w:rsidR="0091044E" w:rsidRPr="00A952F9" w:rsidRDefault="0091044E" w:rsidP="0091044E">
            <w:pPr>
              <w:pStyle w:val="TAL"/>
              <w:keepNext w:val="0"/>
            </w:pPr>
            <w:r w:rsidRPr="00A952F9">
              <w:rPr>
                <w:rFonts w:cs="Arial"/>
                <w:szCs w:val="18"/>
              </w:rPr>
              <w:t>isNullable: False</w:t>
            </w:r>
          </w:p>
        </w:tc>
      </w:tr>
      <w:tr w:rsidR="0091044E" w:rsidRPr="00A952F9" w14:paraId="1EB0A11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26756A"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MfafInfo.taiRangeList</w:t>
            </w:r>
          </w:p>
        </w:tc>
        <w:tc>
          <w:tcPr>
            <w:tcW w:w="4395" w:type="dxa"/>
            <w:tcBorders>
              <w:top w:val="single" w:sz="4" w:space="0" w:color="auto"/>
              <w:left w:val="single" w:sz="4" w:space="0" w:color="auto"/>
              <w:bottom w:val="single" w:sz="4" w:space="0" w:color="auto"/>
              <w:right w:val="single" w:sz="4" w:space="0" w:color="auto"/>
            </w:tcBorders>
          </w:tcPr>
          <w:p w14:paraId="5F734909" w14:textId="77777777" w:rsidR="0091044E" w:rsidRPr="00A952F9" w:rsidRDefault="0091044E" w:rsidP="0091044E">
            <w:pPr>
              <w:pStyle w:val="TAL"/>
              <w:keepNext w:val="0"/>
              <w:rPr>
                <w:rFonts w:cs="Arial"/>
                <w:szCs w:val="18"/>
              </w:rPr>
            </w:pPr>
            <w:r w:rsidRPr="00A952F9">
              <w:rPr>
                <w:rFonts w:cs="Arial"/>
                <w:szCs w:val="18"/>
              </w:rPr>
              <w:t>This attribute represents the range of TAIs the MFAF can serve. It may contain one or more non-3GPP access TAI ranges. The absence of both this attribute and the taiList attribute indicates that the MFAF can be selected for any TAI in the serving network.</w:t>
            </w:r>
          </w:p>
          <w:p w14:paraId="64C5BCE7" w14:textId="77777777" w:rsidR="0091044E" w:rsidRPr="00A952F9" w:rsidRDefault="0091044E" w:rsidP="0091044E">
            <w:pPr>
              <w:pStyle w:val="TAL"/>
              <w:keepNext w:val="0"/>
              <w:rPr>
                <w:rFonts w:cs="Arial"/>
                <w:szCs w:val="18"/>
              </w:rPr>
            </w:pPr>
          </w:p>
          <w:p w14:paraId="10ECD392"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87D3FD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TaiRange</w:t>
            </w:r>
          </w:p>
          <w:p w14:paraId="2807C12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4C88B92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434B0F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6474CCD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FE426C7" w14:textId="77777777" w:rsidR="0091044E" w:rsidRPr="00A952F9" w:rsidRDefault="0091044E" w:rsidP="0091044E">
            <w:pPr>
              <w:pStyle w:val="TAL"/>
              <w:keepNext w:val="0"/>
            </w:pPr>
            <w:r w:rsidRPr="00A952F9">
              <w:rPr>
                <w:rFonts w:cs="Arial"/>
                <w:szCs w:val="18"/>
              </w:rPr>
              <w:t>isNullable: False</w:t>
            </w:r>
          </w:p>
        </w:tc>
      </w:tr>
      <w:tr w:rsidR="0091044E" w:rsidRPr="00A952F9" w14:paraId="33DF8F5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20F8D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00F78297" w14:textId="77777777" w:rsidR="0091044E" w:rsidRPr="00A952F9" w:rsidRDefault="0091044E" w:rsidP="0091044E">
            <w:pPr>
              <w:pStyle w:val="TAL"/>
              <w:keepNext w:val="0"/>
              <w:rPr>
                <w:rFonts w:cs="Arial"/>
                <w:szCs w:val="18"/>
              </w:rPr>
            </w:pPr>
            <w:r w:rsidRPr="00A952F9">
              <w:rPr>
                <w:rFonts w:cs="Arial"/>
                <w:szCs w:val="18"/>
              </w:rPr>
              <w:t>This attribute represents information of an DCCF NF Instance</w:t>
            </w:r>
          </w:p>
          <w:p w14:paraId="325981BF" w14:textId="77777777" w:rsidR="0091044E" w:rsidRPr="00A952F9" w:rsidRDefault="0091044E" w:rsidP="0091044E">
            <w:pPr>
              <w:pStyle w:val="TAL"/>
              <w:keepNext w:val="0"/>
              <w:rPr>
                <w:rFonts w:cs="Arial"/>
                <w:szCs w:val="18"/>
              </w:rPr>
            </w:pPr>
          </w:p>
          <w:p w14:paraId="2ED33A48"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6F9C7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DccfInfo</w:t>
            </w:r>
          </w:p>
          <w:p w14:paraId="6CD3055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7680DD5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8B8C48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3591CA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CAC2A4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4B8EF3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8A950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398435FD" w14:textId="77777777" w:rsidR="0091044E" w:rsidRPr="00A952F9" w:rsidRDefault="0091044E" w:rsidP="0091044E">
            <w:pPr>
              <w:pStyle w:val="TAL"/>
              <w:keepNext w:val="0"/>
              <w:rPr>
                <w:rFonts w:cs="Arial"/>
                <w:szCs w:val="18"/>
              </w:rPr>
            </w:pPr>
            <w:r w:rsidRPr="00A952F9">
              <w:rPr>
                <w:rFonts w:cs="Arial"/>
                <w:szCs w:val="18"/>
              </w:rPr>
              <w:t xml:space="preserve">This attribute represents </w:t>
            </w:r>
            <w:r w:rsidRPr="00A952F9">
              <w:rPr>
                <w:noProof/>
              </w:rPr>
              <w:t>the list of NF type(s</w:t>
            </w:r>
            <w:r w:rsidRPr="00A952F9">
              <w:rPr>
                <w:rFonts w:cs="Arial"/>
                <w:szCs w:val="18"/>
              </w:rPr>
              <w:t>) from which the DCCF NF can collect data. The absence of this attribute indicates that the DCCF can collect data from any NF type.</w:t>
            </w:r>
          </w:p>
          <w:p w14:paraId="2017FBD6" w14:textId="77777777" w:rsidR="0091044E" w:rsidRPr="00A952F9" w:rsidRDefault="0091044E" w:rsidP="0091044E">
            <w:pPr>
              <w:pStyle w:val="TAL"/>
              <w:keepNext w:val="0"/>
              <w:rPr>
                <w:rFonts w:cs="Arial"/>
                <w:szCs w:val="18"/>
              </w:rPr>
            </w:pPr>
          </w:p>
          <w:p w14:paraId="5324FAD0"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CB6CEA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NFType</w:t>
            </w:r>
          </w:p>
          <w:p w14:paraId="1C220B3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w:t>
            </w:r>
          </w:p>
          <w:p w14:paraId="6115528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0A0C40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3222C9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1166F4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149147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BE99D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2C211DEF" w14:textId="77777777" w:rsidR="0091044E" w:rsidRPr="00A952F9" w:rsidRDefault="0091044E" w:rsidP="0091044E">
            <w:pPr>
              <w:pStyle w:val="TAL"/>
              <w:keepNext w:val="0"/>
              <w:rPr>
                <w:rFonts w:cs="Arial"/>
                <w:szCs w:val="18"/>
              </w:rPr>
            </w:pPr>
            <w:r w:rsidRPr="00A952F9">
              <w:rPr>
                <w:rFonts w:cs="Arial"/>
                <w:szCs w:val="18"/>
              </w:rPr>
              <w:t xml:space="preserve">This attribute represents </w:t>
            </w:r>
            <w:r w:rsidRPr="00A952F9">
              <w:rPr>
                <w:noProof/>
              </w:rPr>
              <w:t>the list of NF Set Id(s)</w:t>
            </w:r>
            <w:r w:rsidRPr="00A952F9">
              <w:rPr>
                <w:rFonts w:cs="Arial"/>
                <w:szCs w:val="18"/>
              </w:rPr>
              <w:t xml:space="preserve"> from which the DCCF NF can collect data. The absence of this attribute indicates that the DCCF can collect data from any NF Set.</w:t>
            </w:r>
          </w:p>
          <w:p w14:paraId="0D86164B" w14:textId="77777777" w:rsidR="0091044E" w:rsidRPr="00A952F9" w:rsidRDefault="0091044E" w:rsidP="0091044E">
            <w:pPr>
              <w:pStyle w:val="TAL"/>
              <w:keepNext w:val="0"/>
              <w:rPr>
                <w:rFonts w:cs="Arial"/>
                <w:szCs w:val="18"/>
              </w:rPr>
            </w:pPr>
          </w:p>
          <w:p w14:paraId="6C12051F"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A5B7A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26C3E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w:t>
            </w:r>
          </w:p>
          <w:p w14:paraId="3DA6F9B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9C697F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62C0478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583EDD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D2AE42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4247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43183C14" w14:textId="77777777" w:rsidR="0091044E" w:rsidRPr="00A952F9" w:rsidRDefault="0091044E" w:rsidP="0091044E">
            <w:pPr>
              <w:pStyle w:val="TAL"/>
              <w:keepNext w:val="0"/>
              <w:rPr>
                <w:rFonts w:cs="Arial"/>
                <w:szCs w:val="18"/>
              </w:rPr>
            </w:pPr>
            <w:r w:rsidRPr="00A952F9">
              <w:rPr>
                <w:rFonts w:cs="Arial"/>
                <w:szCs w:val="18"/>
              </w:rPr>
              <w:t>This attribute represents the list of TAIs the DCCF can serve. It may contain one or more non-3GPP access TAIs. The absence of both this attribute and the taiRangeList attribute indicates that the DCCF can be selected for any TAI in the serving network.</w:t>
            </w:r>
          </w:p>
          <w:p w14:paraId="13C5AA5A" w14:textId="77777777" w:rsidR="0091044E" w:rsidRPr="00A952F9" w:rsidRDefault="0091044E" w:rsidP="0091044E">
            <w:pPr>
              <w:pStyle w:val="TAL"/>
              <w:keepNext w:val="0"/>
              <w:rPr>
                <w:rFonts w:cs="Arial"/>
                <w:szCs w:val="18"/>
              </w:rPr>
            </w:pPr>
          </w:p>
          <w:p w14:paraId="2125056E" w14:textId="77777777" w:rsidR="0091044E" w:rsidRPr="00A952F9" w:rsidRDefault="0091044E" w:rsidP="0091044E">
            <w:pPr>
              <w:pStyle w:val="TAL"/>
              <w:keepNext w:val="0"/>
            </w:pPr>
            <w:r w:rsidRPr="00A952F9">
              <w:t>allowedValues: N/A</w:t>
            </w:r>
          </w:p>
          <w:p w14:paraId="244E126C"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2257B52" w14:textId="77777777" w:rsidR="0091044E" w:rsidRPr="00A952F9" w:rsidRDefault="0091044E" w:rsidP="0091044E">
            <w:pPr>
              <w:pStyle w:val="TAL"/>
              <w:keepNext w:val="0"/>
            </w:pPr>
            <w:r w:rsidRPr="00A952F9">
              <w:t>type: TAI</w:t>
            </w:r>
          </w:p>
          <w:p w14:paraId="52F8DA92" w14:textId="77777777" w:rsidR="0091044E" w:rsidRPr="00A952F9" w:rsidRDefault="0091044E" w:rsidP="0091044E">
            <w:pPr>
              <w:pStyle w:val="TAL"/>
              <w:keepNext w:val="0"/>
            </w:pPr>
            <w:r w:rsidRPr="00A952F9">
              <w:t>multiplicity: 0..*</w:t>
            </w:r>
          </w:p>
          <w:p w14:paraId="2FE5EE74" w14:textId="77777777" w:rsidR="0091044E" w:rsidRPr="00A952F9" w:rsidRDefault="0091044E" w:rsidP="0091044E">
            <w:pPr>
              <w:pStyle w:val="TAL"/>
              <w:keepNext w:val="0"/>
            </w:pPr>
            <w:r w:rsidRPr="00A952F9">
              <w:t>isOrdered: False</w:t>
            </w:r>
          </w:p>
          <w:p w14:paraId="22F9A2B2" w14:textId="77777777" w:rsidR="0091044E" w:rsidRPr="00A952F9" w:rsidRDefault="0091044E" w:rsidP="0091044E">
            <w:pPr>
              <w:pStyle w:val="TAL"/>
              <w:keepNext w:val="0"/>
            </w:pPr>
            <w:r w:rsidRPr="00A952F9">
              <w:t>isUnique: True</w:t>
            </w:r>
          </w:p>
          <w:p w14:paraId="5DE3563D" w14:textId="77777777" w:rsidR="0091044E" w:rsidRPr="00A952F9" w:rsidRDefault="0091044E" w:rsidP="0091044E">
            <w:pPr>
              <w:pStyle w:val="TAL"/>
              <w:keepNext w:val="0"/>
            </w:pPr>
            <w:r w:rsidRPr="00A952F9">
              <w:t>defaultValue: None</w:t>
            </w:r>
          </w:p>
          <w:p w14:paraId="75703840"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653E084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7EFA5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DccfInfo.taiRangeList</w:t>
            </w:r>
          </w:p>
        </w:tc>
        <w:tc>
          <w:tcPr>
            <w:tcW w:w="4395" w:type="dxa"/>
            <w:tcBorders>
              <w:top w:val="single" w:sz="4" w:space="0" w:color="auto"/>
              <w:left w:val="single" w:sz="4" w:space="0" w:color="auto"/>
              <w:bottom w:val="single" w:sz="4" w:space="0" w:color="auto"/>
              <w:right w:val="single" w:sz="4" w:space="0" w:color="auto"/>
            </w:tcBorders>
          </w:tcPr>
          <w:p w14:paraId="1F56BD8A" w14:textId="77777777" w:rsidR="0091044E" w:rsidRPr="00A952F9" w:rsidRDefault="0091044E" w:rsidP="0091044E">
            <w:pPr>
              <w:pStyle w:val="TAL"/>
              <w:keepNext w:val="0"/>
              <w:rPr>
                <w:rFonts w:cs="Arial"/>
                <w:szCs w:val="18"/>
              </w:rPr>
            </w:pPr>
            <w:r w:rsidRPr="00A952F9">
              <w:rPr>
                <w:rFonts w:cs="Arial"/>
                <w:szCs w:val="18"/>
              </w:rPr>
              <w:t>This attribute represents the range of TAIs the DCCF can serve. It may contain one or more non-3GPP access TAI ranges. The absence of both this attribute and the taiList attribute indicates that the DCCF can be selected for any TAI in the serving network.</w:t>
            </w:r>
          </w:p>
          <w:p w14:paraId="5DB21A1E" w14:textId="77777777" w:rsidR="0091044E" w:rsidRPr="00A952F9" w:rsidRDefault="0091044E" w:rsidP="0091044E">
            <w:pPr>
              <w:pStyle w:val="TAL"/>
              <w:keepNext w:val="0"/>
              <w:rPr>
                <w:rFonts w:cs="Arial"/>
                <w:szCs w:val="18"/>
              </w:rPr>
            </w:pPr>
          </w:p>
          <w:p w14:paraId="14A0D994"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9C7ACB9" w14:textId="77777777" w:rsidR="0091044E" w:rsidRPr="00A952F9" w:rsidRDefault="0091044E" w:rsidP="0091044E">
            <w:pPr>
              <w:pStyle w:val="TAL"/>
              <w:keepNext w:val="0"/>
            </w:pPr>
            <w:r w:rsidRPr="00A952F9">
              <w:t>type: TAIRange</w:t>
            </w:r>
          </w:p>
          <w:p w14:paraId="7C3A2A9E" w14:textId="77777777" w:rsidR="0091044E" w:rsidRPr="00A952F9" w:rsidRDefault="0091044E" w:rsidP="0091044E">
            <w:pPr>
              <w:pStyle w:val="TAL"/>
              <w:keepNext w:val="0"/>
            </w:pPr>
            <w:r w:rsidRPr="00A952F9">
              <w:t>multiplicity: 0..*</w:t>
            </w:r>
          </w:p>
          <w:p w14:paraId="5E81E183" w14:textId="77777777" w:rsidR="0091044E" w:rsidRPr="00A952F9" w:rsidRDefault="0091044E" w:rsidP="0091044E">
            <w:pPr>
              <w:pStyle w:val="TAL"/>
              <w:keepNext w:val="0"/>
            </w:pPr>
            <w:r w:rsidRPr="00A952F9">
              <w:t>isOrdered: False</w:t>
            </w:r>
          </w:p>
          <w:p w14:paraId="37B55102" w14:textId="77777777" w:rsidR="0091044E" w:rsidRPr="00A952F9" w:rsidRDefault="0091044E" w:rsidP="0091044E">
            <w:pPr>
              <w:pStyle w:val="TAL"/>
              <w:keepNext w:val="0"/>
            </w:pPr>
            <w:r w:rsidRPr="00A952F9">
              <w:t>isUnique: True</w:t>
            </w:r>
          </w:p>
          <w:p w14:paraId="41F17B37" w14:textId="77777777" w:rsidR="0091044E" w:rsidRPr="00A952F9" w:rsidRDefault="0091044E" w:rsidP="0091044E">
            <w:pPr>
              <w:pStyle w:val="TAL"/>
              <w:keepNext w:val="0"/>
            </w:pPr>
            <w:r w:rsidRPr="00A952F9">
              <w:t>defaultValue: None</w:t>
            </w:r>
          </w:p>
          <w:p w14:paraId="6810BD60"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395ADB1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CF9389"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amfInfo</w:t>
            </w:r>
          </w:p>
        </w:tc>
        <w:tc>
          <w:tcPr>
            <w:tcW w:w="4395" w:type="dxa"/>
            <w:tcBorders>
              <w:top w:val="single" w:sz="4" w:space="0" w:color="auto"/>
              <w:left w:val="single" w:sz="4" w:space="0" w:color="auto"/>
              <w:bottom w:val="single" w:sz="4" w:space="0" w:color="auto"/>
              <w:right w:val="single" w:sz="4" w:space="0" w:color="auto"/>
            </w:tcBorders>
          </w:tcPr>
          <w:p w14:paraId="115BB428" w14:textId="77777777" w:rsidR="0091044E" w:rsidRPr="00A952F9" w:rsidRDefault="0091044E" w:rsidP="0091044E">
            <w:pPr>
              <w:pStyle w:val="TAL"/>
              <w:keepNext w:val="0"/>
            </w:pPr>
            <w:r w:rsidRPr="00A952F9">
              <w:t>This attribute represents information of an AMF NF Instance.</w:t>
            </w:r>
          </w:p>
          <w:p w14:paraId="061B1DA7" w14:textId="77777777" w:rsidR="0091044E" w:rsidRPr="00A952F9" w:rsidRDefault="0091044E" w:rsidP="0091044E">
            <w:pPr>
              <w:pStyle w:val="TAL"/>
              <w:keepNext w:val="0"/>
            </w:pPr>
          </w:p>
          <w:p w14:paraId="594D4F35"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5E47F4C" w14:textId="77777777" w:rsidR="0091044E" w:rsidRPr="00A952F9" w:rsidRDefault="0091044E" w:rsidP="0091044E">
            <w:pPr>
              <w:keepLines/>
              <w:spacing w:after="0"/>
              <w:rPr>
                <w:rFonts w:ascii="Arial" w:hAnsi="Arial"/>
                <w:sz w:val="18"/>
              </w:rPr>
            </w:pPr>
            <w:r w:rsidRPr="00A952F9">
              <w:rPr>
                <w:rFonts w:ascii="Arial" w:hAnsi="Arial"/>
                <w:sz w:val="18"/>
              </w:rPr>
              <w:t>type: AmfInfo</w:t>
            </w:r>
          </w:p>
          <w:p w14:paraId="29F42E53" w14:textId="77777777" w:rsidR="0091044E" w:rsidRPr="00A952F9" w:rsidRDefault="0091044E" w:rsidP="0091044E">
            <w:pPr>
              <w:keepLines/>
              <w:spacing w:after="0"/>
              <w:rPr>
                <w:rFonts w:ascii="Arial" w:hAnsi="Arial"/>
                <w:sz w:val="18"/>
              </w:rPr>
            </w:pPr>
            <w:r w:rsidRPr="00A952F9">
              <w:rPr>
                <w:rFonts w:ascii="Arial" w:hAnsi="Arial"/>
                <w:sz w:val="18"/>
              </w:rPr>
              <w:t>multiplicity: 0..1</w:t>
            </w:r>
          </w:p>
          <w:p w14:paraId="17A1E3F9" w14:textId="77777777" w:rsidR="0091044E" w:rsidRPr="00A952F9" w:rsidRDefault="0091044E" w:rsidP="0091044E">
            <w:pPr>
              <w:keepLines/>
              <w:spacing w:after="0"/>
              <w:rPr>
                <w:rFonts w:ascii="Arial" w:hAnsi="Arial"/>
                <w:sz w:val="18"/>
              </w:rPr>
            </w:pPr>
            <w:r w:rsidRPr="00A952F9">
              <w:rPr>
                <w:rFonts w:ascii="Arial" w:hAnsi="Arial"/>
                <w:sz w:val="18"/>
              </w:rPr>
              <w:t>isOrdered: N/A</w:t>
            </w:r>
          </w:p>
          <w:p w14:paraId="38B37550" w14:textId="77777777" w:rsidR="0091044E" w:rsidRPr="00A952F9" w:rsidRDefault="0091044E" w:rsidP="0091044E">
            <w:pPr>
              <w:keepLines/>
              <w:spacing w:after="0"/>
              <w:rPr>
                <w:rFonts w:ascii="Arial" w:hAnsi="Arial"/>
                <w:sz w:val="18"/>
              </w:rPr>
            </w:pPr>
            <w:r w:rsidRPr="00A952F9">
              <w:rPr>
                <w:rFonts w:ascii="Arial" w:hAnsi="Arial"/>
                <w:sz w:val="18"/>
              </w:rPr>
              <w:t>isUnique: N/A</w:t>
            </w:r>
          </w:p>
          <w:p w14:paraId="57A85E32"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71327FB9" w14:textId="77777777" w:rsidR="0091044E" w:rsidRPr="00A952F9" w:rsidRDefault="0091044E" w:rsidP="0091044E">
            <w:pPr>
              <w:pStyle w:val="TAL"/>
              <w:keepNext w:val="0"/>
            </w:pPr>
            <w:r w:rsidRPr="00A952F9">
              <w:t>isNullable: False</w:t>
            </w:r>
          </w:p>
        </w:tc>
      </w:tr>
      <w:tr w:rsidR="0091044E" w:rsidRPr="00A952F9" w14:paraId="10D30AD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92BC37"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smfInfo</w:t>
            </w:r>
          </w:p>
        </w:tc>
        <w:tc>
          <w:tcPr>
            <w:tcW w:w="4395" w:type="dxa"/>
            <w:tcBorders>
              <w:top w:val="single" w:sz="4" w:space="0" w:color="auto"/>
              <w:left w:val="single" w:sz="4" w:space="0" w:color="auto"/>
              <w:bottom w:val="single" w:sz="4" w:space="0" w:color="auto"/>
              <w:right w:val="single" w:sz="4" w:space="0" w:color="auto"/>
            </w:tcBorders>
          </w:tcPr>
          <w:p w14:paraId="314B8E28" w14:textId="77777777" w:rsidR="0091044E" w:rsidRPr="00A952F9" w:rsidRDefault="0091044E" w:rsidP="0091044E">
            <w:pPr>
              <w:pStyle w:val="TAL"/>
              <w:keepNext w:val="0"/>
            </w:pPr>
            <w:r w:rsidRPr="00A952F9">
              <w:t>This attribute represents information of an SMF NF Instance. Multiple smfInfo may be allowed when one SMF instance serves multiple combinations of slice instances and TAs.</w:t>
            </w:r>
          </w:p>
          <w:p w14:paraId="3A9957E4" w14:textId="77777777" w:rsidR="0091044E" w:rsidRPr="00A952F9" w:rsidRDefault="0091044E" w:rsidP="0091044E">
            <w:pPr>
              <w:pStyle w:val="TAL"/>
              <w:keepNext w:val="0"/>
            </w:pPr>
          </w:p>
          <w:p w14:paraId="27CDAAFC"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8254144" w14:textId="77777777" w:rsidR="0091044E" w:rsidRPr="00A952F9" w:rsidRDefault="0091044E" w:rsidP="0091044E">
            <w:pPr>
              <w:keepLines/>
              <w:spacing w:after="0"/>
              <w:rPr>
                <w:rFonts w:ascii="Arial" w:hAnsi="Arial"/>
                <w:sz w:val="18"/>
              </w:rPr>
            </w:pPr>
            <w:r w:rsidRPr="00A952F9">
              <w:rPr>
                <w:rFonts w:ascii="Arial" w:hAnsi="Arial"/>
                <w:sz w:val="18"/>
              </w:rPr>
              <w:t>type: SmfInfo</w:t>
            </w:r>
          </w:p>
          <w:p w14:paraId="68459EA0" w14:textId="77777777" w:rsidR="0091044E" w:rsidRPr="00A952F9" w:rsidRDefault="0091044E" w:rsidP="0091044E">
            <w:pPr>
              <w:keepLines/>
              <w:spacing w:after="0"/>
              <w:rPr>
                <w:rFonts w:ascii="Arial" w:hAnsi="Arial"/>
                <w:sz w:val="18"/>
              </w:rPr>
            </w:pPr>
            <w:r w:rsidRPr="00A952F9">
              <w:rPr>
                <w:rFonts w:ascii="Arial" w:hAnsi="Arial"/>
                <w:sz w:val="18"/>
              </w:rPr>
              <w:t>multiplicity: *</w:t>
            </w:r>
          </w:p>
          <w:p w14:paraId="51E3408F"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16307F06"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5D85D12F"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71B6E744" w14:textId="77777777" w:rsidR="0091044E" w:rsidRPr="00A952F9" w:rsidRDefault="0091044E" w:rsidP="0091044E">
            <w:pPr>
              <w:pStyle w:val="TAL"/>
              <w:keepNext w:val="0"/>
            </w:pPr>
            <w:r w:rsidRPr="00A952F9">
              <w:t>isNullable: False</w:t>
            </w:r>
          </w:p>
        </w:tc>
      </w:tr>
      <w:tr w:rsidR="0091044E" w:rsidRPr="00A952F9" w14:paraId="307F808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530285"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upfInfo</w:t>
            </w:r>
          </w:p>
        </w:tc>
        <w:tc>
          <w:tcPr>
            <w:tcW w:w="4395" w:type="dxa"/>
            <w:tcBorders>
              <w:top w:val="single" w:sz="4" w:space="0" w:color="auto"/>
              <w:left w:val="single" w:sz="4" w:space="0" w:color="auto"/>
              <w:bottom w:val="single" w:sz="4" w:space="0" w:color="auto"/>
              <w:right w:val="single" w:sz="4" w:space="0" w:color="auto"/>
            </w:tcBorders>
          </w:tcPr>
          <w:p w14:paraId="0A944ED5" w14:textId="77777777" w:rsidR="0091044E" w:rsidRPr="00A952F9" w:rsidRDefault="0091044E" w:rsidP="0091044E">
            <w:pPr>
              <w:pStyle w:val="TAL"/>
              <w:keepNext w:val="0"/>
            </w:pPr>
            <w:r w:rsidRPr="00A952F9">
              <w:t>This attribute represents information of an UPF NF Instance. Multiple upfInfo may be allowed to define different TAI list for each supported S-NSSAI.</w:t>
            </w:r>
          </w:p>
          <w:p w14:paraId="76A102CA" w14:textId="77777777" w:rsidR="0091044E" w:rsidRPr="00A952F9" w:rsidRDefault="0091044E" w:rsidP="0091044E">
            <w:pPr>
              <w:pStyle w:val="TAL"/>
              <w:keepNext w:val="0"/>
            </w:pPr>
          </w:p>
          <w:p w14:paraId="19F4EF2E"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4886B7C" w14:textId="77777777" w:rsidR="0091044E" w:rsidRPr="00A952F9" w:rsidRDefault="0091044E" w:rsidP="0091044E">
            <w:pPr>
              <w:keepLines/>
              <w:spacing w:after="0"/>
              <w:rPr>
                <w:rFonts w:ascii="Arial" w:hAnsi="Arial"/>
                <w:sz w:val="18"/>
              </w:rPr>
            </w:pPr>
            <w:r w:rsidRPr="00A952F9">
              <w:rPr>
                <w:rFonts w:ascii="Arial" w:hAnsi="Arial"/>
                <w:sz w:val="18"/>
              </w:rPr>
              <w:t>type: UpfInfo</w:t>
            </w:r>
          </w:p>
          <w:p w14:paraId="60906197" w14:textId="77777777" w:rsidR="0091044E" w:rsidRPr="00A952F9" w:rsidRDefault="0091044E" w:rsidP="0091044E">
            <w:pPr>
              <w:keepLines/>
              <w:spacing w:after="0"/>
              <w:rPr>
                <w:rFonts w:ascii="Arial" w:hAnsi="Arial"/>
                <w:sz w:val="18"/>
              </w:rPr>
            </w:pPr>
            <w:r w:rsidRPr="00A952F9">
              <w:rPr>
                <w:rFonts w:ascii="Arial" w:hAnsi="Arial"/>
                <w:sz w:val="18"/>
              </w:rPr>
              <w:t>multiplicity: *</w:t>
            </w:r>
          </w:p>
          <w:p w14:paraId="1DFCCD20"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0656145A"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2F577E5D"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4A977C11" w14:textId="77777777" w:rsidR="0091044E" w:rsidRPr="00A952F9" w:rsidRDefault="0091044E" w:rsidP="0091044E">
            <w:pPr>
              <w:pStyle w:val="TAL"/>
              <w:keepNext w:val="0"/>
            </w:pPr>
            <w:r w:rsidRPr="00A952F9">
              <w:t>isNullable: False</w:t>
            </w:r>
          </w:p>
        </w:tc>
      </w:tr>
      <w:tr w:rsidR="0091044E" w:rsidRPr="00A952F9" w14:paraId="118EB5E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737C0A"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lastRenderedPageBreak/>
              <w:t>pcfInfo</w:t>
            </w:r>
          </w:p>
        </w:tc>
        <w:tc>
          <w:tcPr>
            <w:tcW w:w="4395" w:type="dxa"/>
            <w:tcBorders>
              <w:top w:val="single" w:sz="4" w:space="0" w:color="auto"/>
              <w:left w:val="single" w:sz="4" w:space="0" w:color="auto"/>
              <w:bottom w:val="single" w:sz="4" w:space="0" w:color="auto"/>
              <w:right w:val="single" w:sz="4" w:space="0" w:color="auto"/>
            </w:tcBorders>
          </w:tcPr>
          <w:p w14:paraId="376A44CE" w14:textId="77777777" w:rsidR="0091044E" w:rsidRPr="00A952F9" w:rsidRDefault="0091044E" w:rsidP="0091044E">
            <w:pPr>
              <w:pStyle w:val="TAL"/>
              <w:keepNext w:val="0"/>
            </w:pPr>
            <w:r w:rsidRPr="00A952F9">
              <w:t>This attribute represents information of a PCF NF Instance. Multiple pcfInfo may be allowed to define different DNN list for each supiranges.</w:t>
            </w:r>
          </w:p>
          <w:p w14:paraId="02DE5D05" w14:textId="77777777" w:rsidR="0091044E" w:rsidRPr="00A952F9" w:rsidRDefault="0091044E" w:rsidP="0091044E">
            <w:pPr>
              <w:pStyle w:val="TAL"/>
              <w:keepNext w:val="0"/>
            </w:pPr>
          </w:p>
          <w:p w14:paraId="27A3358D"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B4A268F" w14:textId="77777777" w:rsidR="0091044E" w:rsidRPr="00A952F9" w:rsidRDefault="0091044E" w:rsidP="0091044E">
            <w:pPr>
              <w:keepLines/>
              <w:spacing w:after="0"/>
              <w:rPr>
                <w:rFonts w:ascii="Arial" w:hAnsi="Arial"/>
                <w:sz w:val="18"/>
              </w:rPr>
            </w:pPr>
            <w:r w:rsidRPr="00A952F9">
              <w:rPr>
                <w:rFonts w:ascii="Arial" w:hAnsi="Arial"/>
                <w:sz w:val="18"/>
              </w:rPr>
              <w:t>type: PcfInfo</w:t>
            </w:r>
          </w:p>
          <w:p w14:paraId="26B61F9B" w14:textId="77777777" w:rsidR="0091044E" w:rsidRPr="00A952F9" w:rsidRDefault="0091044E" w:rsidP="0091044E">
            <w:pPr>
              <w:keepLines/>
              <w:spacing w:after="0"/>
              <w:rPr>
                <w:rFonts w:ascii="Arial" w:hAnsi="Arial"/>
                <w:sz w:val="18"/>
              </w:rPr>
            </w:pPr>
            <w:r w:rsidRPr="00A952F9">
              <w:rPr>
                <w:rFonts w:ascii="Arial" w:hAnsi="Arial"/>
                <w:sz w:val="18"/>
              </w:rPr>
              <w:t>multiplicity: *</w:t>
            </w:r>
          </w:p>
          <w:p w14:paraId="33E7471D"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4A9FFA27"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764C831B"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704E93F3" w14:textId="77777777" w:rsidR="0091044E" w:rsidRPr="00A952F9" w:rsidRDefault="0091044E" w:rsidP="0091044E">
            <w:pPr>
              <w:pStyle w:val="TAL"/>
              <w:keepNext w:val="0"/>
            </w:pPr>
            <w:r w:rsidRPr="00A952F9">
              <w:t>isNullable: False</w:t>
            </w:r>
          </w:p>
        </w:tc>
      </w:tr>
      <w:tr w:rsidR="0091044E" w:rsidRPr="00A952F9" w14:paraId="07CEDF4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E55D06"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nefInfo</w:t>
            </w:r>
          </w:p>
        </w:tc>
        <w:tc>
          <w:tcPr>
            <w:tcW w:w="4395" w:type="dxa"/>
            <w:tcBorders>
              <w:top w:val="single" w:sz="4" w:space="0" w:color="auto"/>
              <w:left w:val="single" w:sz="4" w:space="0" w:color="auto"/>
              <w:bottom w:val="single" w:sz="4" w:space="0" w:color="auto"/>
              <w:right w:val="single" w:sz="4" w:space="0" w:color="auto"/>
            </w:tcBorders>
          </w:tcPr>
          <w:p w14:paraId="3C2E7D8E" w14:textId="77777777" w:rsidR="0091044E" w:rsidRPr="00A952F9" w:rsidRDefault="0091044E" w:rsidP="0091044E">
            <w:pPr>
              <w:pStyle w:val="TAL"/>
              <w:keepNext w:val="0"/>
            </w:pPr>
            <w:r w:rsidRPr="00A952F9">
              <w:t>This attribute represents information of an NEF NF Instance.</w:t>
            </w:r>
          </w:p>
          <w:p w14:paraId="5E938A46" w14:textId="77777777" w:rsidR="0091044E" w:rsidRPr="00A952F9" w:rsidRDefault="0091044E" w:rsidP="0091044E">
            <w:pPr>
              <w:pStyle w:val="TAL"/>
              <w:keepNext w:val="0"/>
            </w:pPr>
          </w:p>
          <w:p w14:paraId="5D2C8987"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0A4E1AE" w14:textId="77777777" w:rsidR="0091044E" w:rsidRPr="00A952F9" w:rsidRDefault="0091044E" w:rsidP="0091044E">
            <w:pPr>
              <w:keepLines/>
              <w:spacing w:after="0"/>
              <w:rPr>
                <w:rFonts w:ascii="Arial" w:hAnsi="Arial"/>
                <w:sz w:val="18"/>
              </w:rPr>
            </w:pPr>
            <w:r w:rsidRPr="00A952F9">
              <w:rPr>
                <w:rFonts w:ascii="Arial" w:hAnsi="Arial"/>
                <w:sz w:val="18"/>
              </w:rPr>
              <w:t>type: NefInfo</w:t>
            </w:r>
          </w:p>
          <w:p w14:paraId="20727753" w14:textId="77777777" w:rsidR="0091044E" w:rsidRPr="00A952F9" w:rsidRDefault="0091044E" w:rsidP="0091044E">
            <w:pPr>
              <w:keepLines/>
              <w:spacing w:after="0"/>
              <w:rPr>
                <w:rFonts w:ascii="Arial" w:hAnsi="Arial"/>
                <w:sz w:val="18"/>
              </w:rPr>
            </w:pPr>
            <w:r w:rsidRPr="00A952F9">
              <w:rPr>
                <w:rFonts w:ascii="Arial" w:hAnsi="Arial"/>
                <w:sz w:val="18"/>
              </w:rPr>
              <w:t>multiplicity: 0..1</w:t>
            </w:r>
          </w:p>
          <w:p w14:paraId="62587DF2" w14:textId="77777777" w:rsidR="0091044E" w:rsidRPr="00A952F9" w:rsidRDefault="0091044E" w:rsidP="0091044E">
            <w:pPr>
              <w:keepLines/>
              <w:spacing w:after="0"/>
              <w:rPr>
                <w:rFonts w:ascii="Arial" w:hAnsi="Arial"/>
                <w:sz w:val="18"/>
              </w:rPr>
            </w:pPr>
            <w:r w:rsidRPr="00A952F9">
              <w:rPr>
                <w:rFonts w:ascii="Arial" w:hAnsi="Arial"/>
                <w:sz w:val="18"/>
              </w:rPr>
              <w:t>isOrdered: N/A</w:t>
            </w:r>
          </w:p>
          <w:p w14:paraId="77E4A219" w14:textId="77777777" w:rsidR="0091044E" w:rsidRPr="00A952F9" w:rsidRDefault="0091044E" w:rsidP="0091044E">
            <w:pPr>
              <w:keepLines/>
              <w:spacing w:after="0"/>
              <w:rPr>
                <w:rFonts w:ascii="Arial" w:hAnsi="Arial"/>
                <w:sz w:val="18"/>
              </w:rPr>
            </w:pPr>
            <w:r w:rsidRPr="00A952F9">
              <w:rPr>
                <w:rFonts w:ascii="Arial" w:hAnsi="Arial"/>
                <w:sz w:val="18"/>
              </w:rPr>
              <w:t>isUnique: N/A</w:t>
            </w:r>
          </w:p>
          <w:p w14:paraId="192B9C95"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3922D194" w14:textId="77777777" w:rsidR="0091044E" w:rsidRPr="00A952F9" w:rsidRDefault="0091044E" w:rsidP="0091044E">
            <w:pPr>
              <w:pStyle w:val="TAL"/>
              <w:keepNext w:val="0"/>
            </w:pPr>
            <w:r w:rsidRPr="00A952F9">
              <w:t>isNullable: False</w:t>
            </w:r>
          </w:p>
        </w:tc>
      </w:tr>
      <w:tr w:rsidR="0091044E" w:rsidRPr="00A952F9" w14:paraId="19BEECF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5774D7"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042A26BD" w14:textId="77777777" w:rsidR="0091044E" w:rsidRPr="00A952F9" w:rsidRDefault="0091044E" w:rsidP="0091044E">
            <w:pPr>
              <w:pStyle w:val="TAL"/>
              <w:keepNext w:val="0"/>
            </w:pPr>
            <w:r w:rsidRPr="00A952F9">
              <w:t>This attribute represents information of a BSF NF Instance. Multiple bsfInfo may be allowed when BSF provides binding service for various combinations of IPv4 addresses and ipDomains.</w:t>
            </w:r>
          </w:p>
          <w:p w14:paraId="601CD0D6" w14:textId="77777777" w:rsidR="0091044E" w:rsidRPr="00A952F9" w:rsidRDefault="0091044E" w:rsidP="0091044E">
            <w:pPr>
              <w:pStyle w:val="TAL"/>
              <w:keepNext w:val="0"/>
            </w:pPr>
          </w:p>
          <w:p w14:paraId="4C849A14" w14:textId="77777777" w:rsidR="0091044E" w:rsidRPr="00A952F9" w:rsidRDefault="0091044E" w:rsidP="0091044E">
            <w:pPr>
              <w:pStyle w:val="TAL"/>
              <w:keepNext w:val="0"/>
            </w:pPr>
            <w:r w:rsidRPr="00A952F9">
              <w:t>allowedValues: N/A</w:t>
            </w:r>
          </w:p>
          <w:p w14:paraId="1617C02B"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833EF5D" w14:textId="77777777" w:rsidR="0091044E" w:rsidRPr="00A952F9" w:rsidRDefault="0091044E" w:rsidP="0091044E">
            <w:pPr>
              <w:keepLines/>
              <w:spacing w:after="0"/>
              <w:rPr>
                <w:rFonts w:ascii="Arial" w:hAnsi="Arial"/>
                <w:sz w:val="18"/>
              </w:rPr>
            </w:pPr>
            <w:r w:rsidRPr="00A952F9">
              <w:rPr>
                <w:rFonts w:ascii="Arial" w:hAnsi="Arial"/>
                <w:sz w:val="18"/>
              </w:rPr>
              <w:t>type: BsfInfo</w:t>
            </w:r>
          </w:p>
          <w:p w14:paraId="6B729009" w14:textId="77777777" w:rsidR="0091044E" w:rsidRPr="00A952F9" w:rsidRDefault="0091044E" w:rsidP="0091044E">
            <w:pPr>
              <w:keepLines/>
              <w:spacing w:after="0"/>
              <w:rPr>
                <w:rFonts w:ascii="Arial" w:hAnsi="Arial"/>
                <w:sz w:val="18"/>
              </w:rPr>
            </w:pPr>
            <w:r w:rsidRPr="00A952F9">
              <w:rPr>
                <w:rFonts w:ascii="Arial" w:hAnsi="Arial"/>
                <w:sz w:val="18"/>
              </w:rPr>
              <w:t>multiplicity: *</w:t>
            </w:r>
          </w:p>
          <w:p w14:paraId="250C8D87"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6D9E2904"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67986866"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5CEA0B43" w14:textId="77777777" w:rsidR="0091044E" w:rsidRPr="00A952F9" w:rsidRDefault="0091044E" w:rsidP="0091044E">
            <w:pPr>
              <w:keepLines/>
              <w:spacing w:after="0"/>
              <w:rPr>
                <w:rFonts w:ascii="Arial" w:hAnsi="Arial"/>
                <w:sz w:val="18"/>
              </w:rPr>
            </w:pPr>
            <w:r w:rsidRPr="00A952F9">
              <w:t>isNullable: False</w:t>
            </w:r>
          </w:p>
        </w:tc>
      </w:tr>
      <w:tr w:rsidR="0091044E" w:rsidRPr="00A952F9" w14:paraId="4764DFC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96BC71"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servedUdrInfoList</w:t>
            </w:r>
          </w:p>
        </w:tc>
        <w:tc>
          <w:tcPr>
            <w:tcW w:w="4395" w:type="dxa"/>
            <w:tcBorders>
              <w:top w:val="single" w:sz="4" w:space="0" w:color="auto"/>
              <w:left w:val="single" w:sz="4" w:space="0" w:color="auto"/>
              <w:bottom w:val="single" w:sz="4" w:space="0" w:color="auto"/>
              <w:right w:val="single" w:sz="4" w:space="0" w:color="auto"/>
            </w:tcBorders>
          </w:tcPr>
          <w:p w14:paraId="4DC811AB" w14:textId="77777777" w:rsidR="0091044E" w:rsidRPr="00A952F9" w:rsidRDefault="0091044E" w:rsidP="0091044E">
            <w:pPr>
              <w:pStyle w:val="TAL"/>
              <w:keepNext w:val="0"/>
            </w:pPr>
            <w:r w:rsidRPr="00A952F9">
              <w:t>This attribute contains list of UdrInfo attribute locally configured in the NRF or that the NRF received during NF registration. The key of the map is the nfInstanceId to which the map entry belongs to.</w:t>
            </w:r>
          </w:p>
          <w:p w14:paraId="0F5AA610" w14:textId="77777777" w:rsidR="0091044E" w:rsidRPr="00A952F9" w:rsidRDefault="0091044E" w:rsidP="0091044E">
            <w:pPr>
              <w:pStyle w:val="TAL"/>
              <w:keepNext w:val="0"/>
            </w:pPr>
          </w:p>
          <w:p w14:paraId="23A17E98"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5824B57"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7290EBF8"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3CB97F1B"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334E0BF2"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542D1449"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60701866" w14:textId="77777777" w:rsidR="0091044E" w:rsidRPr="00A952F9" w:rsidRDefault="0091044E" w:rsidP="0091044E">
            <w:pPr>
              <w:pStyle w:val="TAL"/>
              <w:keepNext w:val="0"/>
            </w:pPr>
            <w:r w:rsidRPr="00A952F9">
              <w:t>isNullable: False</w:t>
            </w:r>
          </w:p>
        </w:tc>
      </w:tr>
      <w:tr w:rsidR="0091044E" w:rsidRPr="00A952F9" w14:paraId="57BD475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E92C76"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servedUdmInfoList</w:t>
            </w:r>
          </w:p>
        </w:tc>
        <w:tc>
          <w:tcPr>
            <w:tcW w:w="4395" w:type="dxa"/>
            <w:tcBorders>
              <w:top w:val="single" w:sz="4" w:space="0" w:color="auto"/>
              <w:left w:val="single" w:sz="4" w:space="0" w:color="auto"/>
              <w:bottom w:val="single" w:sz="4" w:space="0" w:color="auto"/>
              <w:right w:val="single" w:sz="4" w:space="0" w:color="auto"/>
            </w:tcBorders>
          </w:tcPr>
          <w:p w14:paraId="235B5E92" w14:textId="77777777" w:rsidR="0091044E" w:rsidRPr="00A952F9" w:rsidRDefault="0091044E" w:rsidP="0091044E">
            <w:pPr>
              <w:pStyle w:val="TAL"/>
              <w:keepNext w:val="0"/>
            </w:pPr>
            <w:r w:rsidRPr="00A952F9">
              <w:t>This attribute contains list of UdmInfo attribute locally configured in the NRF or that the NRF received during NF registration. The key of the map is the nfInstanceId to which the map entry belongs to.</w:t>
            </w:r>
          </w:p>
          <w:p w14:paraId="0347C742" w14:textId="77777777" w:rsidR="0091044E" w:rsidRPr="00A952F9" w:rsidRDefault="0091044E" w:rsidP="0091044E">
            <w:pPr>
              <w:pStyle w:val="TAL"/>
              <w:keepNext w:val="0"/>
            </w:pPr>
          </w:p>
          <w:p w14:paraId="73B3D5A3"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517C3EE"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0BC459A8"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06B02D7E"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2FCDFBBD"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0C3F47A6"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72AC5171" w14:textId="77777777" w:rsidR="0091044E" w:rsidRPr="00A952F9" w:rsidRDefault="0091044E" w:rsidP="0091044E">
            <w:pPr>
              <w:pStyle w:val="TAL"/>
              <w:keepNext w:val="0"/>
            </w:pPr>
            <w:r w:rsidRPr="00A952F9">
              <w:t>isNullable: False</w:t>
            </w:r>
          </w:p>
        </w:tc>
      </w:tr>
      <w:tr w:rsidR="0091044E" w:rsidRPr="00A952F9" w14:paraId="50D2139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66FF5F"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servedAusfInfoList</w:t>
            </w:r>
          </w:p>
        </w:tc>
        <w:tc>
          <w:tcPr>
            <w:tcW w:w="4395" w:type="dxa"/>
            <w:tcBorders>
              <w:top w:val="single" w:sz="4" w:space="0" w:color="auto"/>
              <w:left w:val="single" w:sz="4" w:space="0" w:color="auto"/>
              <w:bottom w:val="single" w:sz="4" w:space="0" w:color="auto"/>
              <w:right w:val="single" w:sz="4" w:space="0" w:color="auto"/>
            </w:tcBorders>
          </w:tcPr>
          <w:p w14:paraId="715F9169" w14:textId="77777777" w:rsidR="0091044E" w:rsidRPr="00A952F9" w:rsidRDefault="0091044E" w:rsidP="0091044E">
            <w:pPr>
              <w:pStyle w:val="TAL"/>
              <w:keepNext w:val="0"/>
            </w:pPr>
            <w:r w:rsidRPr="00A952F9">
              <w:t>This attribute contains list of AusfInfo attribute locally configured in the NRF or that the NRF received during NF registration. The key of the map is the nfInstanceId to which the map entry belongs to.</w:t>
            </w:r>
          </w:p>
          <w:p w14:paraId="7A5A684B" w14:textId="77777777" w:rsidR="0091044E" w:rsidRPr="00A952F9" w:rsidRDefault="0091044E" w:rsidP="0091044E">
            <w:pPr>
              <w:pStyle w:val="TAL"/>
              <w:keepNext w:val="0"/>
            </w:pPr>
          </w:p>
          <w:p w14:paraId="79600EE3"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5280E3A"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1CB6B957"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28F0F23C"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3E89A10B"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40F3F425"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69E9FE6A" w14:textId="77777777" w:rsidR="0091044E" w:rsidRPr="00A952F9" w:rsidRDefault="0091044E" w:rsidP="0091044E">
            <w:pPr>
              <w:pStyle w:val="TAL"/>
              <w:keepNext w:val="0"/>
            </w:pPr>
            <w:r w:rsidRPr="00A952F9">
              <w:t>isNullable: False</w:t>
            </w:r>
          </w:p>
        </w:tc>
      </w:tr>
      <w:tr w:rsidR="0091044E" w:rsidRPr="00A952F9" w14:paraId="316D245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460443"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671E3C9A" w14:textId="77777777" w:rsidR="0091044E" w:rsidRPr="00A952F9" w:rsidRDefault="0091044E" w:rsidP="0091044E">
            <w:pPr>
              <w:pStyle w:val="TAL"/>
              <w:keepNext w:val="0"/>
            </w:pPr>
            <w:r w:rsidRPr="00A952F9">
              <w:t>This attribute contains all the amfInfo attributes locally configured in the NRF or the NRF received during NF registration. The key of the map is the nfInstanceId of which the amfInfo belongs to.</w:t>
            </w:r>
          </w:p>
          <w:p w14:paraId="0E07DDFA" w14:textId="77777777" w:rsidR="0091044E" w:rsidRPr="00A952F9" w:rsidRDefault="0091044E" w:rsidP="0091044E">
            <w:pPr>
              <w:pStyle w:val="TAL"/>
              <w:keepNext w:val="0"/>
            </w:pPr>
          </w:p>
          <w:p w14:paraId="5EDB873A"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6DF99E2"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6B1F3676"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27793206"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6F80CC0B"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3B20C738"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738787AE" w14:textId="77777777" w:rsidR="0091044E" w:rsidRPr="00A952F9" w:rsidRDefault="0091044E" w:rsidP="0091044E">
            <w:pPr>
              <w:pStyle w:val="TAL"/>
              <w:keepNext w:val="0"/>
            </w:pPr>
            <w:r w:rsidRPr="00A952F9">
              <w:t>isNullable: False</w:t>
            </w:r>
          </w:p>
        </w:tc>
      </w:tr>
      <w:tr w:rsidR="0091044E" w:rsidRPr="00A952F9" w14:paraId="0A3A6DD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17B01D"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7ECC1D33" w14:textId="77777777" w:rsidR="0091044E" w:rsidRPr="00A952F9" w:rsidRDefault="0091044E" w:rsidP="0091044E">
            <w:pPr>
              <w:pStyle w:val="TAL"/>
              <w:keepNext w:val="0"/>
            </w:pPr>
            <w:r w:rsidRPr="00A952F9">
              <w:t>This attribute contains list of AmfInfo attribute locally configured in the NRF or that the NRF received during NF registration. The key of the map is the nfInstanceId to which the map entry belongs to.</w:t>
            </w:r>
          </w:p>
          <w:p w14:paraId="77893778" w14:textId="77777777" w:rsidR="0091044E" w:rsidRPr="00A952F9" w:rsidRDefault="0091044E" w:rsidP="0091044E">
            <w:pPr>
              <w:pStyle w:val="TAL"/>
              <w:keepNext w:val="0"/>
            </w:pPr>
          </w:p>
          <w:p w14:paraId="6621DFDE"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C96296E"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67C03C5F"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54D8F96D"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22E5C089"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63181DDC"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2F3E75D0" w14:textId="77777777" w:rsidR="0091044E" w:rsidRPr="00A952F9" w:rsidRDefault="0091044E" w:rsidP="0091044E">
            <w:pPr>
              <w:pStyle w:val="TAL"/>
              <w:keepNext w:val="0"/>
            </w:pPr>
            <w:r w:rsidRPr="00A952F9">
              <w:t>isNullable: False</w:t>
            </w:r>
          </w:p>
        </w:tc>
      </w:tr>
      <w:tr w:rsidR="0091044E" w:rsidRPr="00A952F9" w14:paraId="542A40E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941981"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12A3729C" w14:textId="77777777" w:rsidR="0091044E" w:rsidRPr="00A952F9" w:rsidRDefault="0091044E" w:rsidP="0091044E">
            <w:pPr>
              <w:pStyle w:val="TAL"/>
              <w:keepNext w:val="0"/>
            </w:pPr>
            <w:r w:rsidRPr="00A952F9">
              <w:t>This attribute contains all the smfInfo attributes locally configured in the NRF or the NRF received during NF registration. The key of the map is the nfInstanceId of which the smfInfo belongs to.</w:t>
            </w:r>
          </w:p>
          <w:p w14:paraId="2370912E" w14:textId="77777777" w:rsidR="0091044E" w:rsidRPr="00A952F9" w:rsidRDefault="0091044E" w:rsidP="0091044E">
            <w:pPr>
              <w:pStyle w:val="TAL"/>
              <w:keepNext w:val="0"/>
            </w:pPr>
          </w:p>
          <w:p w14:paraId="307E68A1"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C80B6EF"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70F6F5D8"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4D424598"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0274C83E"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553294D7"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1084DD4B" w14:textId="77777777" w:rsidR="0091044E" w:rsidRPr="00A952F9" w:rsidRDefault="0091044E" w:rsidP="0091044E">
            <w:pPr>
              <w:pStyle w:val="TAL"/>
              <w:keepNext w:val="0"/>
            </w:pPr>
            <w:r w:rsidRPr="00A952F9">
              <w:t>isNullable: False</w:t>
            </w:r>
          </w:p>
        </w:tc>
      </w:tr>
      <w:tr w:rsidR="0091044E" w:rsidRPr="00A952F9" w14:paraId="6C57BA5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093376"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200829A2" w14:textId="77777777" w:rsidR="0091044E" w:rsidRPr="00A952F9" w:rsidRDefault="0091044E" w:rsidP="0091044E">
            <w:pPr>
              <w:pStyle w:val="TAL"/>
              <w:keepNext w:val="0"/>
            </w:pPr>
            <w:r w:rsidRPr="00A952F9">
              <w:t>This attribute contains list of SmfInfo attribute locally configured in the NRF or that the NRF received during NF registration. The key of the map is the nfInstanceId to which the map entry belongs to.</w:t>
            </w:r>
          </w:p>
          <w:p w14:paraId="7431F7C0" w14:textId="77777777" w:rsidR="0091044E" w:rsidRPr="00A952F9" w:rsidRDefault="0091044E" w:rsidP="0091044E">
            <w:pPr>
              <w:pStyle w:val="TAL"/>
              <w:keepNext w:val="0"/>
            </w:pPr>
          </w:p>
          <w:p w14:paraId="3BFA8107"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434C230"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470A5A58"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7338B091"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60DA9945"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3D36C9CD"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79E8A03A" w14:textId="77777777" w:rsidR="0091044E" w:rsidRPr="00A952F9" w:rsidRDefault="0091044E" w:rsidP="0091044E">
            <w:pPr>
              <w:pStyle w:val="TAL"/>
              <w:keepNext w:val="0"/>
            </w:pPr>
            <w:r w:rsidRPr="00A952F9">
              <w:t>isNullable: False</w:t>
            </w:r>
          </w:p>
        </w:tc>
      </w:tr>
      <w:tr w:rsidR="0091044E" w:rsidRPr="00A952F9" w14:paraId="43EFE99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94A3BF"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lastRenderedPageBreak/>
              <w:t>servedUpfInfo</w:t>
            </w:r>
          </w:p>
        </w:tc>
        <w:tc>
          <w:tcPr>
            <w:tcW w:w="4395" w:type="dxa"/>
            <w:tcBorders>
              <w:top w:val="single" w:sz="4" w:space="0" w:color="auto"/>
              <w:left w:val="single" w:sz="4" w:space="0" w:color="auto"/>
              <w:bottom w:val="single" w:sz="4" w:space="0" w:color="auto"/>
              <w:right w:val="single" w:sz="4" w:space="0" w:color="auto"/>
            </w:tcBorders>
          </w:tcPr>
          <w:p w14:paraId="6D5AD83C" w14:textId="77777777" w:rsidR="0091044E" w:rsidRPr="00A952F9" w:rsidRDefault="0091044E" w:rsidP="0091044E">
            <w:pPr>
              <w:pStyle w:val="TAL"/>
              <w:keepNext w:val="0"/>
            </w:pPr>
            <w:r w:rsidRPr="00A952F9">
              <w:t>This attribute contains all the upfInfo attributes locally configured in the NRF or the NRF received during NF registration. The key of the map is the nfInstanceId of which the upfInfo belongs to.</w:t>
            </w:r>
          </w:p>
          <w:p w14:paraId="51266DC2" w14:textId="77777777" w:rsidR="0091044E" w:rsidRPr="00A952F9" w:rsidRDefault="0091044E" w:rsidP="0091044E">
            <w:pPr>
              <w:pStyle w:val="TAL"/>
              <w:keepNext w:val="0"/>
            </w:pPr>
          </w:p>
          <w:p w14:paraId="4A4D7DF9"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9E692C6"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3D997D30"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44646A50"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5B4F4AAA"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0BF0402A"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1ADA4E06" w14:textId="77777777" w:rsidR="0091044E" w:rsidRPr="00A952F9" w:rsidRDefault="0091044E" w:rsidP="0091044E">
            <w:pPr>
              <w:pStyle w:val="TAL"/>
              <w:keepNext w:val="0"/>
            </w:pPr>
            <w:r w:rsidRPr="00A952F9">
              <w:t>isNullable: False</w:t>
            </w:r>
          </w:p>
        </w:tc>
      </w:tr>
      <w:tr w:rsidR="0091044E" w:rsidRPr="00A952F9" w14:paraId="66A3A38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0FC2D"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servedUpfInfoList</w:t>
            </w:r>
          </w:p>
        </w:tc>
        <w:tc>
          <w:tcPr>
            <w:tcW w:w="4395" w:type="dxa"/>
            <w:tcBorders>
              <w:top w:val="single" w:sz="4" w:space="0" w:color="auto"/>
              <w:left w:val="single" w:sz="4" w:space="0" w:color="auto"/>
              <w:bottom w:val="single" w:sz="4" w:space="0" w:color="auto"/>
              <w:right w:val="single" w:sz="4" w:space="0" w:color="auto"/>
            </w:tcBorders>
          </w:tcPr>
          <w:p w14:paraId="03373EA4" w14:textId="77777777" w:rsidR="0091044E" w:rsidRPr="00A952F9" w:rsidRDefault="0091044E" w:rsidP="0091044E">
            <w:pPr>
              <w:pStyle w:val="TAL"/>
              <w:keepNext w:val="0"/>
            </w:pPr>
            <w:r w:rsidRPr="00A952F9">
              <w:t>This attribute contains list of UpfInfo attribute locally configured in the NRF or that the NRF received during NF registration. The key of the map is the nfInstanceId to which the map entry belongs to.</w:t>
            </w:r>
          </w:p>
          <w:p w14:paraId="796AC974" w14:textId="77777777" w:rsidR="0091044E" w:rsidRPr="00A952F9" w:rsidRDefault="0091044E" w:rsidP="0091044E">
            <w:pPr>
              <w:pStyle w:val="TAL"/>
              <w:keepNext w:val="0"/>
            </w:pPr>
          </w:p>
          <w:p w14:paraId="10BF69F9"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A511F32"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35267B4F"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20555DBE"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05FA05EA"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63C184D9"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1212646F" w14:textId="77777777" w:rsidR="0091044E" w:rsidRPr="00A952F9" w:rsidRDefault="0091044E" w:rsidP="0091044E">
            <w:pPr>
              <w:pStyle w:val="TAL"/>
              <w:keepNext w:val="0"/>
            </w:pPr>
            <w:r w:rsidRPr="00A952F9">
              <w:t>isNullable: False</w:t>
            </w:r>
          </w:p>
        </w:tc>
      </w:tr>
      <w:tr w:rsidR="0091044E" w:rsidRPr="00A952F9" w14:paraId="16C29C2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C47A02"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42897904" w14:textId="77777777" w:rsidR="0091044E" w:rsidRPr="00A952F9" w:rsidRDefault="0091044E" w:rsidP="0091044E">
            <w:pPr>
              <w:pStyle w:val="TAL"/>
              <w:keepNext w:val="0"/>
            </w:pPr>
            <w:r w:rsidRPr="00A952F9">
              <w:t>This attribute contains all the pcfInfo attributes locally configured in the NRF or the NRF received during NF registration. The key of the map is the nfInstanceId of which the pcfInfo belongs to.</w:t>
            </w:r>
          </w:p>
          <w:p w14:paraId="2EF46393" w14:textId="77777777" w:rsidR="0091044E" w:rsidRPr="00A952F9" w:rsidRDefault="0091044E" w:rsidP="0091044E">
            <w:pPr>
              <w:pStyle w:val="TAL"/>
              <w:keepNext w:val="0"/>
            </w:pPr>
          </w:p>
          <w:p w14:paraId="709CBF10"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85ABFA6"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5C772070"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6124606C"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4B93F31D"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05E27E40"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5D120124" w14:textId="77777777" w:rsidR="0091044E" w:rsidRPr="00A952F9" w:rsidRDefault="0091044E" w:rsidP="0091044E">
            <w:pPr>
              <w:pStyle w:val="TAL"/>
              <w:keepNext w:val="0"/>
            </w:pPr>
            <w:r w:rsidRPr="00A952F9">
              <w:t>isNullable: False</w:t>
            </w:r>
          </w:p>
        </w:tc>
      </w:tr>
      <w:tr w:rsidR="0091044E" w:rsidRPr="00A952F9" w14:paraId="336DD14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ECF7A8"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17E5B50F" w14:textId="77777777" w:rsidR="0091044E" w:rsidRPr="00A952F9" w:rsidRDefault="0091044E" w:rsidP="0091044E">
            <w:pPr>
              <w:pStyle w:val="TAL"/>
              <w:keepNext w:val="0"/>
            </w:pPr>
            <w:r w:rsidRPr="00A952F9">
              <w:t>This attribute contains list of PcfInfo attribute locally configured in the NRF or that the NRF received during NF registration. The key of the map is the nfInstanceId to which the map entry belongs to.</w:t>
            </w:r>
          </w:p>
          <w:p w14:paraId="625FCFCC" w14:textId="77777777" w:rsidR="0091044E" w:rsidRPr="00A952F9" w:rsidRDefault="0091044E" w:rsidP="0091044E">
            <w:pPr>
              <w:pStyle w:val="TAL"/>
              <w:keepNext w:val="0"/>
            </w:pPr>
          </w:p>
          <w:p w14:paraId="10B3ACAA"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7F3AA48"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39D872A9"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3FB38374"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64C6CC9C"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39A463D9"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72975A3D" w14:textId="77777777" w:rsidR="0091044E" w:rsidRPr="00A952F9" w:rsidRDefault="0091044E" w:rsidP="0091044E">
            <w:pPr>
              <w:pStyle w:val="TAL"/>
              <w:keepNext w:val="0"/>
            </w:pPr>
            <w:r w:rsidRPr="00A952F9">
              <w:t>isNullable: False</w:t>
            </w:r>
          </w:p>
        </w:tc>
      </w:tr>
      <w:tr w:rsidR="0091044E" w:rsidRPr="00A952F9" w14:paraId="557009B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020854"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servedBsfInfo</w:t>
            </w:r>
          </w:p>
        </w:tc>
        <w:tc>
          <w:tcPr>
            <w:tcW w:w="4395" w:type="dxa"/>
            <w:tcBorders>
              <w:top w:val="single" w:sz="4" w:space="0" w:color="auto"/>
              <w:left w:val="single" w:sz="4" w:space="0" w:color="auto"/>
              <w:bottom w:val="single" w:sz="4" w:space="0" w:color="auto"/>
              <w:right w:val="single" w:sz="4" w:space="0" w:color="auto"/>
            </w:tcBorders>
          </w:tcPr>
          <w:p w14:paraId="44064433" w14:textId="77777777" w:rsidR="0091044E" w:rsidRPr="00A952F9" w:rsidRDefault="0091044E" w:rsidP="0091044E">
            <w:pPr>
              <w:pStyle w:val="TAL"/>
              <w:keepNext w:val="0"/>
              <w:rPr>
                <w:rFonts w:cs="Arial"/>
                <w:szCs w:val="18"/>
                <w:lang w:eastAsia="zh-CN"/>
              </w:rPr>
            </w:pPr>
            <w:r w:rsidRPr="00A952F9">
              <w:rPr>
                <w:rFonts w:cs="Arial"/>
                <w:szCs w:val="18"/>
                <w:lang w:eastAsia="zh-CN"/>
              </w:rPr>
              <w:t>This attribute contains all the bsfInfo attributes locally configured in the NRF or the NRF received during NF registration. The key of the map is the nfInstanceId of which the bsfInfo belongs to.</w:t>
            </w:r>
          </w:p>
          <w:p w14:paraId="3F732F85" w14:textId="77777777" w:rsidR="0091044E" w:rsidRPr="00A952F9" w:rsidRDefault="0091044E" w:rsidP="0091044E">
            <w:pPr>
              <w:pStyle w:val="TAL"/>
              <w:keepNext w:val="0"/>
              <w:rPr>
                <w:rFonts w:cs="Arial"/>
                <w:szCs w:val="18"/>
                <w:lang w:eastAsia="zh-CN"/>
              </w:rPr>
            </w:pPr>
          </w:p>
          <w:p w14:paraId="40F2D6BC" w14:textId="77777777" w:rsidR="0091044E" w:rsidRPr="00A952F9" w:rsidRDefault="0091044E" w:rsidP="0091044E">
            <w:pPr>
              <w:pStyle w:val="TAL"/>
              <w:keepNext w:val="0"/>
              <w:rPr>
                <w:rFonts w:cs="Arial"/>
                <w:szCs w:val="18"/>
                <w:lang w:eastAsia="zh-CN"/>
              </w:rPr>
            </w:pPr>
          </w:p>
          <w:p w14:paraId="3F24C6D5"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0ECBFBC"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1584476C"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0EB4AF96"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44C0D90F"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3553E230"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6E192367" w14:textId="77777777" w:rsidR="0091044E" w:rsidRPr="00A952F9" w:rsidRDefault="0091044E" w:rsidP="0091044E">
            <w:pPr>
              <w:keepLines/>
              <w:spacing w:after="0"/>
              <w:rPr>
                <w:rFonts w:ascii="Arial" w:hAnsi="Arial"/>
                <w:sz w:val="18"/>
              </w:rPr>
            </w:pPr>
            <w:r w:rsidRPr="00A952F9">
              <w:rPr>
                <w:rFonts w:ascii="Arial" w:hAnsi="Arial"/>
                <w:sz w:val="18"/>
              </w:rPr>
              <w:t>isNullable: False</w:t>
            </w:r>
          </w:p>
        </w:tc>
      </w:tr>
      <w:tr w:rsidR="0091044E" w:rsidRPr="00A952F9" w14:paraId="7ED081D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30E56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servedBsfInfoList</w:t>
            </w:r>
          </w:p>
        </w:tc>
        <w:tc>
          <w:tcPr>
            <w:tcW w:w="4395" w:type="dxa"/>
            <w:tcBorders>
              <w:top w:val="single" w:sz="4" w:space="0" w:color="auto"/>
              <w:left w:val="single" w:sz="4" w:space="0" w:color="auto"/>
              <w:bottom w:val="single" w:sz="4" w:space="0" w:color="auto"/>
              <w:right w:val="single" w:sz="4" w:space="0" w:color="auto"/>
            </w:tcBorders>
          </w:tcPr>
          <w:p w14:paraId="5CDE78C9"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This attribute contains </w:t>
            </w:r>
            <w:r w:rsidRPr="00A952F9">
              <w:t>list of</w:t>
            </w:r>
            <w:r w:rsidRPr="00A952F9">
              <w:rPr>
                <w:lang w:eastAsia="zh-CN"/>
              </w:rPr>
              <w:t xml:space="preserve"> BsfInfo</w:t>
            </w:r>
            <w:r w:rsidRPr="00A952F9">
              <w:rPr>
                <w:rFonts w:cs="Arial"/>
                <w:szCs w:val="18"/>
                <w:lang w:eastAsia="zh-CN"/>
              </w:rPr>
              <w:t xml:space="preserve"> attribute locally configured in the NRF or that the NRF received during NF registration. The key of the map is the nfInstanceId to which the map entry belongs to.</w:t>
            </w:r>
          </w:p>
          <w:p w14:paraId="5DCCB054" w14:textId="77777777" w:rsidR="0091044E" w:rsidRPr="00A952F9" w:rsidRDefault="0091044E" w:rsidP="0091044E">
            <w:pPr>
              <w:pStyle w:val="TAL"/>
              <w:keepNext w:val="0"/>
              <w:rPr>
                <w:rFonts w:cs="Arial"/>
                <w:szCs w:val="18"/>
                <w:lang w:eastAsia="zh-CN"/>
              </w:rPr>
            </w:pPr>
          </w:p>
          <w:p w14:paraId="10956348"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E0E6FB0"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1ADF8510"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0C006D4A"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076D6563"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0AD72E9B"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7C23A727" w14:textId="77777777" w:rsidR="0091044E" w:rsidRPr="00A952F9" w:rsidRDefault="0091044E" w:rsidP="0091044E">
            <w:pPr>
              <w:keepLines/>
              <w:spacing w:after="0"/>
              <w:rPr>
                <w:rFonts w:ascii="Arial" w:hAnsi="Arial"/>
                <w:sz w:val="18"/>
              </w:rPr>
            </w:pPr>
            <w:r w:rsidRPr="00A952F9">
              <w:rPr>
                <w:rFonts w:ascii="Arial" w:hAnsi="Arial"/>
                <w:sz w:val="18"/>
              </w:rPr>
              <w:t>isNullable: False</w:t>
            </w:r>
          </w:p>
        </w:tc>
      </w:tr>
      <w:tr w:rsidR="0091044E" w:rsidRPr="00A952F9" w14:paraId="00F5B83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1327D9"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19EC6F99" w14:textId="77777777" w:rsidR="0091044E" w:rsidRPr="00A952F9" w:rsidRDefault="0091044E" w:rsidP="0091044E">
            <w:pPr>
              <w:pStyle w:val="TAL"/>
              <w:keepNext w:val="0"/>
            </w:pPr>
            <w:r w:rsidRPr="00A952F9">
              <w:t>This attribute contains all the chfInfo attributes locally configured in the NRF or the NRF received during NF registration. The key of the map is the nfInstanceId of which the chfInfo belongs to.</w:t>
            </w:r>
          </w:p>
          <w:p w14:paraId="1E820A2A" w14:textId="77777777" w:rsidR="0091044E" w:rsidRPr="00A952F9" w:rsidRDefault="0091044E" w:rsidP="0091044E">
            <w:pPr>
              <w:pStyle w:val="TAL"/>
              <w:keepNext w:val="0"/>
            </w:pPr>
          </w:p>
          <w:p w14:paraId="7DCCAEF7"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0614566"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1EB023B6"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6656C5CC"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29EF044B"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51847B46"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627A17F3" w14:textId="77777777" w:rsidR="0091044E" w:rsidRPr="00A952F9" w:rsidRDefault="0091044E" w:rsidP="0091044E">
            <w:pPr>
              <w:pStyle w:val="TAL"/>
              <w:keepNext w:val="0"/>
            </w:pPr>
            <w:r w:rsidRPr="00A952F9">
              <w:t>isNullable: False</w:t>
            </w:r>
          </w:p>
        </w:tc>
      </w:tr>
      <w:tr w:rsidR="0091044E" w:rsidRPr="00A952F9" w14:paraId="591591C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9083E"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08AE32CE" w14:textId="77777777" w:rsidR="0091044E" w:rsidRPr="00A952F9" w:rsidRDefault="0091044E" w:rsidP="0091044E">
            <w:pPr>
              <w:pStyle w:val="TAL"/>
              <w:keepNext w:val="0"/>
            </w:pPr>
            <w:r w:rsidRPr="00A952F9">
              <w:t>This attribute contains list of ChfInfo attribute locally configured in the NRF or that the NRF received during NF registration. The key of the map is the nfInstanceId to which the map entry belongs to.</w:t>
            </w:r>
          </w:p>
          <w:p w14:paraId="1DDFC6A7" w14:textId="77777777" w:rsidR="0091044E" w:rsidRPr="00A952F9" w:rsidRDefault="0091044E" w:rsidP="0091044E">
            <w:pPr>
              <w:pStyle w:val="TAL"/>
              <w:keepNext w:val="0"/>
            </w:pPr>
          </w:p>
          <w:p w14:paraId="2CD4C8E4"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A2B8C98"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73BDA524"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4D755515"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294DDBF9"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2AFCB507"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3BB991A7" w14:textId="77777777" w:rsidR="0091044E" w:rsidRPr="00A952F9" w:rsidRDefault="0091044E" w:rsidP="0091044E">
            <w:pPr>
              <w:pStyle w:val="TAL"/>
              <w:keepNext w:val="0"/>
            </w:pPr>
            <w:r w:rsidRPr="00A952F9">
              <w:t>isNullable: False</w:t>
            </w:r>
          </w:p>
        </w:tc>
      </w:tr>
      <w:tr w:rsidR="0091044E" w:rsidRPr="00A952F9" w14:paraId="0B3BE28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65E87"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5CE535B6" w14:textId="77777777" w:rsidR="0091044E" w:rsidRPr="00A952F9" w:rsidRDefault="0091044E" w:rsidP="0091044E">
            <w:pPr>
              <w:pStyle w:val="TAL"/>
              <w:keepNext w:val="0"/>
            </w:pPr>
            <w:r w:rsidRPr="00A952F9">
              <w:t>This attribute contains all the nefInfo attributes locally configured in the NRF or the NRF received during NF registration. The key of the map is the nfInstanceId of which the nefInfo belongs to.</w:t>
            </w:r>
          </w:p>
          <w:p w14:paraId="604A6AB2" w14:textId="77777777" w:rsidR="0091044E" w:rsidRPr="00A952F9" w:rsidRDefault="0091044E" w:rsidP="0091044E">
            <w:pPr>
              <w:pStyle w:val="TAL"/>
              <w:keepNext w:val="0"/>
            </w:pPr>
          </w:p>
          <w:p w14:paraId="21EC17DE"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95C5405"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661042BE"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18DD67D7"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00E55D67"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7A3CF807"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10042CEB" w14:textId="77777777" w:rsidR="0091044E" w:rsidRPr="00A952F9" w:rsidRDefault="0091044E" w:rsidP="0091044E">
            <w:pPr>
              <w:pStyle w:val="TAL"/>
              <w:keepNext w:val="0"/>
            </w:pPr>
            <w:r w:rsidRPr="00A952F9">
              <w:t>isNullable: False</w:t>
            </w:r>
          </w:p>
        </w:tc>
      </w:tr>
      <w:tr w:rsidR="0091044E" w:rsidRPr="00A952F9" w14:paraId="2FCD393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6D2C02"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lastRenderedPageBreak/>
              <w:t>servedNwdafInfoList</w:t>
            </w:r>
          </w:p>
        </w:tc>
        <w:tc>
          <w:tcPr>
            <w:tcW w:w="4395" w:type="dxa"/>
            <w:tcBorders>
              <w:top w:val="single" w:sz="4" w:space="0" w:color="auto"/>
              <w:left w:val="single" w:sz="4" w:space="0" w:color="auto"/>
              <w:bottom w:val="single" w:sz="4" w:space="0" w:color="auto"/>
              <w:right w:val="single" w:sz="4" w:space="0" w:color="auto"/>
            </w:tcBorders>
          </w:tcPr>
          <w:p w14:paraId="5E3E0498" w14:textId="77777777" w:rsidR="0091044E" w:rsidRPr="00A952F9" w:rsidRDefault="0091044E" w:rsidP="0091044E">
            <w:pPr>
              <w:pStyle w:val="TAL"/>
              <w:keepNext w:val="0"/>
            </w:pPr>
            <w:r w:rsidRPr="00A952F9">
              <w:t>This attribute contains list of nwdafInfo attributes locally configured in the NRF or the NRF received during NF registration. The key of the map is the nfInstanceId to which the map entry belongs to.</w:t>
            </w:r>
          </w:p>
          <w:p w14:paraId="0C431A15" w14:textId="77777777" w:rsidR="0091044E" w:rsidRPr="00A952F9" w:rsidRDefault="0091044E" w:rsidP="0091044E">
            <w:pPr>
              <w:pStyle w:val="TAL"/>
              <w:keepNext w:val="0"/>
            </w:pPr>
          </w:p>
          <w:p w14:paraId="054C4976"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AAADF53"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68465A7A"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6E09E6AA"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0CE2FAA0"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7AB59121"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228DAA5B" w14:textId="77777777" w:rsidR="0091044E" w:rsidRPr="00A952F9" w:rsidRDefault="0091044E" w:rsidP="0091044E">
            <w:pPr>
              <w:pStyle w:val="TAL"/>
              <w:keepNext w:val="0"/>
            </w:pPr>
            <w:r w:rsidRPr="00A952F9">
              <w:t>isNullable: False</w:t>
            </w:r>
          </w:p>
        </w:tc>
      </w:tr>
      <w:tr w:rsidR="0091044E" w:rsidRPr="00A952F9" w14:paraId="43A7ECE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18590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servedGmlcInfo</w:t>
            </w:r>
          </w:p>
        </w:tc>
        <w:tc>
          <w:tcPr>
            <w:tcW w:w="4395" w:type="dxa"/>
            <w:tcBorders>
              <w:top w:val="single" w:sz="4" w:space="0" w:color="auto"/>
              <w:left w:val="single" w:sz="4" w:space="0" w:color="auto"/>
              <w:bottom w:val="single" w:sz="4" w:space="0" w:color="auto"/>
              <w:right w:val="single" w:sz="4" w:space="0" w:color="auto"/>
            </w:tcBorders>
          </w:tcPr>
          <w:p w14:paraId="141D4DC6" w14:textId="77777777" w:rsidR="0091044E" w:rsidRPr="00A952F9" w:rsidRDefault="0091044E" w:rsidP="0091044E">
            <w:pPr>
              <w:pStyle w:val="TAL"/>
              <w:keepNext w:val="0"/>
            </w:pPr>
            <w:r w:rsidRPr="00A952F9">
              <w:t>This attribute contains all the gmlcInfo attributes locally configured in the NRF or the NRF received during NF registration. The key of the map is the nfInstanceId of which the nefInfo belongs to.</w:t>
            </w:r>
          </w:p>
          <w:p w14:paraId="433D56C2" w14:textId="77777777" w:rsidR="0091044E" w:rsidRPr="00A952F9" w:rsidRDefault="0091044E" w:rsidP="0091044E">
            <w:pPr>
              <w:pStyle w:val="TAL"/>
              <w:keepNext w:val="0"/>
            </w:pPr>
          </w:p>
          <w:p w14:paraId="2336224D"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ECEA4EF"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089A512D"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2328D1A3"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6FFF2D15"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2B717AC9"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3B804A1C" w14:textId="77777777" w:rsidR="0091044E" w:rsidRPr="00A952F9" w:rsidRDefault="0091044E" w:rsidP="0091044E">
            <w:pPr>
              <w:keepLines/>
              <w:spacing w:after="0"/>
              <w:rPr>
                <w:rFonts w:ascii="Arial" w:hAnsi="Arial"/>
                <w:sz w:val="18"/>
              </w:rPr>
            </w:pPr>
            <w:r w:rsidRPr="00A952F9">
              <w:rPr>
                <w:rFonts w:ascii="Arial" w:hAnsi="Arial"/>
                <w:sz w:val="18"/>
              </w:rPr>
              <w:t>isNullable: False</w:t>
            </w:r>
          </w:p>
        </w:tc>
      </w:tr>
      <w:tr w:rsidR="0091044E" w:rsidRPr="00A952F9" w14:paraId="7DA4BF0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379CB4"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servedUdsfInfoList</w:t>
            </w:r>
          </w:p>
        </w:tc>
        <w:tc>
          <w:tcPr>
            <w:tcW w:w="4395" w:type="dxa"/>
            <w:tcBorders>
              <w:top w:val="single" w:sz="4" w:space="0" w:color="auto"/>
              <w:left w:val="single" w:sz="4" w:space="0" w:color="auto"/>
              <w:bottom w:val="single" w:sz="4" w:space="0" w:color="auto"/>
              <w:right w:val="single" w:sz="4" w:space="0" w:color="auto"/>
            </w:tcBorders>
          </w:tcPr>
          <w:p w14:paraId="1C836FDF" w14:textId="77777777" w:rsidR="0091044E" w:rsidRPr="00A952F9" w:rsidRDefault="0091044E" w:rsidP="0091044E">
            <w:pPr>
              <w:pStyle w:val="TAL"/>
              <w:keepNext w:val="0"/>
            </w:pPr>
            <w:r w:rsidRPr="00A952F9">
              <w:t>This attribute contains list of UdsfInfo attribute locally configured in the NRF or that the NRF received during NF registration. The key of the map is the nfInstanceId to which the map entry belongs to.</w:t>
            </w:r>
          </w:p>
          <w:p w14:paraId="7967869D" w14:textId="77777777" w:rsidR="0091044E" w:rsidRPr="00A952F9" w:rsidRDefault="0091044E" w:rsidP="0091044E">
            <w:pPr>
              <w:pStyle w:val="TAL"/>
              <w:keepNext w:val="0"/>
            </w:pPr>
          </w:p>
          <w:p w14:paraId="13A4359D"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DA99630"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0DF3743A"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4FBE7ECE"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5A138558"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39EF5903"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2E368BFA" w14:textId="77777777" w:rsidR="0091044E" w:rsidRPr="00A952F9" w:rsidRDefault="0091044E" w:rsidP="0091044E">
            <w:pPr>
              <w:pStyle w:val="TAL"/>
              <w:keepNext w:val="0"/>
            </w:pPr>
            <w:r w:rsidRPr="00A952F9">
              <w:t>isNullable: False</w:t>
            </w:r>
          </w:p>
        </w:tc>
      </w:tr>
      <w:tr w:rsidR="0091044E" w:rsidRPr="00A952F9" w14:paraId="694DBD3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4134C7"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449289D7" w14:textId="77777777" w:rsidR="0091044E" w:rsidRPr="00A952F9" w:rsidRDefault="0091044E" w:rsidP="0091044E">
            <w:pPr>
              <w:pStyle w:val="TAL"/>
              <w:keepNext w:val="0"/>
            </w:pPr>
            <w:r w:rsidRPr="00A952F9">
              <w:t>This attribute contains list of ScpInfo attribute locally configured in the NRF or that the NRF received during NF registration. The key of the map is the nfInstanceId to which the map entry belongs to.</w:t>
            </w:r>
          </w:p>
          <w:p w14:paraId="44BEC4E3" w14:textId="77777777" w:rsidR="0091044E" w:rsidRPr="00A952F9" w:rsidRDefault="0091044E" w:rsidP="0091044E">
            <w:pPr>
              <w:pStyle w:val="TAL"/>
              <w:keepNext w:val="0"/>
            </w:pPr>
          </w:p>
          <w:p w14:paraId="659412C0" w14:textId="77777777" w:rsidR="0091044E" w:rsidRPr="00A952F9" w:rsidRDefault="0091044E" w:rsidP="0091044E">
            <w:pPr>
              <w:pStyle w:val="TAL"/>
              <w:keepNext w:val="0"/>
            </w:pPr>
          </w:p>
          <w:p w14:paraId="7CA04B3A"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C72FD76"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5272686A"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0A1C8E77"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04922A8D"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767702FD"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4EBAA4B6" w14:textId="77777777" w:rsidR="0091044E" w:rsidRPr="00A952F9" w:rsidRDefault="0091044E" w:rsidP="0091044E">
            <w:pPr>
              <w:pStyle w:val="TAL"/>
              <w:keepNext w:val="0"/>
            </w:pPr>
            <w:r w:rsidRPr="00A952F9">
              <w:t>isNullable: False</w:t>
            </w:r>
          </w:p>
        </w:tc>
      </w:tr>
      <w:tr w:rsidR="0091044E" w:rsidRPr="00A952F9" w14:paraId="6C07E20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61FFA3"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589903AE" w14:textId="77777777" w:rsidR="0091044E" w:rsidRPr="00A952F9" w:rsidRDefault="0091044E" w:rsidP="0091044E">
            <w:pPr>
              <w:pStyle w:val="TAL"/>
              <w:keepNext w:val="0"/>
            </w:pPr>
            <w:r w:rsidRPr="00A952F9">
              <w:t>This attribute contains list of SeppInfo attribute locally configured in the NRF or that the NRF received during NF registration. The key of the map is the nfInstanceId to which the map entry belongs to.</w:t>
            </w:r>
          </w:p>
          <w:p w14:paraId="012F0088" w14:textId="77777777" w:rsidR="0091044E" w:rsidRPr="00A952F9" w:rsidRDefault="0091044E" w:rsidP="0091044E">
            <w:pPr>
              <w:pStyle w:val="TAL"/>
              <w:keepNext w:val="0"/>
            </w:pPr>
          </w:p>
          <w:p w14:paraId="03341E7A"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181E33A"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6EF6C9D2"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0CA97320"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5BB24EF1"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628B55DB"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16699864" w14:textId="77777777" w:rsidR="0091044E" w:rsidRPr="00A952F9" w:rsidRDefault="0091044E" w:rsidP="0091044E">
            <w:pPr>
              <w:pStyle w:val="TAL"/>
              <w:keepNext w:val="0"/>
            </w:pPr>
            <w:r w:rsidRPr="00A952F9">
              <w:t>isNullable: False</w:t>
            </w:r>
          </w:p>
        </w:tc>
      </w:tr>
      <w:tr w:rsidR="0091044E" w:rsidRPr="00A952F9" w14:paraId="1C03BF0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774578"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AanfInfo.</w:t>
            </w:r>
            <w:r w:rsidRPr="00A952F9">
              <w:rPr>
                <w:rFonts w:ascii="Courier New" w:hAnsi="Courier New" w:cs="Courier New"/>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4BB0CA1C" w14:textId="77777777" w:rsidR="0091044E" w:rsidRPr="00A952F9" w:rsidRDefault="0091044E" w:rsidP="0091044E">
            <w:pPr>
              <w:pStyle w:val="TAL"/>
              <w:keepNext w:val="0"/>
              <w:rPr>
                <w:rFonts w:cs="Arial"/>
                <w:szCs w:val="18"/>
              </w:rPr>
            </w:pPr>
            <w:r w:rsidRPr="00A952F9">
              <w:rPr>
                <w:rFonts w:cs="Arial"/>
                <w:szCs w:val="18"/>
              </w:rPr>
              <w:t>This attribute represents the List of Routing Indicators supported by the AAnf instance. If not provided, the AAnf can serve any Routing Indicator.</w:t>
            </w:r>
          </w:p>
          <w:p w14:paraId="584672E1" w14:textId="77777777" w:rsidR="0091044E" w:rsidRPr="00A952F9" w:rsidRDefault="0091044E" w:rsidP="0091044E">
            <w:pPr>
              <w:pStyle w:val="TAL"/>
              <w:keepNext w:val="0"/>
              <w:rPr>
                <w:rFonts w:cs="Arial"/>
                <w:szCs w:val="18"/>
              </w:rPr>
            </w:pPr>
            <w:r w:rsidRPr="00A952F9">
              <w:rPr>
                <w:rFonts w:cs="Arial"/>
                <w:szCs w:val="18"/>
              </w:rPr>
              <w:t>Pattern: '^[0-9]{1,4}$'</w:t>
            </w:r>
          </w:p>
          <w:p w14:paraId="21B2125C" w14:textId="77777777" w:rsidR="0091044E" w:rsidRPr="00A952F9" w:rsidRDefault="0091044E" w:rsidP="0091044E">
            <w:pPr>
              <w:pStyle w:val="TAL"/>
              <w:keepNext w:val="0"/>
              <w:rPr>
                <w:rFonts w:cs="Arial"/>
                <w:szCs w:val="18"/>
              </w:rPr>
            </w:pPr>
          </w:p>
          <w:p w14:paraId="4777071F"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C5916D7" w14:textId="77777777" w:rsidR="0091044E" w:rsidRPr="00A952F9" w:rsidRDefault="0091044E" w:rsidP="0091044E">
            <w:pPr>
              <w:pStyle w:val="TAL"/>
              <w:keepNext w:val="0"/>
            </w:pPr>
            <w:r w:rsidRPr="00A952F9">
              <w:t>type: String</w:t>
            </w:r>
          </w:p>
          <w:p w14:paraId="40CE0322" w14:textId="77777777" w:rsidR="0091044E" w:rsidRPr="00A952F9" w:rsidRDefault="0091044E" w:rsidP="0091044E">
            <w:pPr>
              <w:pStyle w:val="TAL"/>
              <w:keepNext w:val="0"/>
            </w:pPr>
            <w:r w:rsidRPr="00A952F9">
              <w:t>multiplicity: 0..*</w:t>
            </w:r>
          </w:p>
          <w:p w14:paraId="3A5AFEB4" w14:textId="77777777" w:rsidR="0091044E" w:rsidRPr="00A952F9" w:rsidRDefault="0091044E" w:rsidP="0091044E">
            <w:pPr>
              <w:pStyle w:val="TAL"/>
              <w:keepNext w:val="0"/>
            </w:pPr>
            <w:r w:rsidRPr="00A952F9">
              <w:t>isOrdered: False</w:t>
            </w:r>
          </w:p>
          <w:p w14:paraId="4FEA0094" w14:textId="77777777" w:rsidR="0091044E" w:rsidRPr="00A952F9" w:rsidRDefault="0091044E" w:rsidP="0091044E">
            <w:pPr>
              <w:pStyle w:val="TAL"/>
              <w:keepNext w:val="0"/>
            </w:pPr>
            <w:r w:rsidRPr="00A952F9">
              <w:t>isUnique: True</w:t>
            </w:r>
          </w:p>
          <w:p w14:paraId="5F2508A7" w14:textId="77777777" w:rsidR="0091044E" w:rsidRPr="00A952F9" w:rsidRDefault="0091044E" w:rsidP="0091044E">
            <w:pPr>
              <w:pStyle w:val="TAL"/>
              <w:keepNext w:val="0"/>
            </w:pPr>
            <w:r w:rsidRPr="00A952F9">
              <w:t>defaultValue: None</w:t>
            </w:r>
          </w:p>
          <w:p w14:paraId="2AC9D52C" w14:textId="77777777" w:rsidR="0091044E" w:rsidRPr="00A952F9" w:rsidRDefault="0091044E" w:rsidP="0091044E">
            <w:pPr>
              <w:pStyle w:val="TAL"/>
              <w:keepNext w:val="0"/>
            </w:pPr>
            <w:r w:rsidRPr="00A952F9">
              <w:t>isNullable: False</w:t>
            </w:r>
          </w:p>
        </w:tc>
      </w:tr>
      <w:tr w:rsidR="0091044E" w:rsidRPr="00A952F9" w14:paraId="7BBEA8D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C4DC77"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aanfInfo</w:t>
            </w:r>
          </w:p>
        </w:tc>
        <w:tc>
          <w:tcPr>
            <w:tcW w:w="4395" w:type="dxa"/>
            <w:tcBorders>
              <w:top w:val="single" w:sz="4" w:space="0" w:color="auto"/>
              <w:left w:val="single" w:sz="4" w:space="0" w:color="auto"/>
              <w:bottom w:val="single" w:sz="4" w:space="0" w:color="auto"/>
              <w:right w:val="single" w:sz="4" w:space="0" w:color="auto"/>
            </w:tcBorders>
          </w:tcPr>
          <w:p w14:paraId="594AA868" w14:textId="77777777" w:rsidR="0091044E" w:rsidRPr="00A952F9" w:rsidRDefault="0091044E" w:rsidP="0091044E">
            <w:pPr>
              <w:pStyle w:val="TAL"/>
              <w:keepNext w:val="0"/>
              <w:rPr>
                <w:rFonts w:cs="Arial"/>
                <w:szCs w:val="18"/>
              </w:rPr>
            </w:pPr>
            <w:r w:rsidRPr="00A952F9">
              <w:rPr>
                <w:rFonts w:cs="Arial"/>
                <w:szCs w:val="18"/>
              </w:rPr>
              <w:t>This attribute represents information of an AANF NF Instance</w:t>
            </w:r>
          </w:p>
          <w:p w14:paraId="202B7C31" w14:textId="77777777" w:rsidR="0091044E" w:rsidRPr="00A952F9" w:rsidRDefault="0091044E" w:rsidP="0091044E">
            <w:pPr>
              <w:pStyle w:val="TAL"/>
              <w:keepNext w:val="0"/>
              <w:rPr>
                <w:rFonts w:cs="Arial"/>
                <w:szCs w:val="18"/>
              </w:rPr>
            </w:pPr>
          </w:p>
          <w:p w14:paraId="3F48388C"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0AE170B"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AanfInfo</w:t>
            </w:r>
          </w:p>
          <w:p w14:paraId="41B6E61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20A5420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EE268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ECFB03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0A742E9" w14:textId="77777777" w:rsidR="0091044E" w:rsidRPr="00A952F9" w:rsidRDefault="0091044E" w:rsidP="0091044E">
            <w:pPr>
              <w:pStyle w:val="TAL"/>
              <w:keepNext w:val="0"/>
            </w:pPr>
            <w:r w:rsidRPr="00A952F9">
              <w:rPr>
                <w:rFonts w:cs="Arial"/>
                <w:szCs w:val="18"/>
              </w:rPr>
              <w:t>isNullable: False</w:t>
            </w:r>
          </w:p>
        </w:tc>
      </w:tr>
      <w:tr w:rsidR="0091044E" w:rsidRPr="00A952F9" w14:paraId="49AD075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5FB218"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5E401DE8" w14:textId="77777777" w:rsidR="0091044E" w:rsidRPr="00A952F9" w:rsidRDefault="0091044E" w:rsidP="0091044E">
            <w:pPr>
              <w:pStyle w:val="TAL"/>
              <w:keepNext w:val="0"/>
              <w:rPr>
                <w:rFonts w:cs="Arial"/>
                <w:szCs w:val="18"/>
              </w:rPr>
            </w:pPr>
            <w:r w:rsidRPr="00A952F9">
              <w:rPr>
                <w:rFonts w:cs="Arial"/>
                <w:szCs w:val="18"/>
              </w:rPr>
              <w:t>This attribute represents information of an TSCTSF NF Instance</w:t>
            </w:r>
          </w:p>
          <w:p w14:paraId="5CC8294B" w14:textId="77777777" w:rsidR="0091044E" w:rsidRPr="00A952F9" w:rsidRDefault="0091044E" w:rsidP="0091044E">
            <w:pPr>
              <w:pStyle w:val="TAL"/>
              <w:keepNext w:val="0"/>
              <w:rPr>
                <w:rFonts w:cs="Arial"/>
                <w:szCs w:val="18"/>
              </w:rPr>
            </w:pPr>
          </w:p>
          <w:p w14:paraId="05E4FE30"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CF8260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TsctsfInfo</w:t>
            </w:r>
          </w:p>
          <w:p w14:paraId="16D84D1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03121DB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90A84F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39CCEC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1B4A1B9" w14:textId="77777777" w:rsidR="0091044E" w:rsidRPr="00A952F9" w:rsidRDefault="0091044E" w:rsidP="0091044E">
            <w:pPr>
              <w:pStyle w:val="TAL"/>
              <w:keepNext w:val="0"/>
            </w:pPr>
            <w:r w:rsidRPr="00A952F9">
              <w:rPr>
                <w:rFonts w:cs="Arial"/>
                <w:szCs w:val="18"/>
              </w:rPr>
              <w:t>isNullable: False</w:t>
            </w:r>
          </w:p>
        </w:tc>
      </w:tr>
      <w:tr w:rsidR="0091044E" w:rsidRPr="00A952F9" w14:paraId="0E005A9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FFFD09"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TsctsfInfo.sNssaiInfoList</w:t>
            </w:r>
          </w:p>
        </w:tc>
        <w:tc>
          <w:tcPr>
            <w:tcW w:w="4395" w:type="dxa"/>
            <w:tcBorders>
              <w:top w:val="single" w:sz="4" w:space="0" w:color="auto"/>
              <w:left w:val="single" w:sz="4" w:space="0" w:color="auto"/>
              <w:bottom w:val="single" w:sz="4" w:space="0" w:color="auto"/>
              <w:right w:val="single" w:sz="4" w:space="0" w:color="auto"/>
            </w:tcBorders>
          </w:tcPr>
          <w:p w14:paraId="309B06FB" w14:textId="77777777" w:rsidR="0091044E" w:rsidRPr="00A952F9" w:rsidRDefault="0091044E" w:rsidP="0091044E">
            <w:pPr>
              <w:pStyle w:val="TAL"/>
              <w:keepNext w:val="0"/>
              <w:rPr>
                <w:rFonts w:cs="Arial"/>
                <w:szCs w:val="18"/>
              </w:rPr>
            </w:pPr>
            <w:r w:rsidRPr="00A952F9">
              <w:rPr>
                <w:rFonts w:cs="Arial"/>
                <w:szCs w:val="18"/>
              </w:rPr>
              <w:t>This attribute represents the S-NSSAIs and DNNs supported by the TSCTSF</w:t>
            </w:r>
            <w:r w:rsidRPr="00A952F9">
              <w:rPr>
                <w:rFonts w:cs="Arial"/>
                <w:szCs w:val="18"/>
                <w:lang w:eastAsia="zh-CN"/>
              </w:rPr>
              <w:t xml:space="preserve">. 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46679450" w14:textId="77777777" w:rsidR="0091044E" w:rsidRPr="00A952F9" w:rsidRDefault="0091044E" w:rsidP="0091044E">
            <w:pPr>
              <w:pStyle w:val="TAL"/>
              <w:keepNext w:val="0"/>
              <w:rPr>
                <w:rFonts w:cs="Arial"/>
                <w:szCs w:val="18"/>
              </w:rPr>
            </w:pPr>
          </w:p>
          <w:p w14:paraId="0EB1A5B2" w14:textId="77777777" w:rsidR="0091044E" w:rsidRPr="00A952F9" w:rsidRDefault="0091044E" w:rsidP="0091044E">
            <w:pPr>
              <w:pStyle w:val="TAL"/>
              <w:keepNext w:val="0"/>
              <w:rPr>
                <w:rFonts w:cs="Arial"/>
                <w:szCs w:val="18"/>
              </w:rPr>
            </w:pPr>
          </w:p>
          <w:p w14:paraId="502E4EF7"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B984781" w14:textId="77777777" w:rsidR="0091044E" w:rsidRPr="00A952F9" w:rsidRDefault="0091044E" w:rsidP="0091044E">
            <w:pPr>
              <w:pStyle w:val="TAL"/>
              <w:keepNext w:val="0"/>
            </w:pPr>
            <w:r w:rsidRPr="00A952F9">
              <w:t>type: SnssaiTsctsfInfoItem</w:t>
            </w:r>
          </w:p>
          <w:p w14:paraId="3BFBD750" w14:textId="77777777" w:rsidR="0091044E" w:rsidRPr="00A952F9" w:rsidRDefault="0091044E" w:rsidP="0091044E">
            <w:pPr>
              <w:pStyle w:val="TAL"/>
              <w:keepNext w:val="0"/>
            </w:pPr>
            <w:r w:rsidRPr="00A952F9">
              <w:t>multiplicity: 0..*</w:t>
            </w:r>
          </w:p>
          <w:p w14:paraId="477FDB6C" w14:textId="77777777" w:rsidR="0091044E" w:rsidRPr="00A952F9" w:rsidRDefault="0091044E" w:rsidP="0091044E">
            <w:pPr>
              <w:pStyle w:val="TAL"/>
              <w:keepNext w:val="0"/>
            </w:pPr>
            <w:r w:rsidRPr="00A952F9">
              <w:t>isOrdered: False</w:t>
            </w:r>
          </w:p>
          <w:p w14:paraId="0F11A364" w14:textId="77777777" w:rsidR="0091044E" w:rsidRPr="00A952F9" w:rsidRDefault="0091044E" w:rsidP="0091044E">
            <w:pPr>
              <w:pStyle w:val="TAL"/>
              <w:keepNext w:val="0"/>
            </w:pPr>
            <w:r w:rsidRPr="00A952F9">
              <w:t>isUnique: True</w:t>
            </w:r>
          </w:p>
          <w:p w14:paraId="32B5EF0C" w14:textId="77777777" w:rsidR="0091044E" w:rsidRPr="00A952F9" w:rsidRDefault="0091044E" w:rsidP="0091044E">
            <w:pPr>
              <w:pStyle w:val="TAL"/>
              <w:keepNext w:val="0"/>
            </w:pPr>
            <w:r w:rsidRPr="00A952F9">
              <w:t>defaultValue: None</w:t>
            </w:r>
          </w:p>
          <w:p w14:paraId="08A07049" w14:textId="77777777" w:rsidR="0091044E" w:rsidRPr="00A952F9" w:rsidRDefault="0091044E" w:rsidP="0091044E">
            <w:pPr>
              <w:pStyle w:val="TAL"/>
              <w:keepNext w:val="0"/>
            </w:pPr>
            <w:r w:rsidRPr="00A952F9">
              <w:t>isNullable: False</w:t>
            </w:r>
          </w:p>
        </w:tc>
      </w:tr>
      <w:tr w:rsidR="0091044E" w:rsidRPr="00A952F9" w14:paraId="6A4C3D6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A023EE"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lastRenderedPageBreak/>
              <w:t>TsctsfInfo.externalGroupIdentifiersRanges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208F2978" w14:textId="77777777" w:rsidR="0091044E" w:rsidRPr="00A952F9" w:rsidRDefault="0091044E" w:rsidP="0091044E">
            <w:pPr>
              <w:pStyle w:val="TAL"/>
              <w:keepNext w:val="0"/>
              <w:rPr>
                <w:rFonts w:cs="Arial"/>
                <w:szCs w:val="18"/>
              </w:rPr>
            </w:pPr>
            <w:r w:rsidRPr="00A952F9">
              <w:rPr>
                <w:rFonts w:cs="Arial"/>
                <w:szCs w:val="18"/>
              </w:rPr>
              <w:t>This attribute represents the ranges of External Group Identifiers that can be served by the TSCTSF.</w:t>
            </w:r>
          </w:p>
          <w:p w14:paraId="2F36A96D" w14:textId="77777777" w:rsidR="0091044E" w:rsidRPr="00A952F9" w:rsidRDefault="0091044E" w:rsidP="0091044E">
            <w:pPr>
              <w:pStyle w:val="TAL"/>
              <w:keepNext w:val="0"/>
              <w:rPr>
                <w:rFonts w:cs="Arial"/>
                <w:szCs w:val="18"/>
              </w:rPr>
            </w:pPr>
          </w:p>
          <w:p w14:paraId="5F0E835A" w14:textId="77777777" w:rsidR="0091044E" w:rsidRPr="00A952F9" w:rsidRDefault="0091044E" w:rsidP="0091044E">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external group managed by the PLMN (or SNPN) of the </w:t>
            </w:r>
            <w:r w:rsidRPr="00A952F9">
              <w:rPr>
                <w:rFonts w:cs="Arial"/>
                <w:szCs w:val="18"/>
              </w:rPr>
              <w:t>TSCTSF</w:t>
            </w:r>
            <w:r w:rsidRPr="00A952F9">
              <w:t xml:space="preserve"> instance.</w:t>
            </w:r>
          </w:p>
          <w:p w14:paraId="4AD1FBD8" w14:textId="77777777" w:rsidR="0091044E" w:rsidRPr="00A952F9" w:rsidRDefault="0091044E" w:rsidP="0091044E">
            <w:pPr>
              <w:pStyle w:val="TAL"/>
              <w:keepNext w:val="0"/>
            </w:pPr>
          </w:p>
          <w:p w14:paraId="74B779BD"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DC6338F" w14:textId="77777777" w:rsidR="0091044E" w:rsidRPr="00A952F9" w:rsidRDefault="0091044E" w:rsidP="0091044E">
            <w:pPr>
              <w:pStyle w:val="TAL"/>
              <w:keepNext w:val="0"/>
            </w:pPr>
            <w:r w:rsidRPr="00A952F9">
              <w:t>type: IdentityRange</w:t>
            </w:r>
          </w:p>
          <w:p w14:paraId="77B4BE00" w14:textId="77777777" w:rsidR="0091044E" w:rsidRPr="00A952F9" w:rsidRDefault="0091044E" w:rsidP="0091044E">
            <w:pPr>
              <w:pStyle w:val="TAL"/>
              <w:keepNext w:val="0"/>
            </w:pPr>
            <w:r w:rsidRPr="00A952F9">
              <w:t>multiplicity: 0..*</w:t>
            </w:r>
          </w:p>
          <w:p w14:paraId="6BEA0A05" w14:textId="77777777" w:rsidR="0091044E" w:rsidRPr="00A952F9" w:rsidRDefault="0091044E" w:rsidP="0091044E">
            <w:pPr>
              <w:pStyle w:val="TAL"/>
              <w:keepNext w:val="0"/>
            </w:pPr>
            <w:r w:rsidRPr="00A952F9">
              <w:t>isOrdered: False</w:t>
            </w:r>
          </w:p>
          <w:p w14:paraId="0C8F641F" w14:textId="77777777" w:rsidR="0091044E" w:rsidRPr="00A952F9" w:rsidRDefault="0091044E" w:rsidP="0091044E">
            <w:pPr>
              <w:pStyle w:val="TAL"/>
              <w:keepNext w:val="0"/>
            </w:pPr>
            <w:r w:rsidRPr="00A952F9">
              <w:t>isUnique: True</w:t>
            </w:r>
          </w:p>
          <w:p w14:paraId="7400A7F0" w14:textId="77777777" w:rsidR="0091044E" w:rsidRPr="00A952F9" w:rsidRDefault="0091044E" w:rsidP="0091044E">
            <w:pPr>
              <w:pStyle w:val="TAL"/>
              <w:keepNext w:val="0"/>
            </w:pPr>
            <w:r w:rsidRPr="00A952F9">
              <w:t>defaultValue: None</w:t>
            </w:r>
          </w:p>
          <w:p w14:paraId="5837A89C" w14:textId="77777777" w:rsidR="0091044E" w:rsidRPr="00A952F9" w:rsidRDefault="0091044E" w:rsidP="0091044E">
            <w:pPr>
              <w:pStyle w:val="TAL"/>
              <w:keepNext w:val="0"/>
            </w:pPr>
            <w:r w:rsidRPr="00A952F9">
              <w:t>isNullable: False</w:t>
            </w:r>
          </w:p>
        </w:tc>
      </w:tr>
      <w:tr w:rsidR="0091044E" w:rsidRPr="00A952F9" w14:paraId="55FB99F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DCF60F"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TsctsfInfo.supiRanges</w:t>
            </w:r>
          </w:p>
        </w:tc>
        <w:tc>
          <w:tcPr>
            <w:tcW w:w="4395" w:type="dxa"/>
            <w:tcBorders>
              <w:top w:val="single" w:sz="4" w:space="0" w:color="auto"/>
              <w:left w:val="single" w:sz="4" w:space="0" w:color="auto"/>
              <w:bottom w:val="single" w:sz="4" w:space="0" w:color="auto"/>
              <w:right w:val="single" w:sz="4" w:space="0" w:color="auto"/>
            </w:tcBorders>
          </w:tcPr>
          <w:p w14:paraId="7CD85C29" w14:textId="77777777" w:rsidR="0091044E" w:rsidRPr="00A952F9" w:rsidRDefault="0091044E" w:rsidP="0091044E">
            <w:pPr>
              <w:pStyle w:val="TAL"/>
              <w:keepNext w:val="0"/>
              <w:rPr>
                <w:rFonts w:cs="Arial"/>
                <w:szCs w:val="18"/>
              </w:rPr>
            </w:pPr>
            <w:r w:rsidRPr="00A952F9">
              <w:rPr>
                <w:rFonts w:cs="Arial"/>
                <w:szCs w:val="18"/>
              </w:rPr>
              <w:t>This attribute represents the ranges of SUPIs that can be served by the TSCTSF instance.</w:t>
            </w:r>
          </w:p>
          <w:p w14:paraId="13549260" w14:textId="77777777" w:rsidR="0091044E" w:rsidRPr="00A952F9" w:rsidRDefault="0091044E" w:rsidP="0091044E">
            <w:pPr>
              <w:pStyle w:val="TAL"/>
              <w:keepNext w:val="0"/>
              <w:rPr>
                <w:rFonts w:cs="Arial"/>
                <w:szCs w:val="18"/>
              </w:rPr>
            </w:pPr>
          </w:p>
          <w:p w14:paraId="2E801B8F" w14:textId="77777777" w:rsidR="0091044E" w:rsidRPr="00A952F9" w:rsidRDefault="0091044E" w:rsidP="0091044E">
            <w:pPr>
              <w:pStyle w:val="TAL"/>
              <w:keepNext w:val="0"/>
              <w:rPr>
                <w:rFonts w:cs="Arial"/>
                <w:szCs w:val="18"/>
              </w:rPr>
            </w:pPr>
          </w:p>
          <w:p w14:paraId="03ADF6A6"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3DBEC89" w14:textId="77777777" w:rsidR="0091044E" w:rsidRPr="00A952F9" w:rsidRDefault="0091044E" w:rsidP="0091044E">
            <w:pPr>
              <w:pStyle w:val="TAL"/>
              <w:keepNext w:val="0"/>
            </w:pPr>
            <w:r w:rsidRPr="00A952F9">
              <w:t>type: SupiRange</w:t>
            </w:r>
          </w:p>
          <w:p w14:paraId="670E2061" w14:textId="77777777" w:rsidR="0091044E" w:rsidRPr="00A952F9" w:rsidRDefault="0091044E" w:rsidP="0091044E">
            <w:pPr>
              <w:pStyle w:val="TAL"/>
              <w:keepNext w:val="0"/>
            </w:pPr>
            <w:r w:rsidRPr="00A952F9">
              <w:t>multiplicity: 0..*</w:t>
            </w:r>
          </w:p>
          <w:p w14:paraId="23FD1690" w14:textId="77777777" w:rsidR="0091044E" w:rsidRPr="00A952F9" w:rsidRDefault="0091044E" w:rsidP="0091044E">
            <w:pPr>
              <w:pStyle w:val="TAL"/>
              <w:keepNext w:val="0"/>
            </w:pPr>
            <w:r w:rsidRPr="00A952F9">
              <w:t>isOrdered: False</w:t>
            </w:r>
          </w:p>
          <w:p w14:paraId="3F574650" w14:textId="77777777" w:rsidR="0091044E" w:rsidRPr="00A952F9" w:rsidRDefault="0091044E" w:rsidP="0091044E">
            <w:pPr>
              <w:pStyle w:val="TAL"/>
              <w:keepNext w:val="0"/>
            </w:pPr>
            <w:r w:rsidRPr="00A952F9">
              <w:t>isUnique: True</w:t>
            </w:r>
          </w:p>
          <w:p w14:paraId="12314727" w14:textId="77777777" w:rsidR="0091044E" w:rsidRPr="00A952F9" w:rsidRDefault="0091044E" w:rsidP="0091044E">
            <w:pPr>
              <w:pStyle w:val="TAL"/>
              <w:keepNext w:val="0"/>
            </w:pPr>
            <w:r w:rsidRPr="00A952F9">
              <w:t>defaultValue: None</w:t>
            </w:r>
          </w:p>
          <w:p w14:paraId="07835FB7" w14:textId="77777777" w:rsidR="0091044E" w:rsidRPr="00A952F9" w:rsidRDefault="0091044E" w:rsidP="0091044E">
            <w:pPr>
              <w:pStyle w:val="TAL"/>
              <w:keepNext w:val="0"/>
            </w:pPr>
            <w:r w:rsidRPr="00A952F9">
              <w:t>isNullable: False</w:t>
            </w:r>
          </w:p>
        </w:tc>
      </w:tr>
      <w:tr w:rsidR="0091044E" w:rsidRPr="00A952F9" w14:paraId="5A40BA4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4E7232"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TsctsfInfo.gpsiRanges</w:t>
            </w:r>
          </w:p>
        </w:tc>
        <w:tc>
          <w:tcPr>
            <w:tcW w:w="4395" w:type="dxa"/>
            <w:tcBorders>
              <w:top w:val="single" w:sz="4" w:space="0" w:color="auto"/>
              <w:left w:val="single" w:sz="4" w:space="0" w:color="auto"/>
              <w:bottom w:val="single" w:sz="4" w:space="0" w:color="auto"/>
              <w:right w:val="single" w:sz="4" w:space="0" w:color="auto"/>
            </w:tcBorders>
          </w:tcPr>
          <w:p w14:paraId="4C7FBD5B" w14:textId="77777777" w:rsidR="0091044E" w:rsidRPr="00A952F9" w:rsidRDefault="0091044E" w:rsidP="0091044E">
            <w:pPr>
              <w:pStyle w:val="TAL"/>
              <w:keepNext w:val="0"/>
              <w:rPr>
                <w:rFonts w:cs="Arial"/>
                <w:szCs w:val="18"/>
              </w:rPr>
            </w:pPr>
            <w:r w:rsidRPr="00A952F9">
              <w:rPr>
                <w:rFonts w:cs="Arial"/>
                <w:szCs w:val="18"/>
              </w:rPr>
              <w:t>This attribute represents the ranges of GPSIs that can be served by the TSCTSF instance.</w:t>
            </w:r>
          </w:p>
          <w:p w14:paraId="5B903A0D" w14:textId="77777777" w:rsidR="0091044E" w:rsidRPr="00A952F9" w:rsidRDefault="0091044E" w:rsidP="0091044E">
            <w:pPr>
              <w:pStyle w:val="TAL"/>
              <w:keepNext w:val="0"/>
              <w:rPr>
                <w:rFonts w:cs="Arial"/>
                <w:szCs w:val="18"/>
              </w:rPr>
            </w:pPr>
          </w:p>
          <w:p w14:paraId="470FF770" w14:textId="77777777" w:rsidR="0091044E" w:rsidRPr="00A952F9" w:rsidRDefault="0091044E" w:rsidP="0091044E">
            <w:pPr>
              <w:pStyle w:val="TAL"/>
              <w:keepNext w:val="0"/>
              <w:rPr>
                <w:rFonts w:cs="Arial"/>
                <w:szCs w:val="18"/>
              </w:rPr>
            </w:pPr>
          </w:p>
          <w:p w14:paraId="4A94610C" w14:textId="77777777" w:rsidR="0091044E" w:rsidRPr="00A952F9" w:rsidRDefault="0091044E" w:rsidP="0091044E">
            <w:pPr>
              <w:pStyle w:val="TAL"/>
              <w:keepNext w:val="0"/>
              <w:rPr>
                <w:rFonts w:cs="Arial"/>
                <w:szCs w:val="18"/>
              </w:rPr>
            </w:pPr>
          </w:p>
          <w:p w14:paraId="395BEFA3"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70517BC" w14:textId="77777777" w:rsidR="0091044E" w:rsidRPr="00A952F9" w:rsidRDefault="0091044E" w:rsidP="0091044E">
            <w:pPr>
              <w:pStyle w:val="TAL"/>
              <w:keepNext w:val="0"/>
            </w:pPr>
            <w:r w:rsidRPr="00A952F9">
              <w:t>type: IdentityRange</w:t>
            </w:r>
          </w:p>
          <w:p w14:paraId="396C40C5" w14:textId="77777777" w:rsidR="0091044E" w:rsidRPr="00A952F9" w:rsidRDefault="0091044E" w:rsidP="0091044E">
            <w:pPr>
              <w:pStyle w:val="TAL"/>
              <w:keepNext w:val="0"/>
            </w:pPr>
            <w:r w:rsidRPr="00A952F9">
              <w:t>multiplicity: 0..*</w:t>
            </w:r>
          </w:p>
          <w:p w14:paraId="08FD8542" w14:textId="77777777" w:rsidR="0091044E" w:rsidRPr="00A952F9" w:rsidRDefault="0091044E" w:rsidP="0091044E">
            <w:pPr>
              <w:pStyle w:val="TAL"/>
              <w:keepNext w:val="0"/>
            </w:pPr>
            <w:r w:rsidRPr="00A952F9">
              <w:t>isOrdered: False</w:t>
            </w:r>
          </w:p>
          <w:p w14:paraId="00EDF798" w14:textId="77777777" w:rsidR="0091044E" w:rsidRPr="00A952F9" w:rsidRDefault="0091044E" w:rsidP="0091044E">
            <w:pPr>
              <w:pStyle w:val="TAL"/>
              <w:keepNext w:val="0"/>
            </w:pPr>
            <w:r w:rsidRPr="00A952F9">
              <w:t>isUnique: True</w:t>
            </w:r>
          </w:p>
          <w:p w14:paraId="444021B0" w14:textId="77777777" w:rsidR="0091044E" w:rsidRPr="00A952F9" w:rsidRDefault="0091044E" w:rsidP="0091044E">
            <w:pPr>
              <w:pStyle w:val="TAL"/>
              <w:keepNext w:val="0"/>
            </w:pPr>
            <w:r w:rsidRPr="00A952F9">
              <w:t>defaultValue: None</w:t>
            </w:r>
          </w:p>
          <w:p w14:paraId="6B5941DD" w14:textId="77777777" w:rsidR="0091044E" w:rsidRPr="00A952F9" w:rsidRDefault="0091044E" w:rsidP="0091044E">
            <w:pPr>
              <w:pStyle w:val="TAL"/>
              <w:keepNext w:val="0"/>
            </w:pPr>
            <w:r w:rsidRPr="00A952F9">
              <w:t>isNullable: False</w:t>
            </w:r>
          </w:p>
        </w:tc>
      </w:tr>
      <w:tr w:rsidR="0091044E" w:rsidRPr="00A952F9" w14:paraId="63DACC7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377E3B"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TsctsfInfo.internalGroupIdentifiersRanges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6BF24CA3" w14:textId="77777777" w:rsidR="0091044E" w:rsidRPr="00A952F9" w:rsidRDefault="0091044E" w:rsidP="0091044E">
            <w:pPr>
              <w:pStyle w:val="TAL"/>
              <w:keepNext w:val="0"/>
              <w:rPr>
                <w:rFonts w:cs="Arial"/>
                <w:szCs w:val="18"/>
              </w:rPr>
            </w:pPr>
            <w:r w:rsidRPr="00A952F9">
              <w:rPr>
                <w:rFonts w:cs="Arial"/>
                <w:szCs w:val="18"/>
              </w:rPr>
              <w:t>This attribute represents the ranges of Internal Group Identifiers that can be served by the TSCTSF instance.</w:t>
            </w:r>
          </w:p>
          <w:p w14:paraId="4972F3B0" w14:textId="77777777" w:rsidR="0091044E" w:rsidRPr="00A952F9" w:rsidRDefault="0091044E" w:rsidP="0091044E">
            <w:pPr>
              <w:pStyle w:val="TAL"/>
              <w:keepNext w:val="0"/>
              <w:rPr>
                <w:rFonts w:cs="Arial"/>
                <w:szCs w:val="18"/>
              </w:rPr>
            </w:pPr>
          </w:p>
          <w:p w14:paraId="59FB9382" w14:textId="77777777" w:rsidR="0091044E" w:rsidRPr="00A952F9" w:rsidRDefault="0091044E" w:rsidP="0091044E">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internal group managed by the PLMN (or SNPN) of the </w:t>
            </w:r>
            <w:r w:rsidRPr="00A952F9">
              <w:rPr>
                <w:rFonts w:cs="Arial"/>
                <w:szCs w:val="18"/>
              </w:rPr>
              <w:t>TSCTSF</w:t>
            </w:r>
            <w:r w:rsidRPr="00A952F9">
              <w:t xml:space="preserve"> instance.</w:t>
            </w:r>
          </w:p>
          <w:p w14:paraId="2356C3A3" w14:textId="77777777" w:rsidR="0091044E" w:rsidRPr="00A952F9" w:rsidRDefault="0091044E" w:rsidP="0091044E">
            <w:pPr>
              <w:pStyle w:val="TAL"/>
              <w:keepNext w:val="0"/>
            </w:pPr>
          </w:p>
          <w:p w14:paraId="529BFCC9"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53D8A2E" w14:textId="77777777" w:rsidR="0091044E" w:rsidRPr="00A952F9" w:rsidRDefault="0091044E" w:rsidP="0091044E">
            <w:pPr>
              <w:pStyle w:val="TAL"/>
              <w:keepNext w:val="0"/>
            </w:pPr>
            <w:r w:rsidRPr="00A952F9">
              <w:t>type: InternalGroupIdRange</w:t>
            </w:r>
          </w:p>
          <w:p w14:paraId="64EAD469" w14:textId="77777777" w:rsidR="0091044E" w:rsidRPr="00A952F9" w:rsidRDefault="0091044E" w:rsidP="0091044E">
            <w:pPr>
              <w:pStyle w:val="TAL"/>
              <w:keepNext w:val="0"/>
            </w:pPr>
            <w:r w:rsidRPr="00A952F9">
              <w:t>multiplicity: 0..*</w:t>
            </w:r>
          </w:p>
          <w:p w14:paraId="1FE3A7D9" w14:textId="77777777" w:rsidR="0091044E" w:rsidRPr="00A952F9" w:rsidRDefault="0091044E" w:rsidP="0091044E">
            <w:pPr>
              <w:pStyle w:val="TAL"/>
              <w:keepNext w:val="0"/>
            </w:pPr>
            <w:r w:rsidRPr="00A952F9">
              <w:t>isOrdered: False</w:t>
            </w:r>
          </w:p>
          <w:p w14:paraId="7BAAF24A" w14:textId="77777777" w:rsidR="0091044E" w:rsidRPr="00A952F9" w:rsidRDefault="0091044E" w:rsidP="0091044E">
            <w:pPr>
              <w:pStyle w:val="TAL"/>
              <w:keepNext w:val="0"/>
            </w:pPr>
            <w:r w:rsidRPr="00A952F9">
              <w:t>isUnique: True</w:t>
            </w:r>
          </w:p>
          <w:p w14:paraId="681E0581" w14:textId="77777777" w:rsidR="0091044E" w:rsidRPr="00A952F9" w:rsidRDefault="0091044E" w:rsidP="0091044E">
            <w:pPr>
              <w:pStyle w:val="TAL"/>
              <w:keepNext w:val="0"/>
            </w:pPr>
            <w:r w:rsidRPr="00A952F9">
              <w:t>defaultValue: None</w:t>
            </w:r>
          </w:p>
          <w:p w14:paraId="62C6132F" w14:textId="77777777" w:rsidR="0091044E" w:rsidRPr="00A952F9" w:rsidRDefault="0091044E" w:rsidP="0091044E">
            <w:pPr>
              <w:pStyle w:val="TAL"/>
              <w:keepNext w:val="0"/>
            </w:pPr>
            <w:r w:rsidRPr="00A952F9">
              <w:t>isNullable: False</w:t>
            </w:r>
          </w:p>
        </w:tc>
      </w:tr>
      <w:tr w:rsidR="0091044E" w:rsidRPr="00A952F9" w14:paraId="39C3D76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E1C0C6"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7EAD4ED5" w14:textId="77777777" w:rsidR="0091044E" w:rsidRPr="00A952F9" w:rsidRDefault="0091044E" w:rsidP="0091044E">
            <w:pPr>
              <w:pStyle w:val="TAL"/>
              <w:keepNext w:val="0"/>
              <w:rPr>
                <w:rFonts w:cs="Arial"/>
                <w:szCs w:val="18"/>
              </w:rPr>
            </w:pPr>
            <w:r w:rsidRPr="00A952F9">
              <w:rPr>
                <w:rFonts w:cs="Arial"/>
                <w:szCs w:val="18"/>
              </w:rPr>
              <w:t xml:space="preserve">This attribute shall be present if the GMLC is dedicated to serve the listed external client type(s), e.g. emergency client. </w:t>
            </w:r>
          </w:p>
          <w:p w14:paraId="59B63897" w14:textId="77777777" w:rsidR="0091044E" w:rsidRPr="00A952F9" w:rsidRDefault="0091044E" w:rsidP="0091044E">
            <w:pPr>
              <w:pStyle w:val="TAL"/>
              <w:keepNext w:val="0"/>
              <w:rPr>
                <w:rFonts w:cs="Arial"/>
                <w:szCs w:val="18"/>
              </w:rPr>
            </w:pPr>
          </w:p>
          <w:p w14:paraId="3EA5D265" w14:textId="77777777" w:rsidR="0091044E" w:rsidRPr="00A952F9" w:rsidRDefault="0091044E" w:rsidP="0091044E">
            <w:pPr>
              <w:pStyle w:val="TAL"/>
              <w:keepNext w:val="0"/>
              <w:rPr>
                <w:rFonts w:cs="Arial"/>
                <w:szCs w:val="18"/>
              </w:rPr>
            </w:pPr>
            <w:r w:rsidRPr="00A952F9">
              <w:rPr>
                <w:rFonts w:cs="Arial"/>
                <w:szCs w:val="18"/>
              </w:rPr>
              <w:t>Absence of this attribute means the GMLC is not dedicated to serve specific client types.</w:t>
            </w:r>
          </w:p>
          <w:p w14:paraId="7A8548DA" w14:textId="77777777" w:rsidR="0091044E" w:rsidRPr="00A952F9" w:rsidRDefault="0091044E" w:rsidP="0091044E">
            <w:pPr>
              <w:pStyle w:val="TAL"/>
              <w:keepNext w:val="0"/>
              <w:rPr>
                <w:rFonts w:cs="Arial"/>
                <w:szCs w:val="18"/>
              </w:rPr>
            </w:pPr>
          </w:p>
          <w:p w14:paraId="6648BD11" w14:textId="77777777" w:rsidR="0091044E" w:rsidRPr="00A952F9" w:rsidRDefault="0091044E" w:rsidP="0091044E">
            <w:pPr>
              <w:pStyle w:val="TAL"/>
              <w:keepNext w:val="0"/>
              <w:rPr>
                <w:rFonts w:cs="Arial"/>
                <w:szCs w:val="18"/>
              </w:rPr>
            </w:pPr>
            <w:r w:rsidRPr="00A952F9">
              <w:t>See clause 6.1.6.3.3 TS 29.572 [86].</w:t>
            </w:r>
          </w:p>
          <w:p w14:paraId="0F8A2858" w14:textId="77777777" w:rsidR="0091044E" w:rsidRPr="00A952F9" w:rsidRDefault="0091044E" w:rsidP="0091044E">
            <w:pPr>
              <w:pStyle w:val="TAL"/>
              <w:keepNext w:val="0"/>
            </w:pPr>
          </w:p>
          <w:p w14:paraId="423A726A" w14:textId="77777777" w:rsidR="0091044E" w:rsidRPr="00A952F9" w:rsidRDefault="0091044E" w:rsidP="0091044E">
            <w:pPr>
              <w:pStyle w:val="TAL"/>
              <w:keepNext w:val="0"/>
            </w:pPr>
            <w:r w:rsidRPr="00A952F9">
              <w:t xml:space="preserve">allowedValues: </w:t>
            </w:r>
          </w:p>
          <w:p w14:paraId="57441A0F" w14:textId="77777777" w:rsidR="0091044E" w:rsidRPr="00A952F9" w:rsidRDefault="0091044E" w:rsidP="0091044E">
            <w:pPr>
              <w:pStyle w:val="TAL"/>
              <w:keepNext w:val="0"/>
            </w:pPr>
            <w:r w:rsidRPr="00A952F9">
              <w:t>"EMERGENCY_SERVICES": External client for emergency services</w:t>
            </w:r>
          </w:p>
          <w:p w14:paraId="6AA88B36" w14:textId="77777777" w:rsidR="0091044E" w:rsidRPr="00A952F9" w:rsidRDefault="0091044E" w:rsidP="0091044E">
            <w:pPr>
              <w:pStyle w:val="TAL"/>
              <w:keepNext w:val="0"/>
            </w:pPr>
            <w:r w:rsidRPr="00A952F9">
              <w:t>"VALUE_ADDED_SERVICES": External client for value added services</w:t>
            </w:r>
          </w:p>
          <w:p w14:paraId="5EF187AF" w14:textId="77777777" w:rsidR="0091044E" w:rsidRPr="00A952F9" w:rsidRDefault="0091044E" w:rsidP="0091044E">
            <w:pPr>
              <w:pStyle w:val="TAL"/>
              <w:keepNext w:val="0"/>
            </w:pPr>
            <w:r w:rsidRPr="00A952F9">
              <w:t>"PLMN_OPERATOR_SERVICES": External client for PLMN operator services</w:t>
            </w:r>
          </w:p>
          <w:p w14:paraId="72EF2215" w14:textId="77777777" w:rsidR="0091044E" w:rsidRPr="00A952F9" w:rsidRDefault="0091044E" w:rsidP="0091044E">
            <w:pPr>
              <w:pStyle w:val="TAL"/>
              <w:keepNext w:val="0"/>
            </w:pPr>
            <w:r w:rsidRPr="00A952F9">
              <w:t>"LAWFUL_INTERCEPT_SERVICES": External client for Lawful Intercept services</w:t>
            </w:r>
          </w:p>
          <w:p w14:paraId="5AFB73D7" w14:textId="77777777" w:rsidR="0091044E" w:rsidRPr="00A952F9" w:rsidRDefault="0091044E" w:rsidP="0091044E">
            <w:pPr>
              <w:pStyle w:val="TAL"/>
              <w:keepNext w:val="0"/>
            </w:pPr>
            <w:r w:rsidRPr="00A952F9">
              <w:t>"PLMN_OPERATOR_BROADCAST_SERVICES": External client for PLMN Operator Broadcast services</w:t>
            </w:r>
          </w:p>
          <w:p w14:paraId="7B97F4D1" w14:textId="77777777" w:rsidR="0091044E" w:rsidRPr="00A952F9" w:rsidRDefault="0091044E" w:rsidP="0091044E">
            <w:pPr>
              <w:pStyle w:val="TAL"/>
              <w:keepNext w:val="0"/>
            </w:pPr>
            <w:r w:rsidRPr="00A952F9">
              <w:t>"PLMN_OPERATOR_OM": External client for PLMN Operator O&amp;M</w:t>
            </w:r>
          </w:p>
          <w:p w14:paraId="0F97DD7B" w14:textId="77777777" w:rsidR="0091044E" w:rsidRPr="00A952F9" w:rsidRDefault="0091044E" w:rsidP="0091044E">
            <w:pPr>
              <w:pStyle w:val="TAL"/>
              <w:keepNext w:val="0"/>
            </w:pPr>
            <w:r w:rsidRPr="00A952F9">
              <w:t>"PLMN_OPERATOR_ANONYMOUS_STATISTICS": External client for PLMN Operator anonymous statistics</w:t>
            </w:r>
          </w:p>
          <w:p w14:paraId="50186C5C" w14:textId="77777777" w:rsidR="0091044E" w:rsidRPr="00A952F9" w:rsidRDefault="0091044E" w:rsidP="0091044E">
            <w:pPr>
              <w:pStyle w:val="TAL"/>
              <w:keepNext w:val="0"/>
              <w:rPr>
                <w:rFonts w:cs="Arial"/>
                <w:szCs w:val="18"/>
              </w:rPr>
            </w:pPr>
            <w:r w:rsidRPr="00A952F9">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5401D37F" w14:textId="77777777" w:rsidR="0091044E" w:rsidRPr="00A952F9" w:rsidRDefault="0091044E" w:rsidP="0091044E">
            <w:pPr>
              <w:pStyle w:val="TAL"/>
              <w:keepNext w:val="0"/>
            </w:pPr>
            <w:r w:rsidRPr="00A952F9">
              <w:t xml:space="preserve">type: </w:t>
            </w:r>
            <w:r w:rsidRPr="00A952F9">
              <w:rPr>
                <w:rFonts w:cs="Arial"/>
                <w:snapToGrid w:val="0"/>
                <w:szCs w:val="18"/>
              </w:rPr>
              <w:t>&lt;&lt;enumeration&gt;&gt;</w:t>
            </w:r>
          </w:p>
          <w:p w14:paraId="651B9350" w14:textId="77777777" w:rsidR="0091044E" w:rsidRPr="00A952F9" w:rsidRDefault="0091044E" w:rsidP="0091044E">
            <w:pPr>
              <w:pStyle w:val="TAL"/>
              <w:keepNext w:val="0"/>
            </w:pPr>
            <w:r w:rsidRPr="00A952F9">
              <w:t>multiplicity: 0..*</w:t>
            </w:r>
          </w:p>
          <w:p w14:paraId="6DEF5EA5" w14:textId="77777777" w:rsidR="0091044E" w:rsidRPr="00A952F9" w:rsidRDefault="0091044E" w:rsidP="0091044E">
            <w:pPr>
              <w:pStyle w:val="TAL"/>
              <w:keepNext w:val="0"/>
            </w:pPr>
            <w:r w:rsidRPr="00A952F9">
              <w:t>isOrdered: False</w:t>
            </w:r>
          </w:p>
          <w:p w14:paraId="130EC014" w14:textId="77777777" w:rsidR="0091044E" w:rsidRPr="00A952F9" w:rsidRDefault="0091044E" w:rsidP="0091044E">
            <w:pPr>
              <w:pStyle w:val="TAL"/>
              <w:keepNext w:val="0"/>
            </w:pPr>
            <w:r w:rsidRPr="00A952F9">
              <w:t>isUnique: True</w:t>
            </w:r>
          </w:p>
          <w:p w14:paraId="37EB748A" w14:textId="77777777" w:rsidR="0091044E" w:rsidRPr="00A952F9" w:rsidRDefault="0091044E" w:rsidP="0091044E">
            <w:pPr>
              <w:pStyle w:val="TAL"/>
              <w:keepNext w:val="0"/>
            </w:pPr>
            <w:r w:rsidRPr="00A952F9">
              <w:t>defaultValue: None</w:t>
            </w:r>
          </w:p>
          <w:p w14:paraId="5EE2B197" w14:textId="77777777" w:rsidR="0091044E" w:rsidRPr="00A952F9" w:rsidRDefault="0091044E" w:rsidP="0091044E">
            <w:pPr>
              <w:pStyle w:val="TAL"/>
              <w:keepNext w:val="0"/>
            </w:pPr>
            <w:r w:rsidRPr="00A952F9">
              <w:t>isNullable: False</w:t>
            </w:r>
          </w:p>
        </w:tc>
      </w:tr>
      <w:tr w:rsidR="0091044E" w:rsidRPr="00A952F9" w14:paraId="70C2804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2C6E2E"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gmlcNumbers</w:t>
            </w:r>
          </w:p>
        </w:tc>
        <w:tc>
          <w:tcPr>
            <w:tcW w:w="4395" w:type="dxa"/>
            <w:tcBorders>
              <w:top w:val="single" w:sz="4" w:space="0" w:color="auto"/>
              <w:left w:val="single" w:sz="4" w:space="0" w:color="auto"/>
              <w:bottom w:val="single" w:sz="4" w:space="0" w:color="auto"/>
              <w:right w:val="single" w:sz="4" w:space="0" w:color="auto"/>
            </w:tcBorders>
          </w:tcPr>
          <w:p w14:paraId="288B9EAC" w14:textId="77777777" w:rsidR="0091044E" w:rsidRPr="00A952F9" w:rsidRDefault="0091044E" w:rsidP="0091044E">
            <w:pPr>
              <w:pStyle w:val="TAL"/>
              <w:keepNext w:val="0"/>
              <w:rPr>
                <w:rFonts w:cs="Arial"/>
                <w:szCs w:val="18"/>
                <w:lang w:eastAsia="zh-CN"/>
              </w:rPr>
            </w:pPr>
            <w:r w:rsidRPr="00A952F9">
              <w:rPr>
                <w:rFonts w:cs="Arial"/>
                <w:szCs w:val="18"/>
              </w:rPr>
              <w:t xml:space="preserve">This attribute represents </w:t>
            </w:r>
            <w:r w:rsidRPr="00A952F9">
              <w:rPr>
                <w:rFonts w:cs="Arial"/>
                <w:szCs w:val="18"/>
                <w:lang w:eastAsia="zh-CN"/>
              </w:rPr>
              <w:t>each item of the array shall carry an OctetString indicating the ISDN number of the GMLC in international number format as described in ITU-T Rec. E.164 [94] and shall be encoded as a TBCD-string.</w:t>
            </w:r>
          </w:p>
          <w:p w14:paraId="0F52FCA9" w14:textId="77777777" w:rsidR="0091044E" w:rsidRPr="00A952F9" w:rsidRDefault="0091044E" w:rsidP="0091044E">
            <w:pPr>
              <w:pStyle w:val="TAL"/>
              <w:keepNext w:val="0"/>
              <w:rPr>
                <w:rFonts w:cs="Arial"/>
                <w:szCs w:val="18"/>
                <w:lang w:eastAsia="zh-CN"/>
              </w:rPr>
            </w:pPr>
          </w:p>
          <w:p w14:paraId="7DB3A081" w14:textId="77777777" w:rsidR="0091044E" w:rsidRPr="00A952F9" w:rsidRDefault="0091044E" w:rsidP="0091044E">
            <w:pPr>
              <w:pStyle w:val="TAL"/>
              <w:keepNext w:val="0"/>
              <w:rPr>
                <w:rFonts w:cs="Arial"/>
                <w:szCs w:val="18"/>
              </w:rPr>
            </w:pPr>
            <w:r w:rsidRPr="00A952F9">
              <w:rPr>
                <w:rFonts w:cs="Arial"/>
                <w:szCs w:val="18"/>
                <w:lang w:eastAsia="zh-CN"/>
              </w:rPr>
              <w:t>Pattern for string: "^[0-9]{5,15}$"</w:t>
            </w:r>
          </w:p>
          <w:p w14:paraId="6F216F25" w14:textId="77777777" w:rsidR="0091044E" w:rsidRPr="00A952F9" w:rsidRDefault="0091044E" w:rsidP="0091044E">
            <w:pPr>
              <w:pStyle w:val="TAL"/>
              <w:keepNext w:val="0"/>
              <w:rPr>
                <w:rFonts w:cs="Arial"/>
                <w:szCs w:val="18"/>
              </w:rPr>
            </w:pPr>
          </w:p>
          <w:p w14:paraId="70B1C910"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F7B56EE" w14:textId="77777777" w:rsidR="0091044E" w:rsidRPr="00A952F9" w:rsidRDefault="0091044E" w:rsidP="0091044E">
            <w:pPr>
              <w:pStyle w:val="TAL"/>
              <w:keepNext w:val="0"/>
            </w:pPr>
            <w:r w:rsidRPr="00A952F9">
              <w:t>type: String</w:t>
            </w:r>
          </w:p>
          <w:p w14:paraId="69C2ECDB" w14:textId="77777777" w:rsidR="0091044E" w:rsidRPr="00A952F9" w:rsidRDefault="0091044E" w:rsidP="0091044E">
            <w:pPr>
              <w:pStyle w:val="TAL"/>
              <w:keepNext w:val="0"/>
            </w:pPr>
            <w:r w:rsidRPr="00A952F9">
              <w:t>multiplicity: 0..*</w:t>
            </w:r>
          </w:p>
          <w:p w14:paraId="76058C42" w14:textId="77777777" w:rsidR="0091044E" w:rsidRPr="00A952F9" w:rsidRDefault="0091044E" w:rsidP="0091044E">
            <w:pPr>
              <w:pStyle w:val="TAL"/>
              <w:keepNext w:val="0"/>
            </w:pPr>
            <w:r w:rsidRPr="00A952F9">
              <w:t>isOrdered: False</w:t>
            </w:r>
          </w:p>
          <w:p w14:paraId="4DE2C619" w14:textId="77777777" w:rsidR="0091044E" w:rsidRPr="00A952F9" w:rsidRDefault="0091044E" w:rsidP="0091044E">
            <w:pPr>
              <w:pStyle w:val="TAL"/>
              <w:keepNext w:val="0"/>
            </w:pPr>
            <w:r w:rsidRPr="00A952F9">
              <w:t>isUnique: True</w:t>
            </w:r>
          </w:p>
          <w:p w14:paraId="0FD68C52" w14:textId="77777777" w:rsidR="0091044E" w:rsidRPr="00A952F9" w:rsidRDefault="0091044E" w:rsidP="0091044E">
            <w:pPr>
              <w:pStyle w:val="TAL"/>
              <w:keepNext w:val="0"/>
            </w:pPr>
            <w:r w:rsidRPr="00A952F9">
              <w:t>defaultValue: None</w:t>
            </w:r>
          </w:p>
          <w:p w14:paraId="34D1D419" w14:textId="77777777" w:rsidR="0091044E" w:rsidRPr="00A952F9" w:rsidRDefault="0091044E" w:rsidP="0091044E">
            <w:pPr>
              <w:pStyle w:val="TAL"/>
              <w:keepNext w:val="0"/>
            </w:pPr>
            <w:r w:rsidRPr="00A952F9">
              <w:t>isNullable: False</w:t>
            </w:r>
          </w:p>
        </w:tc>
      </w:tr>
      <w:tr w:rsidR="0091044E" w:rsidRPr="00A952F9" w14:paraId="19D527D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C0CCCE"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lastRenderedPageBreak/>
              <w:t>gmlcInfo</w:t>
            </w:r>
          </w:p>
        </w:tc>
        <w:tc>
          <w:tcPr>
            <w:tcW w:w="4395" w:type="dxa"/>
            <w:tcBorders>
              <w:top w:val="single" w:sz="4" w:space="0" w:color="auto"/>
              <w:left w:val="single" w:sz="4" w:space="0" w:color="auto"/>
              <w:bottom w:val="single" w:sz="4" w:space="0" w:color="auto"/>
              <w:right w:val="single" w:sz="4" w:space="0" w:color="auto"/>
            </w:tcBorders>
          </w:tcPr>
          <w:p w14:paraId="2F7DFBF0" w14:textId="77777777" w:rsidR="0091044E" w:rsidRPr="00A952F9" w:rsidRDefault="0091044E" w:rsidP="0091044E">
            <w:pPr>
              <w:pStyle w:val="TAL"/>
              <w:keepNext w:val="0"/>
              <w:rPr>
                <w:rFonts w:cs="Arial"/>
                <w:szCs w:val="18"/>
              </w:rPr>
            </w:pPr>
            <w:r w:rsidRPr="00A952F9">
              <w:rPr>
                <w:rFonts w:cs="Arial"/>
                <w:szCs w:val="18"/>
              </w:rPr>
              <w:t>This attribute represents information of an GMLC NF Instance.</w:t>
            </w:r>
          </w:p>
          <w:p w14:paraId="0F36FED5" w14:textId="77777777" w:rsidR="0091044E" w:rsidRPr="00A952F9" w:rsidRDefault="0091044E" w:rsidP="0091044E">
            <w:pPr>
              <w:pStyle w:val="TAL"/>
              <w:keepNext w:val="0"/>
              <w:rPr>
                <w:rFonts w:cs="Arial"/>
                <w:szCs w:val="18"/>
              </w:rPr>
            </w:pPr>
          </w:p>
          <w:p w14:paraId="4BDAE049"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6DB1F1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GmlcfInfo</w:t>
            </w:r>
          </w:p>
          <w:p w14:paraId="3F45B0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6F90AF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CA9F0F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E8EB69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40047F5" w14:textId="77777777" w:rsidR="0091044E" w:rsidRPr="00A952F9" w:rsidRDefault="0091044E" w:rsidP="0091044E">
            <w:pPr>
              <w:pStyle w:val="TAL"/>
              <w:keepNext w:val="0"/>
            </w:pPr>
            <w:r w:rsidRPr="00A952F9">
              <w:rPr>
                <w:rFonts w:cs="Arial"/>
                <w:szCs w:val="18"/>
              </w:rPr>
              <w:t>isNullable: False</w:t>
            </w:r>
          </w:p>
        </w:tc>
      </w:tr>
      <w:tr w:rsidR="0091044E" w:rsidRPr="00A952F9" w14:paraId="2F530AE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6658E5"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nTNPLMNRestrictionsList</w:t>
            </w:r>
          </w:p>
        </w:tc>
        <w:tc>
          <w:tcPr>
            <w:tcW w:w="4395" w:type="dxa"/>
            <w:tcBorders>
              <w:top w:val="single" w:sz="4" w:space="0" w:color="auto"/>
              <w:left w:val="single" w:sz="4" w:space="0" w:color="auto"/>
              <w:bottom w:val="single" w:sz="4" w:space="0" w:color="auto"/>
              <w:right w:val="single" w:sz="4" w:space="0" w:color="auto"/>
            </w:tcBorders>
          </w:tcPr>
          <w:p w14:paraId="6E6D1158" w14:textId="77777777" w:rsidR="0091044E" w:rsidRPr="00A952F9" w:rsidRDefault="0091044E" w:rsidP="0091044E">
            <w:pPr>
              <w:pStyle w:val="TAL"/>
              <w:keepNext w:val="0"/>
              <w:rPr>
                <w:rFonts w:cs="Arial"/>
                <w:szCs w:val="18"/>
              </w:rPr>
            </w:pPr>
            <w:r w:rsidRPr="00A952F9">
              <w:rPr>
                <w:lang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693F5A1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NTNPLMNRestrictionsInfo</w:t>
            </w:r>
          </w:p>
          <w:p w14:paraId="3E70581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76F0FAA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15CC68E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5DE235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A3D5E2F" w14:textId="77777777" w:rsidR="0091044E" w:rsidRPr="00A952F9" w:rsidRDefault="0091044E" w:rsidP="0091044E">
            <w:pPr>
              <w:pStyle w:val="TAL"/>
              <w:keepNext w:val="0"/>
            </w:pPr>
            <w:r w:rsidRPr="00A952F9">
              <w:rPr>
                <w:rFonts w:cs="Arial"/>
                <w:szCs w:val="18"/>
              </w:rPr>
              <w:t>isNullable: False</w:t>
            </w:r>
          </w:p>
        </w:tc>
      </w:tr>
      <w:tr w:rsidR="0091044E" w:rsidRPr="00A952F9" w14:paraId="4E92A33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684AF"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03ACE09B" w14:textId="77777777" w:rsidR="0091044E" w:rsidRPr="00A952F9" w:rsidRDefault="0091044E" w:rsidP="0091044E">
            <w:pPr>
              <w:pStyle w:val="TAL"/>
              <w:keepNext w:val="0"/>
              <w:rPr>
                <w:rFonts w:cs="Arial"/>
                <w:szCs w:val="18"/>
              </w:rPr>
            </w:pPr>
            <w:r w:rsidRPr="00A952F9">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1A31422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BlockedLocationInfo</w:t>
            </w:r>
          </w:p>
          <w:p w14:paraId="6EC45DB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7E4CE7A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675F393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4B2408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063C53E" w14:textId="77777777" w:rsidR="0091044E" w:rsidRPr="00A952F9" w:rsidRDefault="0091044E" w:rsidP="0091044E">
            <w:pPr>
              <w:pStyle w:val="TAL"/>
              <w:keepNext w:val="0"/>
            </w:pPr>
            <w:r w:rsidRPr="00A952F9">
              <w:rPr>
                <w:rFonts w:cs="Arial"/>
                <w:szCs w:val="18"/>
              </w:rPr>
              <w:t>isNullable: False</w:t>
            </w:r>
          </w:p>
        </w:tc>
      </w:tr>
      <w:tr w:rsidR="0091044E" w:rsidRPr="00A952F9" w14:paraId="4767D00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8CE1C0"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39BD825B" w14:textId="77777777" w:rsidR="0091044E" w:rsidRPr="00A952F9" w:rsidRDefault="0091044E" w:rsidP="0091044E">
            <w:pPr>
              <w:pStyle w:val="TAL"/>
              <w:keepNext w:val="0"/>
              <w:rPr>
                <w:rFonts w:cs="Arial"/>
                <w:szCs w:val="18"/>
              </w:rPr>
            </w:pPr>
            <w:r w:rsidRPr="00A952F9">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363E9D5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PLMNId</w:t>
            </w:r>
          </w:p>
          <w:p w14:paraId="1B27335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9E8E8B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735A8F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09F49A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9D910D6" w14:textId="77777777" w:rsidR="0091044E" w:rsidRPr="00A952F9" w:rsidRDefault="0091044E" w:rsidP="0091044E">
            <w:pPr>
              <w:pStyle w:val="TAL"/>
              <w:keepNext w:val="0"/>
            </w:pPr>
            <w:r w:rsidRPr="00A952F9">
              <w:rPr>
                <w:rFonts w:cs="Arial"/>
                <w:szCs w:val="18"/>
              </w:rPr>
              <w:t>isNullable: False</w:t>
            </w:r>
          </w:p>
        </w:tc>
      </w:tr>
      <w:tr w:rsidR="0091044E" w:rsidRPr="00A952F9" w14:paraId="11D9D5E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A4D17E"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blockedDurWindow</w:t>
            </w:r>
          </w:p>
        </w:tc>
        <w:tc>
          <w:tcPr>
            <w:tcW w:w="4395" w:type="dxa"/>
            <w:tcBorders>
              <w:top w:val="single" w:sz="4" w:space="0" w:color="auto"/>
              <w:left w:val="single" w:sz="4" w:space="0" w:color="auto"/>
              <w:bottom w:val="single" w:sz="4" w:space="0" w:color="auto"/>
              <w:right w:val="single" w:sz="4" w:space="0" w:color="auto"/>
            </w:tcBorders>
          </w:tcPr>
          <w:p w14:paraId="7205C203" w14:textId="77777777" w:rsidR="0091044E" w:rsidRPr="00A952F9" w:rsidRDefault="0091044E" w:rsidP="0091044E">
            <w:pPr>
              <w:pStyle w:val="TAL"/>
              <w:keepNext w:val="0"/>
              <w:rPr>
                <w:rFonts w:cs="Arial"/>
                <w:szCs w:val="18"/>
              </w:rPr>
            </w:pPr>
            <w:r w:rsidRPr="00A952F9">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61F0D50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TimeWindow</w:t>
            </w:r>
          </w:p>
          <w:p w14:paraId="6F28D1E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0C09170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53C65E6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C20B25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D65B4E8" w14:textId="77777777" w:rsidR="0091044E" w:rsidRPr="00A952F9" w:rsidRDefault="0091044E" w:rsidP="0091044E">
            <w:pPr>
              <w:pStyle w:val="TAL"/>
              <w:keepNext w:val="0"/>
            </w:pPr>
            <w:r w:rsidRPr="00A952F9">
              <w:rPr>
                <w:rFonts w:cs="Arial"/>
                <w:szCs w:val="18"/>
              </w:rPr>
              <w:t>isNullable: False</w:t>
            </w:r>
          </w:p>
        </w:tc>
      </w:tr>
      <w:tr w:rsidR="0091044E" w:rsidRPr="00A952F9" w14:paraId="42EC457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F03D3C"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576A0EB9" w14:textId="77777777" w:rsidR="0091044E" w:rsidRPr="00A952F9" w:rsidRDefault="0091044E" w:rsidP="0091044E">
            <w:pPr>
              <w:pStyle w:val="TAL"/>
              <w:keepNext w:val="0"/>
              <w:rPr>
                <w:rFonts w:cs="Arial"/>
                <w:szCs w:val="18"/>
              </w:rPr>
            </w:pPr>
            <w:r w:rsidRPr="00A952F9">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1AC3A6A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S-NSSAI</w:t>
            </w:r>
          </w:p>
          <w:p w14:paraId="5EDD072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6068E6C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36AE25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67A39B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A03E81C" w14:textId="77777777" w:rsidR="0091044E" w:rsidRPr="00A952F9" w:rsidRDefault="0091044E" w:rsidP="0091044E">
            <w:pPr>
              <w:pStyle w:val="TAL"/>
              <w:keepNext w:val="0"/>
            </w:pPr>
            <w:r w:rsidRPr="00A952F9">
              <w:rPr>
                <w:rFonts w:cs="Arial"/>
                <w:szCs w:val="18"/>
              </w:rPr>
              <w:t>isNullable: False</w:t>
            </w:r>
          </w:p>
        </w:tc>
      </w:tr>
      <w:tr w:rsidR="0091044E" w:rsidRPr="00A952F9" w14:paraId="6D63681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3221D9" w14:textId="77777777" w:rsidR="0091044E" w:rsidRPr="00A952F9" w:rsidRDefault="0091044E" w:rsidP="0091044E">
            <w:pPr>
              <w:pStyle w:val="TAL"/>
              <w:keepNext w:val="0"/>
              <w:rPr>
                <w:rFonts w:ascii="Courier New" w:hAnsi="Courier New" w:cs="Courier New"/>
                <w:szCs w:val="18"/>
              </w:rPr>
            </w:pPr>
            <w:r w:rsidRPr="00A952F9">
              <w:rPr>
                <w:rFonts w:ascii="Courier New" w:eastAsia="等线" w:hAnsi="Courier New" w:cs="Courier New"/>
                <w:szCs w:val="18"/>
                <w:lang w:eastAsia="zh-CN"/>
              </w:rPr>
              <w:t>nwdafLogicalFuncSupported</w:t>
            </w:r>
          </w:p>
        </w:tc>
        <w:tc>
          <w:tcPr>
            <w:tcW w:w="4395" w:type="dxa"/>
            <w:tcBorders>
              <w:top w:val="single" w:sz="4" w:space="0" w:color="auto"/>
              <w:left w:val="single" w:sz="4" w:space="0" w:color="auto"/>
              <w:bottom w:val="single" w:sz="4" w:space="0" w:color="auto"/>
              <w:right w:val="single" w:sz="4" w:space="0" w:color="auto"/>
            </w:tcBorders>
          </w:tcPr>
          <w:p w14:paraId="07497B72"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 xml:space="preserve">It represents the logical functions supported by the NWDAF. </w:t>
            </w:r>
          </w:p>
          <w:p w14:paraId="29117066" w14:textId="77777777" w:rsidR="0091044E" w:rsidRPr="00A952F9" w:rsidRDefault="0091044E" w:rsidP="0091044E">
            <w:pPr>
              <w:keepLines/>
              <w:spacing w:after="0"/>
              <w:rPr>
                <w:rFonts w:ascii="Arial" w:eastAsia="等线" w:hAnsi="Arial" w:cs="Arial"/>
                <w:sz w:val="18"/>
                <w:szCs w:val="18"/>
              </w:rPr>
            </w:pPr>
          </w:p>
          <w:p w14:paraId="1D11C46F" w14:textId="77777777" w:rsidR="0091044E" w:rsidRPr="00A952F9" w:rsidRDefault="0091044E" w:rsidP="0091044E">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If not present, the NWDAF shall be regarded with no logical decomposition, in that case the NWDAF only supports the analytics services.</w:t>
            </w:r>
          </w:p>
          <w:p w14:paraId="4DA9A5D3" w14:textId="77777777" w:rsidR="0091044E" w:rsidRPr="00A952F9" w:rsidRDefault="0091044E" w:rsidP="0091044E">
            <w:pPr>
              <w:keepLines/>
              <w:spacing w:after="0"/>
              <w:rPr>
                <w:rFonts w:ascii="Arial" w:eastAsia="等线" w:hAnsi="Arial" w:cs="Arial"/>
                <w:sz w:val="18"/>
                <w:szCs w:val="18"/>
              </w:rPr>
            </w:pPr>
          </w:p>
          <w:p w14:paraId="004B5EC8" w14:textId="77777777" w:rsidR="0091044E" w:rsidRPr="00A952F9" w:rsidRDefault="0091044E" w:rsidP="0091044E">
            <w:pPr>
              <w:keepLines/>
              <w:spacing w:after="0"/>
              <w:rPr>
                <w:rFonts w:ascii="Arial" w:eastAsia="等线" w:hAnsi="Arial" w:cs="Arial"/>
                <w:sz w:val="18"/>
                <w:szCs w:val="18"/>
              </w:rPr>
            </w:pPr>
            <w:r w:rsidRPr="00A952F9">
              <w:rPr>
                <w:rFonts w:ascii="Arial" w:eastAsia="等线" w:hAnsi="Arial" w:cs="Arial"/>
                <w:sz w:val="18"/>
                <w:szCs w:val="18"/>
              </w:rPr>
              <w:t xml:space="preserve">allowedValues: </w:t>
            </w:r>
          </w:p>
          <w:p w14:paraId="667FCAF0" w14:textId="77777777" w:rsidR="0091044E" w:rsidRPr="00A952F9" w:rsidRDefault="0091044E" w:rsidP="0091044E">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 xml:space="preserve">"NWDAF_WITH_ANLF" indicates the NWDAF containing Analytics logical function (AnLF), </w:t>
            </w:r>
          </w:p>
          <w:p w14:paraId="4F994071" w14:textId="77777777" w:rsidR="0091044E" w:rsidRPr="00A952F9" w:rsidRDefault="0091044E" w:rsidP="0091044E">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 xml:space="preserve">"NWDAF_WITH_MTLF" indicates the NWDAF containing Model Training logical function (MTLF), </w:t>
            </w:r>
          </w:p>
          <w:p w14:paraId="4549FC74" w14:textId="77777777" w:rsidR="0091044E" w:rsidRPr="00A952F9" w:rsidRDefault="0091044E" w:rsidP="0091044E">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"NWDAF_WITH_ANLF_MTLF" indicates the NWDAF containing both Analytics logical function (AnLF) and Model Training logical function (MTLF).</w:t>
            </w:r>
          </w:p>
          <w:p w14:paraId="4266B9F8"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9F93209"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type: ENUM</w:t>
            </w:r>
          </w:p>
          <w:p w14:paraId="68018664"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multiplicity: 0..1</w:t>
            </w:r>
          </w:p>
          <w:p w14:paraId="1D8DA5BD"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 xml:space="preserve">isOrdered: </w:t>
            </w:r>
            <w:r w:rsidRPr="00A952F9">
              <w:rPr>
                <w:rFonts w:ascii="Arial" w:hAnsi="Arial" w:cs="Arial"/>
                <w:sz w:val="18"/>
                <w:szCs w:val="18"/>
              </w:rPr>
              <w:t>N/A</w:t>
            </w:r>
          </w:p>
          <w:p w14:paraId="5E1BFD5A"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 xml:space="preserve">isUnique: </w:t>
            </w:r>
            <w:r w:rsidRPr="00A952F9">
              <w:rPr>
                <w:rFonts w:ascii="Arial" w:hAnsi="Arial" w:cs="Arial"/>
                <w:sz w:val="18"/>
                <w:szCs w:val="18"/>
              </w:rPr>
              <w:t>N/A</w:t>
            </w:r>
          </w:p>
          <w:p w14:paraId="72D360A6"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defaultValue: None</w:t>
            </w:r>
          </w:p>
          <w:p w14:paraId="322FC348" w14:textId="77777777" w:rsidR="0091044E" w:rsidRPr="00A952F9" w:rsidRDefault="0091044E" w:rsidP="0091044E">
            <w:pPr>
              <w:pStyle w:val="TAL"/>
              <w:keepNext w:val="0"/>
            </w:pPr>
            <w:r w:rsidRPr="00A952F9">
              <w:rPr>
                <w:rFonts w:eastAsia="等线"/>
              </w:rPr>
              <w:t>isNullable: False</w:t>
            </w:r>
          </w:p>
        </w:tc>
      </w:tr>
      <w:tr w:rsidR="0091044E" w:rsidRPr="00A952F9" w14:paraId="41AFDD3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9DFAE7"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satelliteCoverageInfoList</w:t>
            </w:r>
          </w:p>
        </w:tc>
        <w:tc>
          <w:tcPr>
            <w:tcW w:w="4395" w:type="dxa"/>
            <w:tcBorders>
              <w:top w:val="single" w:sz="4" w:space="0" w:color="auto"/>
              <w:left w:val="single" w:sz="4" w:space="0" w:color="auto"/>
              <w:bottom w:val="single" w:sz="4" w:space="0" w:color="auto"/>
              <w:right w:val="single" w:sz="4" w:space="0" w:color="auto"/>
            </w:tcBorders>
          </w:tcPr>
          <w:p w14:paraId="5CAF25CA" w14:textId="77777777" w:rsidR="0091044E" w:rsidRPr="00A952F9" w:rsidRDefault="0091044E" w:rsidP="0091044E">
            <w:pPr>
              <w:pStyle w:val="TAL"/>
              <w:keepNext w:val="0"/>
              <w:rPr>
                <w:rFonts w:cs="Arial"/>
                <w:szCs w:val="18"/>
              </w:rPr>
            </w:pPr>
            <w:r w:rsidRPr="00A952F9">
              <w:rPr>
                <w:rFonts w:cs="Arial"/>
                <w:szCs w:val="18"/>
              </w:rPr>
              <w:t>This attribute defines the 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4649A73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SatelliteCoverageInfo</w:t>
            </w:r>
          </w:p>
          <w:p w14:paraId="12A124A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4B08DB1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2DC8C2F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09EC428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7C0920D" w14:textId="77777777" w:rsidR="0091044E" w:rsidRPr="00A952F9" w:rsidRDefault="0091044E" w:rsidP="0091044E">
            <w:pPr>
              <w:pStyle w:val="TAL"/>
              <w:keepNext w:val="0"/>
            </w:pPr>
            <w:r w:rsidRPr="00A952F9">
              <w:rPr>
                <w:rFonts w:cs="Arial"/>
                <w:szCs w:val="18"/>
              </w:rPr>
              <w:t>isNullable: False</w:t>
            </w:r>
          </w:p>
        </w:tc>
      </w:tr>
      <w:tr w:rsidR="0091044E" w:rsidRPr="00A952F9" w14:paraId="7E32D9B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C6F87A"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lastRenderedPageBreak/>
              <w:t>nRSatelliteRATtype</w:t>
            </w:r>
          </w:p>
        </w:tc>
        <w:tc>
          <w:tcPr>
            <w:tcW w:w="4395" w:type="dxa"/>
            <w:tcBorders>
              <w:top w:val="single" w:sz="4" w:space="0" w:color="auto"/>
              <w:left w:val="single" w:sz="4" w:space="0" w:color="auto"/>
              <w:bottom w:val="single" w:sz="4" w:space="0" w:color="auto"/>
              <w:right w:val="single" w:sz="4" w:space="0" w:color="auto"/>
            </w:tcBorders>
          </w:tcPr>
          <w:p w14:paraId="76372434" w14:textId="77777777" w:rsidR="0091044E" w:rsidRPr="00A952F9" w:rsidRDefault="0091044E" w:rsidP="0091044E">
            <w:pPr>
              <w:pStyle w:val="TAL"/>
              <w:keepNext w:val="0"/>
              <w:rPr>
                <w:rFonts w:cs="Arial"/>
                <w:szCs w:val="18"/>
              </w:rPr>
            </w:pPr>
            <w:r w:rsidRPr="00A952F9">
              <w:rPr>
                <w:rFonts w:cs="Arial"/>
                <w:szCs w:val="18"/>
              </w:rPr>
              <w:t>This attribute defines the RAT Type for NR satellite access.</w:t>
            </w:r>
          </w:p>
          <w:p w14:paraId="3C74CE76" w14:textId="77777777" w:rsidR="0091044E" w:rsidRPr="00A952F9" w:rsidRDefault="0091044E" w:rsidP="0091044E">
            <w:pPr>
              <w:pStyle w:val="TAL"/>
              <w:keepNext w:val="0"/>
              <w:rPr>
                <w:rFonts w:cs="Arial"/>
                <w:szCs w:val="18"/>
              </w:rPr>
            </w:pPr>
          </w:p>
          <w:p w14:paraId="68214A2C" w14:textId="77777777" w:rsidR="0091044E" w:rsidRPr="00A952F9" w:rsidRDefault="0091044E" w:rsidP="0091044E">
            <w:pPr>
              <w:pStyle w:val="TAL"/>
              <w:keepNext w:val="0"/>
              <w:rPr>
                <w:rFonts w:cs="Arial"/>
                <w:szCs w:val="18"/>
              </w:rPr>
            </w:pPr>
            <w:r w:rsidRPr="00A952F9">
              <w:rPr>
                <w:rFonts w:cs="Arial"/>
                <w:szCs w:val="18"/>
              </w:rPr>
              <w:t>allowedValues:</w:t>
            </w:r>
          </w:p>
          <w:p w14:paraId="60277ADC" w14:textId="77777777" w:rsidR="0091044E" w:rsidRPr="00A952F9" w:rsidRDefault="0091044E" w:rsidP="0091044E">
            <w:pPr>
              <w:pStyle w:val="TAL"/>
              <w:keepNext w:val="0"/>
              <w:rPr>
                <w:rFonts w:cs="Arial"/>
                <w:szCs w:val="18"/>
              </w:rPr>
            </w:pPr>
            <w:r w:rsidRPr="00A952F9">
              <w:rPr>
                <w:rFonts w:cs="Arial"/>
                <w:szCs w:val="18"/>
              </w:rPr>
              <w:t>"NRLEO"</w:t>
            </w:r>
          </w:p>
          <w:p w14:paraId="65A133F2" w14:textId="77777777" w:rsidR="0091044E" w:rsidRPr="00A952F9" w:rsidRDefault="0091044E" w:rsidP="0091044E">
            <w:pPr>
              <w:pStyle w:val="TAL"/>
              <w:keepNext w:val="0"/>
              <w:rPr>
                <w:rFonts w:cs="Arial"/>
                <w:szCs w:val="18"/>
              </w:rPr>
            </w:pPr>
            <w:r w:rsidRPr="00A952F9">
              <w:rPr>
                <w:rFonts w:cs="Arial"/>
                <w:szCs w:val="18"/>
              </w:rPr>
              <w:t>"NRMEO"</w:t>
            </w:r>
          </w:p>
          <w:p w14:paraId="7452A593" w14:textId="77777777" w:rsidR="0091044E" w:rsidRPr="00A952F9" w:rsidRDefault="0091044E" w:rsidP="0091044E">
            <w:pPr>
              <w:pStyle w:val="TAL"/>
              <w:keepNext w:val="0"/>
              <w:rPr>
                <w:rFonts w:cs="Arial"/>
                <w:szCs w:val="18"/>
              </w:rPr>
            </w:pPr>
            <w:r w:rsidRPr="00A952F9">
              <w:rPr>
                <w:rFonts w:cs="Arial"/>
                <w:szCs w:val="18"/>
              </w:rPr>
              <w:t>"NRGEO"</w:t>
            </w:r>
          </w:p>
          <w:p w14:paraId="21A6F05D" w14:textId="77777777" w:rsidR="0091044E" w:rsidRPr="00A952F9" w:rsidRDefault="0091044E" w:rsidP="0091044E">
            <w:pPr>
              <w:pStyle w:val="TAL"/>
              <w:keepNext w:val="0"/>
              <w:rPr>
                <w:rFonts w:cs="Arial"/>
                <w:szCs w:val="18"/>
              </w:rPr>
            </w:pPr>
            <w:r w:rsidRPr="00A952F9">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1C5FF24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27DE8D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1FE622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ABB67D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28C08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121F14D" w14:textId="77777777" w:rsidR="0091044E" w:rsidRPr="00A952F9" w:rsidRDefault="0091044E" w:rsidP="0091044E">
            <w:pPr>
              <w:pStyle w:val="TAL"/>
              <w:keepNext w:val="0"/>
            </w:pPr>
            <w:r w:rsidRPr="00A952F9">
              <w:rPr>
                <w:rFonts w:cs="Arial"/>
                <w:szCs w:val="18"/>
              </w:rPr>
              <w:t>isNullable: False</w:t>
            </w:r>
          </w:p>
        </w:tc>
      </w:tr>
      <w:tr w:rsidR="0091044E" w:rsidRPr="00A952F9" w14:paraId="3DAB81F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D7D510"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locationInfo</w:t>
            </w:r>
          </w:p>
        </w:tc>
        <w:tc>
          <w:tcPr>
            <w:tcW w:w="4395" w:type="dxa"/>
            <w:tcBorders>
              <w:top w:val="single" w:sz="4" w:space="0" w:color="auto"/>
              <w:left w:val="single" w:sz="4" w:space="0" w:color="auto"/>
              <w:bottom w:val="single" w:sz="4" w:space="0" w:color="auto"/>
              <w:right w:val="single" w:sz="4" w:space="0" w:color="auto"/>
            </w:tcBorders>
          </w:tcPr>
          <w:p w14:paraId="1615CA04" w14:textId="77777777" w:rsidR="0091044E" w:rsidRPr="00A952F9" w:rsidRDefault="0091044E" w:rsidP="0091044E">
            <w:pPr>
              <w:pStyle w:val="TAL"/>
              <w:keepNext w:val="0"/>
              <w:rPr>
                <w:rFonts w:cs="Arial"/>
                <w:szCs w:val="18"/>
              </w:rPr>
            </w:pPr>
            <w:r w:rsidRPr="00A952F9">
              <w:rPr>
                <w:rFonts w:cs="Arial"/>
                <w:szCs w:val="18"/>
              </w:rPr>
              <w:t>This attribute defines the information about location 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5CF3B10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NtnLocationInfo</w:t>
            </w:r>
          </w:p>
          <w:p w14:paraId="0BDB2E8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729430A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A1C5BE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6CFF6F5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E5F00B9" w14:textId="77777777" w:rsidR="0091044E" w:rsidRPr="00A952F9" w:rsidRDefault="0091044E" w:rsidP="0091044E">
            <w:pPr>
              <w:pStyle w:val="TAL"/>
              <w:keepNext w:val="0"/>
            </w:pPr>
            <w:r w:rsidRPr="00A952F9">
              <w:rPr>
                <w:rFonts w:cs="Arial"/>
                <w:szCs w:val="18"/>
              </w:rPr>
              <w:t>isNullable: False</w:t>
            </w:r>
          </w:p>
        </w:tc>
      </w:tr>
      <w:tr w:rsidR="0091044E" w:rsidRPr="00A952F9" w14:paraId="7C0DC53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A5A284"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28588E3A" w14:textId="77777777" w:rsidR="0091044E" w:rsidRPr="00A952F9" w:rsidRDefault="0091044E" w:rsidP="0091044E">
            <w:pPr>
              <w:pStyle w:val="TAL"/>
              <w:keepNext w:val="0"/>
              <w:rPr>
                <w:rFonts w:cs="Arial"/>
                <w:szCs w:val="18"/>
              </w:rPr>
            </w:pPr>
            <w:r w:rsidRPr="00A952F9">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68550CA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GeoArea</w:t>
            </w:r>
          </w:p>
          <w:p w14:paraId="21D43F3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668ABA5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731B516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A0EC64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3D9F80D" w14:textId="77777777" w:rsidR="0091044E" w:rsidRPr="00A952F9" w:rsidRDefault="0091044E" w:rsidP="0091044E">
            <w:pPr>
              <w:pStyle w:val="TAL"/>
              <w:keepNext w:val="0"/>
            </w:pPr>
            <w:r w:rsidRPr="00A952F9">
              <w:rPr>
                <w:rFonts w:cs="Arial"/>
                <w:szCs w:val="18"/>
              </w:rPr>
              <w:t>isNullable: False</w:t>
            </w:r>
          </w:p>
        </w:tc>
      </w:tr>
      <w:tr w:rsidR="0091044E" w:rsidRPr="00A952F9" w14:paraId="41E8904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54B00B"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46F26BA4" w14:textId="77777777" w:rsidR="0091044E" w:rsidRPr="00A952F9" w:rsidRDefault="0091044E" w:rsidP="0091044E">
            <w:pPr>
              <w:pStyle w:val="TAL"/>
              <w:keepNext w:val="0"/>
              <w:rPr>
                <w:rFonts w:cs="Arial"/>
                <w:szCs w:val="18"/>
              </w:rPr>
            </w:pPr>
            <w:r w:rsidRPr="00A952F9">
              <w:rPr>
                <w:bCs/>
                <w:lang w:eastAsia="ja-JP"/>
              </w:rPr>
              <w:t xml:space="preserve">This attribute defines the list of time windows at which the satellite coverage will be available for this location. Either </w:t>
            </w:r>
            <w:r w:rsidRPr="00A952F9">
              <w:rPr>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5D183DA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TimeWindow</w:t>
            </w:r>
            <w:r w:rsidRPr="00A952F9" w:rsidDel="00F42FEB">
              <w:rPr>
                <w:rFonts w:ascii="Arial" w:hAnsi="Arial" w:cs="Arial"/>
                <w:sz w:val="18"/>
                <w:szCs w:val="18"/>
              </w:rPr>
              <w:t xml:space="preserve"> </w:t>
            </w:r>
          </w:p>
          <w:p w14:paraId="0602300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1CF90F6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19D199B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904035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A01CB7E" w14:textId="77777777" w:rsidR="0091044E" w:rsidRPr="00A952F9" w:rsidRDefault="0091044E" w:rsidP="0091044E">
            <w:pPr>
              <w:pStyle w:val="TAL"/>
              <w:keepNext w:val="0"/>
            </w:pPr>
            <w:r w:rsidRPr="00A952F9">
              <w:rPr>
                <w:rFonts w:cs="Arial"/>
                <w:szCs w:val="18"/>
              </w:rPr>
              <w:t>isNullable: False</w:t>
            </w:r>
          </w:p>
        </w:tc>
      </w:tr>
      <w:tr w:rsidR="0091044E" w:rsidRPr="00A952F9" w14:paraId="101040B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36556"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4183458C" w14:textId="77777777" w:rsidR="0091044E" w:rsidRPr="00A952F9" w:rsidRDefault="0091044E" w:rsidP="0091044E">
            <w:pPr>
              <w:pStyle w:val="TAL"/>
              <w:keepNext w:val="0"/>
              <w:rPr>
                <w:rFonts w:cs="Arial"/>
                <w:szCs w:val="18"/>
              </w:rPr>
            </w:pPr>
            <w:r w:rsidRPr="00A952F9">
              <w:rPr>
                <w:bCs/>
                <w:lang w:eastAsia="ja-JP"/>
              </w:rPr>
              <w:t xml:space="preserve">This attribute defines the list of time windows at which the satellite coverage will not be available for this location. Either </w:t>
            </w:r>
            <w:r w:rsidRPr="00A952F9">
              <w:rPr>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640FD34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w:t>
            </w:r>
            <w:r w:rsidRPr="00A952F9">
              <w:t xml:space="preserve"> </w:t>
            </w:r>
            <w:r w:rsidRPr="00A952F9">
              <w:rPr>
                <w:rFonts w:ascii="Arial" w:hAnsi="Arial" w:cs="Arial"/>
                <w:sz w:val="18"/>
                <w:szCs w:val="18"/>
              </w:rPr>
              <w:t xml:space="preserve">TimeWindow </w:t>
            </w:r>
          </w:p>
          <w:p w14:paraId="4E28B58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0AC84C5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1247E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300AE61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D28C4BD" w14:textId="77777777" w:rsidR="0091044E" w:rsidRPr="00A952F9" w:rsidRDefault="0091044E" w:rsidP="0091044E">
            <w:pPr>
              <w:pStyle w:val="TAL"/>
              <w:keepNext w:val="0"/>
            </w:pPr>
            <w:r w:rsidRPr="00A952F9">
              <w:rPr>
                <w:rFonts w:cs="Arial"/>
                <w:szCs w:val="18"/>
              </w:rPr>
              <w:t>isNullable: False</w:t>
            </w:r>
          </w:p>
        </w:tc>
      </w:tr>
      <w:tr w:rsidR="0091044E" w:rsidRPr="00A952F9" w14:paraId="53A26EB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90170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64CF6FBB" w14:textId="77777777" w:rsidR="0091044E" w:rsidRPr="00A952F9" w:rsidRDefault="0091044E" w:rsidP="0091044E">
            <w:pPr>
              <w:pStyle w:val="TAL"/>
              <w:keepNext w:val="0"/>
              <w:rPr>
                <w:bCs/>
                <w:lang w:eastAsia="ja-JP"/>
              </w:rPr>
            </w:pPr>
            <w:r w:rsidRPr="00A952F9">
              <w:rPr>
                <w:bCs/>
                <w:lang w:eastAsia="ja-JP"/>
              </w:rPr>
              <w:t xml:space="preserve">This attribute represents the N2 interface information of the AMF. </w:t>
            </w:r>
          </w:p>
          <w:p w14:paraId="04FE4822" w14:textId="77777777" w:rsidR="0091044E" w:rsidRPr="00A952F9" w:rsidRDefault="0091044E" w:rsidP="0091044E">
            <w:pPr>
              <w:pStyle w:val="TAL"/>
              <w:keepNext w:val="0"/>
              <w:rPr>
                <w:bCs/>
                <w:lang w:eastAsia="ja-JP"/>
              </w:rPr>
            </w:pPr>
          </w:p>
          <w:p w14:paraId="2A21E2BF" w14:textId="77777777" w:rsidR="0091044E" w:rsidRPr="00A952F9" w:rsidRDefault="0091044E" w:rsidP="0091044E">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1047B2C"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n2InterfaceAmfInfo</w:t>
            </w:r>
          </w:p>
          <w:p w14:paraId="53F63341" w14:textId="77777777" w:rsidR="0091044E" w:rsidRPr="00A952F9" w:rsidRDefault="0091044E" w:rsidP="0091044E">
            <w:pPr>
              <w:pStyle w:val="TAL"/>
              <w:keepNext w:val="0"/>
            </w:pPr>
            <w:r w:rsidRPr="00A952F9">
              <w:t>multiplicity: 0..1</w:t>
            </w:r>
          </w:p>
          <w:p w14:paraId="27193096" w14:textId="77777777" w:rsidR="0091044E" w:rsidRPr="00A952F9" w:rsidRDefault="0091044E" w:rsidP="0091044E">
            <w:pPr>
              <w:pStyle w:val="TAL"/>
              <w:keepNext w:val="0"/>
            </w:pPr>
            <w:r w:rsidRPr="00A952F9">
              <w:t>isOrdered: N/A</w:t>
            </w:r>
          </w:p>
          <w:p w14:paraId="0C69BA85" w14:textId="77777777" w:rsidR="0091044E" w:rsidRPr="00A952F9" w:rsidRDefault="0091044E" w:rsidP="0091044E">
            <w:pPr>
              <w:pStyle w:val="TAL"/>
              <w:keepNext w:val="0"/>
            </w:pPr>
            <w:r w:rsidRPr="00A952F9">
              <w:t>isUnique: N/A</w:t>
            </w:r>
          </w:p>
          <w:p w14:paraId="4F25337E" w14:textId="77777777" w:rsidR="0091044E" w:rsidRPr="00A952F9" w:rsidRDefault="0091044E" w:rsidP="0091044E">
            <w:pPr>
              <w:pStyle w:val="TAL"/>
              <w:keepNext w:val="0"/>
            </w:pPr>
            <w:r w:rsidRPr="00A952F9">
              <w:t>defaultValue: None</w:t>
            </w:r>
          </w:p>
          <w:p w14:paraId="613544EF"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465C693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7D95C2"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01E6E6F5" w14:textId="77777777" w:rsidR="0091044E" w:rsidRPr="00A952F9" w:rsidRDefault="0091044E" w:rsidP="0091044E">
            <w:pPr>
              <w:pStyle w:val="TAL"/>
              <w:keepNext w:val="0"/>
              <w:rPr>
                <w:rFonts w:cs="Arial"/>
                <w:szCs w:val="18"/>
              </w:rPr>
            </w:pPr>
            <w:r w:rsidRPr="00A952F9">
              <w:rPr>
                <w:bCs/>
                <w:lang w:eastAsia="ja-JP"/>
              </w:rPr>
              <w:t>This attribute</w:t>
            </w:r>
            <w:r w:rsidRPr="00A952F9">
              <w:rPr>
                <w:rFonts w:cs="Arial"/>
                <w:szCs w:val="18"/>
              </w:rPr>
              <w:t xml:space="preserve"> represents available AMF endpoint IPv4 address(es) for N2.</w:t>
            </w:r>
          </w:p>
          <w:p w14:paraId="1236F051" w14:textId="77777777" w:rsidR="0091044E" w:rsidRPr="00A952F9" w:rsidRDefault="0091044E" w:rsidP="0091044E">
            <w:pPr>
              <w:pStyle w:val="TAL"/>
              <w:keepNext w:val="0"/>
              <w:rPr>
                <w:rFonts w:cs="Arial"/>
                <w:szCs w:val="18"/>
              </w:rPr>
            </w:pPr>
          </w:p>
          <w:p w14:paraId="60AE0674" w14:textId="77777777" w:rsidR="0091044E" w:rsidRPr="00A952F9" w:rsidRDefault="0091044E" w:rsidP="0091044E">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F3A755F" w14:textId="77777777" w:rsidR="0091044E" w:rsidRPr="00A952F9" w:rsidRDefault="0091044E" w:rsidP="0091044E">
            <w:pPr>
              <w:pStyle w:val="TAL"/>
              <w:keepNext w:val="0"/>
            </w:pPr>
            <w:r w:rsidRPr="00A952F9">
              <w:t xml:space="preserve">type: </w:t>
            </w:r>
            <w:r w:rsidRPr="00A952F9">
              <w:rPr>
                <w:rFonts w:ascii="Courier New" w:hAnsi="Courier New" w:cs="Courier New"/>
              </w:rPr>
              <w:t>Ipv4Addr</w:t>
            </w:r>
          </w:p>
          <w:p w14:paraId="50B58032" w14:textId="77777777" w:rsidR="0091044E" w:rsidRPr="00A952F9" w:rsidRDefault="0091044E" w:rsidP="0091044E">
            <w:pPr>
              <w:pStyle w:val="TAL"/>
              <w:keepNext w:val="0"/>
            </w:pPr>
            <w:r w:rsidRPr="00A952F9">
              <w:t>multiplicity: 1..*</w:t>
            </w:r>
          </w:p>
          <w:p w14:paraId="5E03F154" w14:textId="77777777" w:rsidR="0091044E" w:rsidRPr="00A952F9" w:rsidRDefault="0091044E" w:rsidP="0091044E">
            <w:pPr>
              <w:pStyle w:val="TAL"/>
              <w:keepNext w:val="0"/>
            </w:pPr>
            <w:r w:rsidRPr="00A952F9">
              <w:t>isOrdered: False</w:t>
            </w:r>
          </w:p>
          <w:p w14:paraId="584E0452" w14:textId="77777777" w:rsidR="0091044E" w:rsidRPr="00A952F9" w:rsidRDefault="0091044E" w:rsidP="0091044E">
            <w:pPr>
              <w:pStyle w:val="TAL"/>
              <w:keepNext w:val="0"/>
            </w:pPr>
            <w:r w:rsidRPr="00A952F9">
              <w:t>isUnique: True</w:t>
            </w:r>
          </w:p>
          <w:p w14:paraId="4408B1B4" w14:textId="77777777" w:rsidR="0091044E" w:rsidRPr="00A952F9" w:rsidRDefault="0091044E" w:rsidP="0091044E">
            <w:pPr>
              <w:pStyle w:val="TAL"/>
              <w:keepNext w:val="0"/>
            </w:pPr>
            <w:r w:rsidRPr="00A952F9">
              <w:t>defaultValue: None</w:t>
            </w:r>
          </w:p>
          <w:p w14:paraId="1C962028"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1B9A05D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3E004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7F9EA48C" w14:textId="77777777" w:rsidR="0091044E" w:rsidRPr="00A952F9" w:rsidRDefault="0091044E" w:rsidP="0091044E">
            <w:pPr>
              <w:pStyle w:val="TAL"/>
              <w:keepNext w:val="0"/>
              <w:rPr>
                <w:rFonts w:cs="Arial"/>
                <w:szCs w:val="18"/>
              </w:rPr>
            </w:pPr>
            <w:r w:rsidRPr="00A952F9">
              <w:rPr>
                <w:bCs/>
                <w:lang w:eastAsia="ja-JP"/>
              </w:rPr>
              <w:t>This attribute</w:t>
            </w:r>
            <w:r w:rsidRPr="00A952F9">
              <w:rPr>
                <w:rFonts w:cs="Arial"/>
                <w:szCs w:val="18"/>
              </w:rPr>
              <w:t xml:space="preserve"> represents available AMF endpoint IPv6 address(es) for N2.</w:t>
            </w:r>
          </w:p>
          <w:p w14:paraId="041B8480" w14:textId="77777777" w:rsidR="0091044E" w:rsidRPr="00A952F9" w:rsidRDefault="0091044E" w:rsidP="0091044E">
            <w:pPr>
              <w:pStyle w:val="TAL"/>
              <w:keepNext w:val="0"/>
              <w:rPr>
                <w:rFonts w:cs="Arial"/>
                <w:szCs w:val="18"/>
              </w:rPr>
            </w:pPr>
          </w:p>
          <w:p w14:paraId="2EB6DCDF" w14:textId="77777777" w:rsidR="0091044E" w:rsidRPr="00A952F9" w:rsidRDefault="0091044E" w:rsidP="0091044E">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8441D98" w14:textId="77777777" w:rsidR="0091044E" w:rsidRPr="00A952F9" w:rsidRDefault="0091044E" w:rsidP="0091044E">
            <w:pPr>
              <w:pStyle w:val="TAL"/>
              <w:keepNext w:val="0"/>
            </w:pPr>
            <w:r w:rsidRPr="00A952F9">
              <w:t xml:space="preserve">type: </w:t>
            </w:r>
            <w:r w:rsidRPr="00A952F9">
              <w:rPr>
                <w:rFonts w:ascii="Courier New" w:hAnsi="Courier New" w:cs="Courier New"/>
              </w:rPr>
              <w:t>Ipv6Addr</w:t>
            </w:r>
          </w:p>
          <w:p w14:paraId="28302E1B" w14:textId="77777777" w:rsidR="0091044E" w:rsidRPr="00A952F9" w:rsidRDefault="0091044E" w:rsidP="0091044E">
            <w:pPr>
              <w:pStyle w:val="TAL"/>
              <w:keepNext w:val="0"/>
            </w:pPr>
            <w:r w:rsidRPr="00A952F9">
              <w:t>multiplicity: 1..*</w:t>
            </w:r>
          </w:p>
          <w:p w14:paraId="5B658C23" w14:textId="77777777" w:rsidR="0091044E" w:rsidRPr="00A952F9" w:rsidRDefault="0091044E" w:rsidP="0091044E">
            <w:pPr>
              <w:pStyle w:val="TAL"/>
              <w:keepNext w:val="0"/>
            </w:pPr>
            <w:r w:rsidRPr="00A952F9">
              <w:t>isOrdered: False</w:t>
            </w:r>
          </w:p>
          <w:p w14:paraId="61BDFBBF" w14:textId="77777777" w:rsidR="0091044E" w:rsidRPr="00A952F9" w:rsidRDefault="0091044E" w:rsidP="0091044E">
            <w:pPr>
              <w:pStyle w:val="TAL"/>
              <w:keepNext w:val="0"/>
            </w:pPr>
            <w:r w:rsidRPr="00A952F9">
              <w:t>isUnique: True</w:t>
            </w:r>
          </w:p>
          <w:p w14:paraId="506FB0D8" w14:textId="77777777" w:rsidR="0091044E" w:rsidRPr="00A952F9" w:rsidRDefault="0091044E" w:rsidP="0091044E">
            <w:pPr>
              <w:pStyle w:val="TAL"/>
              <w:keepNext w:val="0"/>
            </w:pPr>
            <w:r w:rsidRPr="00A952F9">
              <w:t>defaultValue: None</w:t>
            </w:r>
          </w:p>
          <w:p w14:paraId="67E01BDE"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4599656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DEDC0C"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N2InterfaceAmfInfo.amfName</w:t>
            </w:r>
          </w:p>
        </w:tc>
        <w:tc>
          <w:tcPr>
            <w:tcW w:w="4395" w:type="dxa"/>
            <w:tcBorders>
              <w:top w:val="single" w:sz="4" w:space="0" w:color="auto"/>
              <w:left w:val="single" w:sz="4" w:space="0" w:color="auto"/>
              <w:bottom w:val="single" w:sz="4" w:space="0" w:color="auto"/>
              <w:right w:val="single" w:sz="4" w:space="0" w:color="auto"/>
            </w:tcBorders>
          </w:tcPr>
          <w:p w14:paraId="46ACBB7C" w14:textId="77777777" w:rsidR="0091044E" w:rsidRPr="00A952F9" w:rsidRDefault="0091044E" w:rsidP="0091044E">
            <w:pPr>
              <w:pStyle w:val="TAL"/>
              <w:keepNext w:val="0"/>
              <w:rPr>
                <w:lang w:eastAsia="zh-CN"/>
              </w:rPr>
            </w:pPr>
            <w:r w:rsidRPr="00A952F9">
              <w:rPr>
                <w:bCs/>
                <w:lang w:eastAsia="ja-JP"/>
              </w:rPr>
              <w:t>This attribute</w:t>
            </w:r>
            <w:r w:rsidRPr="00A952F9">
              <w:rPr>
                <w:rFonts w:cs="Arial"/>
                <w:szCs w:val="18"/>
              </w:rPr>
              <w:t xml:space="preserve"> represents AMF Name </w:t>
            </w:r>
            <w:r w:rsidRPr="00A952F9">
              <w:t>FQDN as defined in clause </w:t>
            </w:r>
            <w:r w:rsidRPr="00A952F9">
              <w:rPr>
                <w:lang w:eastAsia="zh-CN"/>
              </w:rPr>
              <w:t>28.3.2.5 of TS 23.003 [13]</w:t>
            </w:r>
          </w:p>
          <w:p w14:paraId="6BA15917" w14:textId="77777777" w:rsidR="0091044E" w:rsidRPr="00A952F9" w:rsidRDefault="0091044E" w:rsidP="0091044E">
            <w:pPr>
              <w:pStyle w:val="TAL"/>
              <w:keepNext w:val="0"/>
              <w:rPr>
                <w:lang w:eastAsia="zh-CN"/>
              </w:rPr>
            </w:pPr>
          </w:p>
          <w:p w14:paraId="27E3A76A" w14:textId="77777777" w:rsidR="0091044E" w:rsidRPr="00A952F9" w:rsidRDefault="0091044E" w:rsidP="0091044E">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39A6240"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r w:rsidRPr="00A952F9">
              <w:rPr>
                <w:rFonts w:ascii="Courier New" w:hAnsi="Courier New" w:cs="Courier New"/>
                <w:sz w:val="18"/>
              </w:rPr>
              <w:t>Fqdn</w:t>
            </w:r>
          </w:p>
          <w:p w14:paraId="34B81BCD" w14:textId="77777777" w:rsidR="0091044E" w:rsidRPr="00A952F9" w:rsidRDefault="0091044E" w:rsidP="0091044E">
            <w:pPr>
              <w:keepLines/>
              <w:spacing w:after="0"/>
              <w:rPr>
                <w:rFonts w:ascii="Arial" w:hAnsi="Arial"/>
                <w:sz w:val="18"/>
              </w:rPr>
            </w:pPr>
            <w:r w:rsidRPr="00A952F9">
              <w:rPr>
                <w:rFonts w:ascii="Arial" w:hAnsi="Arial"/>
                <w:sz w:val="18"/>
              </w:rPr>
              <w:t>multiplicity: 0..1</w:t>
            </w:r>
          </w:p>
          <w:p w14:paraId="160F4631" w14:textId="77777777" w:rsidR="0091044E" w:rsidRPr="00A952F9" w:rsidRDefault="0091044E" w:rsidP="0091044E">
            <w:pPr>
              <w:keepLines/>
              <w:spacing w:after="0"/>
              <w:rPr>
                <w:rFonts w:ascii="Arial" w:hAnsi="Arial"/>
                <w:sz w:val="18"/>
              </w:rPr>
            </w:pPr>
            <w:r w:rsidRPr="00A952F9">
              <w:rPr>
                <w:rFonts w:ascii="Arial" w:hAnsi="Arial"/>
                <w:sz w:val="18"/>
              </w:rPr>
              <w:t>isOrdered: N/A</w:t>
            </w:r>
          </w:p>
          <w:p w14:paraId="63047A8C" w14:textId="77777777" w:rsidR="0091044E" w:rsidRPr="00A952F9" w:rsidRDefault="0091044E" w:rsidP="0091044E">
            <w:pPr>
              <w:keepLines/>
              <w:spacing w:after="0"/>
              <w:rPr>
                <w:rFonts w:ascii="Arial" w:hAnsi="Arial"/>
                <w:sz w:val="18"/>
              </w:rPr>
            </w:pPr>
            <w:r w:rsidRPr="00A952F9">
              <w:rPr>
                <w:rFonts w:ascii="Arial" w:hAnsi="Arial"/>
                <w:sz w:val="18"/>
              </w:rPr>
              <w:t>isUnique: N/A</w:t>
            </w:r>
          </w:p>
          <w:p w14:paraId="3DDE4844"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138738C4"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750BD92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D52FF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amfOnboardingCapability</w:t>
            </w:r>
          </w:p>
        </w:tc>
        <w:tc>
          <w:tcPr>
            <w:tcW w:w="4395" w:type="dxa"/>
            <w:tcBorders>
              <w:top w:val="single" w:sz="4" w:space="0" w:color="auto"/>
              <w:left w:val="single" w:sz="4" w:space="0" w:color="auto"/>
              <w:bottom w:val="single" w:sz="4" w:space="0" w:color="auto"/>
              <w:right w:val="single" w:sz="4" w:space="0" w:color="auto"/>
            </w:tcBorders>
          </w:tcPr>
          <w:p w14:paraId="159CD126" w14:textId="77777777" w:rsidR="0091044E" w:rsidRPr="00A952F9" w:rsidRDefault="0091044E" w:rsidP="0091044E">
            <w:pPr>
              <w:pStyle w:val="TAL"/>
              <w:keepNext w:val="0"/>
            </w:pPr>
            <w:r w:rsidRPr="00A952F9">
              <w:rPr>
                <w:bCs/>
                <w:lang w:eastAsia="ja-JP"/>
              </w:rPr>
              <w:t>This attribute</w:t>
            </w:r>
            <w:r w:rsidRPr="00A952F9">
              <w:t xml:space="preserve"> indicates the AMF supports SNPN Onboarding capability. This is used for the case of Onboarding of UEs for SNPNs (see TS 23.501 [2], clause 5.30.2.10).</w:t>
            </w:r>
          </w:p>
          <w:p w14:paraId="3C1052CE" w14:textId="77777777" w:rsidR="0091044E" w:rsidRPr="00A952F9" w:rsidRDefault="0091044E" w:rsidP="0091044E">
            <w:pPr>
              <w:pStyle w:val="TAL"/>
              <w:keepNext w:val="0"/>
              <w:rPr>
                <w:rFonts w:cs="Arial"/>
                <w:szCs w:val="18"/>
              </w:rPr>
            </w:pPr>
            <w:r w:rsidRPr="00A952F9">
              <w:rPr>
                <w:rFonts w:cs="Arial"/>
                <w:szCs w:val="18"/>
              </w:rPr>
              <w:t>-</w:t>
            </w:r>
            <w:r w:rsidRPr="00A952F9">
              <w:rPr>
                <w:rFonts w:cs="Arial"/>
                <w:szCs w:val="18"/>
              </w:rPr>
              <w:tab/>
              <w:t>FALSE: AMF does not support SNPN Onboarding;</w:t>
            </w:r>
          </w:p>
          <w:p w14:paraId="594584EC" w14:textId="77777777" w:rsidR="0091044E" w:rsidRPr="00A952F9" w:rsidRDefault="0091044E" w:rsidP="0091044E">
            <w:pPr>
              <w:pStyle w:val="TAL"/>
              <w:keepNext w:val="0"/>
              <w:rPr>
                <w:rFonts w:cs="Arial"/>
                <w:szCs w:val="18"/>
              </w:rPr>
            </w:pPr>
            <w:r w:rsidRPr="00A952F9">
              <w:rPr>
                <w:rFonts w:cs="Arial"/>
                <w:szCs w:val="18"/>
              </w:rPr>
              <w:t>-</w:t>
            </w:r>
            <w:r w:rsidRPr="00A952F9">
              <w:rPr>
                <w:rFonts w:cs="Arial"/>
                <w:szCs w:val="18"/>
              </w:rPr>
              <w:tab/>
              <w:t>TRUE: AMF supports SNPN Onboarding.</w:t>
            </w:r>
          </w:p>
          <w:p w14:paraId="5B0934A3" w14:textId="77777777" w:rsidR="0091044E" w:rsidRPr="00A952F9" w:rsidRDefault="0091044E" w:rsidP="0091044E">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B35486E" w14:textId="77777777" w:rsidR="0091044E" w:rsidRPr="00A952F9" w:rsidRDefault="0091044E" w:rsidP="0091044E">
            <w:pPr>
              <w:pStyle w:val="TAL"/>
              <w:keepNext w:val="0"/>
            </w:pPr>
            <w:r w:rsidRPr="00A952F9">
              <w:t>type: Boolean</w:t>
            </w:r>
          </w:p>
          <w:p w14:paraId="16285711" w14:textId="77777777" w:rsidR="0091044E" w:rsidRPr="00A952F9" w:rsidRDefault="0091044E" w:rsidP="0091044E">
            <w:pPr>
              <w:pStyle w:val="TAL"/>
              <w:keepNext w:val="0"/>
            </w:pPr>
            <w:r w:rsidRPr="00A952F9">
              <w:t>multiplicity: 0..1</w:t>
            </w:r>
          </w:p>
          <w:p w14:paraId="24A0D602" w14:textId="77777777" w:rsidR="0091044E" w:rsidRPr="00A952F9" w:rsidRDefault="0091044E" w:rsidP="0091044E">
            <w:pPr>
              <w:pStyle w:val="TAL"/>
              <w:keepNext w:val="0"/>
            </w:pPr>
            <w:r w:rsidRPr="00A952F9">
              <w:t>isOrdered: N/A</w:t>
            </w:r>
          </w:p>
          <w:p w14:paraId="493ED25C" w14:textId="77777777" w:rsidR="0091044E" w:rsidRPr="00A952F9" w:rsidRDefault="0091044E" w:rsidP="0091044E">
            <w:pPr>
              <w:pStyle w:val="TAL"/>
              <w:keepNext w:val="0"/>
            </w:pPr>
            <w:r w:rsidRPr="00A952F9">
              <w:t>isUnique: N/A</w:t>
            </w:r>
          </w:p>
          <w:p w14:paraId="0A18DFC7" w14:textId="77777777" w:rsidR="0091044E" w:rsidRPr="00A952F9" w:rsidRDefault="0091044E" w:rsidP="0091044E">
            <w:pPr>
              <w:pStyle w:val="TAL"/>
              <w:keepNext w:val="0"/>
            </w:pPr>
            <w:r w:rsidRPr="00A952F9">
              <w:t>defaultValue: FALSE</w:t>
            </w:r>
          </w:p>
          <w:p w14:paraId="774D8C4A"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1225568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96D17C"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lastRenderedPageBreak/>
              <w:t>highLatencyCom</w:t>
            </w:r>
          </w:p>
        </w:tc>
        <w:tc>
          <w:tcPr>
            <w:tcW w:w="4395" w:type="dxa"/>
            <w:tcBorders>
              <w:top w:val="single" w:sz="4" w:space="0" w:color="auto"/>
              <w:left w:val="single" w:sz="4" w:space="0" w:color="auto"/>
              <w:bottom w:val="single" w:sz="4" w:space="0" w:color="auto"/>
              <w:right w:val="single" w:sz="4" w:space="0" w:color="auto"/>
            </w:tcBorders>
          </w:tcPr>
          <w:p w14:paraId="4EEF68EC" w14:textId="77777777" w:rsidR="0091044E" w:rsidRPr="00A952F9" w:rsidRDefault="0091044E" w:rsidP="0091044E">
            <w:pPr>
              <w:pStyle w:val="TAL"/>
              <w:keepNext w:val="0"/>
              <w:rPr>
                <w:lang w:eastAsia="zh-CN"/>
              </w:rPr>
            </w:pPr>
            <w:r w:rsidRPr="00A952F9">
              <w:rPr>
                <w:bCs/>
                <w:lang w:eastAsia="ja-JP"/>
              </w:rPr>
              <w:t>This attribute</w:t>
            </w:r>
            <w:r w:rsidRPr="00A952F9">
              <w:t xml:space="preserve"> indicates whether the AMF supports </w:t>
            </w:r>
            <w:r w:rsidRPr="00A952F9">
              <w:rPr>
                <w:lang w:eastAsia="zh-CN"/>
              </w:rPr>
              <w:t>High Latency communication (e.g. for NR RedCap UE)</w:t>
            </w:r>
            <w:r w:rsidRPr="00A952F9">
              <w:t>.</w:t>
            </w:r>
            <w:r w:rsidRPr="00A952F9">
              <w:rPr>
                <w:lang w:eastAsia="zh-CN"/>
              </w:rPr>
              <w:t xml:space="preserve"> This is used for CP NF to discover AMF supporting High Latency communication (see TS 23.501 [2], clause 6.3.5).</w:t>
            </w:r>
          </w:p>
          <w:p w14:paraId="51990EA2" w14:textId="77777777" w:rsidR="0091044E" w:rsidRPr="00A952F9" w:rsidRDefault="0091044E" w:rsidP="0091044E">
            <w:pPr>
              <w:pStyle w:val="TAL"/>
              <w:keepNext w:val="0"/>
              <w:rPr>
                <w:rFonts w:cs="Arial"/>
                <w:szCs w:val="18"/>
                <w:lang w:eastAsia="zh-CN"/>
              </w:rPr>
            </w:pPr>
            <w:r w:rsidRPr="00A952F9">
              <w:rPr>
                <w:rFonts w:cs="Arial"/>
                <w:szCs w:val="18"/>
              </w:rPr>
              <w:t>-</w:t>
            </w:r>
            <w:r w:rsidRPr="00A952F9">
              <w:tab/>
            </w:r>
            <w:r w:rsidRPr="00A952F9">
              <w:rPr>
                <w:rFonts w:cs="Arial"/>
                <w:szCs w:val="18"/>
              </w:rPr>
              <w:t xml:space="preserve">FALSE: AMF does not support </w:t>
            </w:r>
            <w:r w:rsidRPr="00A952F9">
              <w:rPr>
                <w:rFonts w:cs="Arial"/>
                <w:szCs w:val="18"/>
                <w:lang w:eastAsia="zh-CN"/>
              </w:rPr>
              <w:t>High Latency communication e.g. for NR RedCap UE;</w:t>
            </w:r>
          </w:p>
          <w:p w14:paraId="77D34214" w14:textId="77777777" w:rsidR="0091044E" w:rsidRPr="00A952F9" w:rsidRDefault="0091044E" w:rsidP="0091044E">
            <w:pPr>
              <w:pStyle w:val="TAL"/>
              <w:keepNext w:val="0"/>
              <w:rPr>
                <w:rFonts w:cs="Arial"/>
                <w:szCs w:val="18"/>
                <w:lang w:eastAsia="zh-CN"/>
              </w:rPr>
            </w:pPr>
            <w:r w:rsidRPr="00A952F9">
              <w:rPr>
                <w:rFonts w:cs="Arial"/>
                <w:szCs w:val="18"/>
                <w:lang w:eastAsia="zh-CN"/>
              </w:rPr>
              <w:t>-</w:t>
            </w:r>
            <w:r w:rsidRPr="00A952F9">
              <w:rPr>
                <w:rFonts w:cs="Arial"/>
                <w:szCs w:val="18"/>
                <w:lang w:eastAsia="zh-CN"/>
              </w:rPr>
              <w:tab/>
              <w:t>TRUE: AMF supports High Latency communication e.g. for NR RedCap UE;</w:t>
            </w:r>
          </w:p>
          <w:p w14:paraId="7E9AE250" w14:textId="77777777" w:rsidR="0091044E" w:rsidRPr="00A952F9" w:rsidRDefault="0091044E" w:rsidP="0091044E">
            <w:pPr>
              <w:pStyle w:val="TAL"/>
              <w:keepNext w:val="0"/>
              <w:rPr>
                <w:rFonts w:cs="Arial"/>
                <w:szCs w:val="18"/>
                <w:lang w:eastAsia="zh-CN"/>
              </w:rPr>
            </w:pPr>
          </w:p>
          <w:p w14:paraId="16E90A61" w14:textId="77777777" w:rsidR="0091044E" w:rsidRPr="00A952F9" w:rsidRDefault="0091044E" w:rsidP="0091044E">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53FF3B3" w14:textId="77777777" w:rsidR="0091044E" w:rsidRPr="00A952F9" w:rsidRDefault="0091044E" w:rsidP="0091044E">
            <w:pPr>
              <w:pStyle w:val="TAL"/>
              <w:keepNext w:val="0"/>
            </w:pPr>
            <w:r w:rsidRPr="00A952F9">
              <w:t>type: Boolean</w:t>
            </w:r>
          </w:p>
          <w:p w14:paraId="0174BFF2" w14:textId="77777777" w:rsidR="0091044E" w:rsidRPr="00A952F9" w:rsidRDefault="0091044E" w:rsidP="0091044E">
            <w:pPr>
              <w:pStyle w:val="TAL"/>
              <w:keepNext w:val="0"/>
            </w:pPr>
            <w:r w:rsidRPr="00A952F9">
              <w:t>multiplicity: 0..1</w:t>
            </w:r>
          </w:p>
          <w:p w14:paraId="76F456F1" w14:textId="77777777" w:rsidR="0091044E" w:rsidRPr="00A952F9" w:rsidRDefault="0091044E" w:rsidP="0091044E">
            <w:pPr>
              <w:pStyle w:val="TAL"/>
              <w:keepNext w:val="0"/>
            </w:pPr>
            <w:r w:rsidRPr="00A952F9">
              <w:t>isOrdered: N/A</w:t>
            </w:r>
          </w:p>
          <w:p w14:paraId="16B845F4" w14:textId="77777777" w:rsidR="0091044E" w:rsidRPr="00A952F9" w:rsidRDefault="0091044E" w:rsidP="0091044E">
            <w:pPr>
              <w:pStyle w:val="TAL"/>
              <w:keepNext w:val="0"/>
            </w:pPr>
            <w:r w:rsidRPr="00A952F9">
              <w:t>isUnique: N/A</w:t>
            </w:r>
          </w:p>
          <w:p w14:paraId="36605DF5" w14:textId="77777777" w:rsidR="0091044E" w:rsidRPr="00A952F9" w:rsidRDefault="0091044E" w:rsidP="0091044E">
            <w:pPr>
              <w:pStyle w:val="TAL"/>
              <w:keepNext w:val="0"/>
            </w:pPr>
            <w:r w:rsidRPr="00A952F9">
              <w:t>defaultValue: None</w:t>
            </w:r>
          </w:p>
          <w:p w14:paraId="2A016250"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5F889C0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754D1D"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581C23BB" w14:textId="77777777" w:rsidR="0091044E" w:rsidRPr="00A952F9" w:rsidRDefault="0091044E" w:rsidP="0091044E">
            <w:pPr>
              <w:pStyle w:val="TAL"/>
              <w:keepNext w:val="0"/>
              <w:rPr>
                <w:rFonts w:cs="Arial"/>
                <w:szCs w:val="18"/>
              </w:rPr>
            </w:pPr>
            <w:r w:rsidRPr="00A952F9">
              <w:rPr>
                <w:bCs/>
                <w:lang w:eastAsia="ja-JP"/>
              </w:rPr>
              <w:t>This attribute</w:t>
            </w:r>
            <w:r w:rsidRPr="00A952F9">
              <w:rPr>
                <w:rFonts w:cs="Arial"/>
                <w:szCs w:val="18"/>
              </w:rPr>
              <w:t xml:space="preserve"> may be used by an SMF to explicitly indicate the support of I-SMF capability and its preference to be selected as I-SMF.</w:t>
            </w:r>
          </w:p>
          <w:p w14:paraId="4A93A0BD" w14:textId="77777777" w:rsidR="0091044E" w:rsidRPr="00A952F9" w:rsidRDefault="0091044E" w:rsidP="0091044E">
            <w:pPr>
              <w:pStyle w:val="TAL"/>
              <w:keepNext w:val="0"/>
              <w:rPr>
                <w:rFonts w:cs="Arial"/>
                <w:szCs w:val="18"/>
              </w:rPr>
            </w:pPr>
          </w:p>
          <w:p w14:paraId="1C8A4A67" w14:textId="77777777" w:rsidR="0091044E" w:rsidRPr="00A952F9" w:rsidRDefault="0091044E" w:rsidP="0091044E">
            <w:pPr>
              <w:pStyle w:val="TAL"/>
              <w:keepNext w:val="0"/>
              <w:rPr>
                <w:rFonts w:cs="Arial"/>
                <w:szCs w:val="18"/>
              </w:rPr>
            </w:pPr>
            <w:r w:rsidRPr="00A952F9">
              <w:rPr>
                <w:rFonts w:cs="Arial"/>
                <w:szCs w:val="18"/>
              </w:rPr>
              <w:t xml:space="preserve">When present, this </w:t>
            </w:r>
            <w:r w:rsidRPr="00A952F9">
              <w:rPr>
                <w:bCs/>
                <w:lang w:eastAsia="ja-JP"/>
              </w:rPr>
              <w:t>attribute</w:t>
            </w:r>
            <w:r w:rsidRPr="00A952F9">
              <w:rPr>
                <w:rFonts w:cs="Arial"/>
                <w:szCs w:val="18"/>
              </w:rPr>
              <w:t xml:space="preserve"> shall indicate whether the I-SMF capability are supported by the SMF:</w:t>
            </w:r>
          </w:p>
          <w:p w14:paraId="00551FCC" w14:textId="77777777" w:rsidR="0091044E" w:rsidRPr="00A952F9" w:rsidRDefault="0091044E" w:rsidP="0091044E">
            <w:pPr>
              <w:pStyle w:val="TAL"/>
              <w:keepNext w:val="0"/>
              <w:rPr>
                <w:rFonts w:cs="Arial"/>
                <w:szCs w:val="18"/>
              </w:rPr>
            </w:pPr>
            <w:r w:rsidRPr="00A952F9">
              <w:rPr>
                <w:rFonts w:cs="Arial"/>
                <w:szCs w:val="18"/>
              </w:rPr>
              <w:t>- TRUE: I-SMF capability supported by the SMF</w:t>
            </w:r>
          </w:p>
          <w:p w14:paraId="5CB1886F" w14:textId="77777777" w:rsidR="0091044E" w:rsidRPr="00A952F9" w:rsidRDefault="0091044E" w:rsidP="0091044E">
            <w:pPr>
              <w:pStyle w:val="TAL"/>
              <w:keepNext w:val="0"/>
              <w:rPr>
                <w:rFonts w:cs="Arial"/>
                <w:szCs w:val="18"/>
              </w:rPr>
            </w:pPr>
            <w:r w:rsidRPr="00A952F9">
              <w:rPr>
                <w:rFonts w:cs="Arial"/>
                <w:szCs w:val="18"/>
              </w:rPr>
              <w:t>- FALSE: I-SMF capability not supported by the SMF.</w:t>
            </w:r>
          </w:p>
          <w:p w14:paraId="21CBF46D" w14:textId="77777777" w:rsidR="0091044E" w:rsidRPr="00A952F9" w:rsidRDefault="0091044E" w:rsidP="0091044E">
            <w:pPr>
              <w:pStyle w:val="TAL"/>
              <w:keepNext w:val="0"/>
              <w:rPr>
                <w:lang w:eastAsia="zh-CN"/>
              </w:rPr>
            </w:pPr>
          </w:p>
          <w:p w14:paraId="286CC341" w14:textId="77777777" w:rsidR="0091044E" w:rsidRPr="00A952F9" w:rsidRDefault="0091044E" w:rsidP="0091044E">
            <w:pPr>
              <w:pStyle w:val="TAL"/>
              <w:keepNext w:val="0"/>
              <w:rPr>
                <w:lang w:eastAsia="zh-CN"/>
              </w:rPr>
            </w:pPr>
            <w:r w:rsidRPr="00A952F9">
              <w:rPr>
                <w:lang w:eastAsia="zh-CN"/>
              </w:rPr>
              <w:t xml:space="preserve">Absence of this </w:t>
            </w:r>
            <w:r w:rsidRPr="00A952F9">
              <w:rPr>
                <w:bCs/>
                <w:lang w:eastAsia="ja-JP"/>
              </w:rPr>
              <w:t>attribute</w:t>
            </w:r>
            <w:r w:rsidRPr="00A952F9">
              <w:rPr>
                <w:lang w:eastAsia="zh-CN"/>
              </w:rPr>
              <w:t xml:space="preserve"> indicates the I-SMF capability support of the SMF is not specified.</w:t>
            </w:r>
          </w:p>
          <w:p w14:paraId="6F8B5D4B" w14:textId="77777777" w:rsidR="0091044E" w:rsidRPr="00A952F9" w:rsidRDefault="0091044E" w:rsidP="0091044E">
            <w:pPr>
              <w:pStyle w:val="TAL"/>
              <w:keepNext w:val="0"/>
              <w:rPr>
                <w:lang w:eastAsia="zh-CN"/>
              </w:rPr>
            </w:pPr>
          </w:p>
          <w:p w14:paraId="5086E76D" w14:textId="77777777" w:rsidR="0091044E" w:rsidRPr="00A952F9" w:rsidRDefault="0091044E" w:rsidP="0091044E">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2693110" w14:textId="77777777" w:rsidR="0091044E" w:rsidRPr="00A952F9" w:rsidRDefault="0091044E" w:rsidP="0091044E">
            <w:pPr>
              <w:pStyle w:val="TAL"/>
              <w:keepNext w:val="0"/>
            </w:pPr>
            <w:r w:rsidRPr="00A952F9">
              <w:t>type: Boolean</w:t>
            </w:r>
          </w:p>
          <w:p w14:paraId="788C254D" w14:textId="77777777" w:rsidR="0091044E" w:rsidRPr="00A952F9" w:rsidRDefault="0091044E" w:rsidP="0091044E">
            <w:pPr>
              <w:pStyle w:val="TAL"/>
              <w:keepNext w:val="0"/>
            </w:pPr>
            <w:r w:rsidRPr="00A952F9">
              <w:t>multiplicity: 0..1</w:t>
            </w:r>
          </w:p>
          <w:p w14:paraId="337FE9CB" w14:textId="77777777" w:rsidR="0091044E" w:rsidRPr="00A952F9" w:rsidRDefault="0091044E" w:rsidP="0091044E">
            <w:pPr>
              <w:pStyle w:val="TAL"/>
              <w:keepNext w:val="0"/>
            </w:pPr>
            <w:r w:rsidRPr="00A952F9">
              <w:t>isOrdered: N/A</w:t>
            </w:r>
          </w:p>
          <w:p w14:paraId="4D38DD19" w14:textId="77777777" w:rsidR="0091044E" w:rsidRPr="00A952F9" w:rsidRDefault="0091044E" w:rsidP="0091044E">
            <w:pPr>
              <w:pStyle w:val="TAL"/>
              <w:keepNext w:val="0"/>
            </w:pPr>
            <w:r w:rsidRPr="00A952F9">
              <w:t>isUnique: N/A</w:t>
            </w:r>
          </w:p>
          <w:p w14:paraId="1986E572" w14:textId="77777777" w:rsidR="0091044E" w:rsidRPr="00A952F9" w:rsidRDefault="0091044E" w:rsidP="0091044E">
            <w:pPr>
              <w:pStyle w:val="TAL"/>
              <w:keepNext w:val="0"/>
            </w:pPr>
            <w:r w:rsidRPr="00A952F9">
              <w:t>defaultValue: None</w:t>
            </w:r>
          </w:p>
          <w:p w14:paraId="671D0653"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11D7BEB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D6BEB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47603EB6" w14:textId="77777777" w:rsidR="0091044E" w:rsidRPr="00A952F9" w:rsidRDefault="0091044E" w:rsidP="0091044E">
            <w:pPr>
              <w:pStyle w:val="TAL"/>
              <w:keepNext w:val="0"/>
            </w:pPr>
            <w:r w:rsidRPr="00A952F9">
              <w:rPr>
                <w:bCs/>
                <w:lang w:eastAsia="ja-JP"/>
              </w:rPr>
              <w:t>This attribute</w:t>
            </w:r>
            <w:r w:rsidRPr="00A952F9">
              <w:t xml:space="preserve"> indicates the SMF supports SNPN Onboarding capability and </w:t>
            </w:r>
            <w:r w:rsidRPr="00A952F9">
              <w:rPr>
                <w:rFonts w:cs="Arial"/>
                <w:szCs w:val="18"/>
              </w:rPr>
              <w:t>User Plane Remote Provisioning</w:t>
            </w:r>
            <w:r w:rsidRPr="00A952F9">
              <w:t>. This is used for the case of Onboarding of UEs for SNPNs (see TS 23.501 [2], clauses 5.30.2.10 and 6.2.6.2).</w:t>
            </w:r>
          </w:p>
          <w:p w14:paraId="5252B517" w14:textId="77777777" w:rsidR="0091044E" w:rsidRPr="00A952F9" w:rsidRDefault="0091044E" w:rsidP="0091044E">
            <w:pPr>
              <w:pStyle w:val="TAL"/>
              <w:keepNext w:val="0"/>
              <w:rPr>
                <w:rFonts w:cs="Arial"/>
                <w:szCs w:val="18"/>
              </w:rPr>
            </w:pPr>
            <w:r w:rsidRPr="00A952F9">
              <w:rPr>
                <w:rFonts w:cs="Arial"/>
                <w:szCs w:val="18"/>
              </w:rPr>
              <w:t>-</w:t>
            </w:r>
            <w:r w:rsidRPr="00A952F9">
              <w:rPr>
                <w:rFonts w:cs="Arial"/>
                <w:szCs w:val="18"/>
              </w:rPr>
              <w:tab/>
              <w:t>FALSE: SMF does not support SNPN Onboarding;</w:t>
            </w:r>
          </w:p>
          <w:p w14:paraId="49FA1F8D" w14:textId="77777777" w:rsidR="0091044E" w:rsidRPr="00A952F9" w:rsidRDefault="0091044E" w:rsidP="0091044E">
            <w:pPr>
              <w:pStyle w:val="TAL"/>
              <w:keepNext w:val="0"/>
              <w:rPr>
                <w:rFonts w:cs="Arial"/>
                <w:szCs w:val="18"/>
              </w:rPr>
            </w:pPr>
            <w:r w:rsidRPr="00A952F9">
              <w:rPr>
                <w:rFonts w:cs="Arial"/>
                <w:szCs w:val="18"/>
              </w:rPr>
              <w:t>-</w:t>
            </w:r>
            <w:r w:rsidRPr="00A952F9">
              <w:rPr>
                <w:rFonts w:cs="Arial"/>
                <w:szCs w:val="18"/>
              </w:rPr>
              <w:tab/>
              <w:t>TRUE: SMF supports SNPN Onboarding.</w:t>
            </w:r>
          </w:p>
          <w:p w14:paraId="1B994927" w14:textId="77777777" w:rsidR="0091044E" w:rsidRPr="00A952F9" w:rsidRDefault="0091044E" w:rsidP="0091044E">
            <w:pPr>
              <w:pStyle w:val="TAL"/>
              <w:keepNext w:val="0"/>
              <w:rPr>
                <w:rFonts w:cs="Arial"/>
                <w:szCs w:val="18"/>
              </w:rPr>
            </w:pPr>
          </w:p>
          <w:p w14:paraId="62982A58" w14:textId="77777777" w:rsidR="0091044E" w:rsidRPr="00A952F9" w:rsidRDefault="0091044E" w:rsidP="0091044E">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29D4F42" w14:textId="77777777" w:rsidR="0091044E" w:rsidRPr="00A952F9" w:rsidRDefault="0091044E" w:rsidP="0091044E">
            <w:pPr>
              <w:pStyle w:val="TAL"/>
              <w:keepNext w:val="0"/>
            </w:pPr>
            <w:r w:rsidRPr="00A952F9">
              <w:t>type: Boolean</w:t>
            </w:r>
          </w:p>
          <w:p w14:paraId="67F64FEC" w14:textId="77777777" w:rsidR="0091044E" w:rsidRPr="00A952F9" w:rsidRDefault="0091044E" w:rsidP="0091044E">
            <w:pPr>
              <w:pStyle w:val="TAL"/>
              <w:keepNext w:val="0"/>
            </w:pPr>
            <w:r w:rsidRPr="00A952F9">
              <w:t>multiplicity: 0..1</w:t>
            </w:r>
          </w:p>
          <w:p w14:paraId="6F64EC5F" w14:textId="77777777" w:rsidR="0091044E" w:rsidRPr="00A952F9" w:rsidRDefault="0091044E" w:rsidP="0091044E">
            <w:pPr>
              <w:pStyle w:val="TAL"/>
              <w:keepNext w:val="0"/>
            </w:pPr>
            <w:r w:rsidRPr="00A952F9">
              <w:t>isOrdered: N/A</w:t>
            </w:r>
          </w:p>
          <w:p w14:paraId="0DCCEEFA" w14:textId="77777777" w:rsidR="0091044E" w:rsidRPr="00A952F9" w:rsidRDefault="0091044E" w:rsidP="0091044E">
            <w:pPr>
              <w:pStyle w:val="TAL"/>
              <w:keepNext w:val="0"/>
            </w:pPr>
            <w:r w:rsidRPr="00A952F9">
              <w:t>isUnique: N/A</w:t>
            </w:r>
          </w:p>
          <w:p w14:paraId="09F8A70B" w14:textId="77777777" w:rsidR="0091044E" w:rsidRPr="00A952F9" w:rsidRDefault="0091044E" w:rsidP="0091044E">
            <w:pPr>
              <w:pStyle w:val="TAL"/>
              <w:keepNext w:val="0"/>
            </w:pPr>
            <w:r w:rsidRPr="00A952F9">
              <w:t xml:space="preserve">defaultValue: </w:t>
            </w:r>
            <w:r w:rsidRPr="00A952F9">
              <w:rPr>
                <w:rFonts w:cs="Arial"/>
                <w:szCs w:val="18"/>
              </w:rPr>
              <w:t>FALSE</w:t>
            </w:r>
          </w:p>
          <w:p w14:paraId="232D09A5"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19861D3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BBEF5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70D977F4" w14:textId="77777777" w:rsidR="0091044E" w:rsidRPr="00A952F9" w:rsidRDefault="0091044E" w:rsidP="0091044E">
            <w:pPr>
              <w:pStyle w:val="TAL"/>
              <w:keepNext w:val="0"/>
            </w:pPr>
            <w:r w:rsidRPr="00A952F9">
              <w:rPr>
                <w:bCs/>
                <w:lang w:eastAsia="ja-JP"/>
              </w:rPr>
              <w:t>This attribute</w:t>
            </w:r>
            <w:r w:rsidRPr="00A952F9">
              <w:t xml:space="preserve"> IE indicates the SMF supports </w:t>
            </w:r>
            <w:r w:rsidRPr="00A952F9">
              <w:rPr>
                <w:rFonts w:cs="Arial"/>
                <w:szCs w:val="18"/>
              </w:rPr>
              <w:t>User Plane Remote Provisioning (UPRP) capability</w:t>
            </w:r>
            <w:r w:rsidRPr="00A952F9">
              <w:t>. This is used for the case of Onboarding of UEs for SNPNs (see TS 23.501 [2], clauses 5.30.2.10 and 6.2.6.2).</w:t>
            </w:r>
          </w:p>
          <w:p w14:paraId="61DBB0F1" w14:textId="77777777" w:rsidR="0091044E" w:rsidRPr="00A952F9" w:rsidRDefault="0091044E" w:rsidP="0091044E">
            <w:pPr>
              <w:pStyle w:val="TAL"/>
              <w:keepNext w:val="0"/>
              <w:rPr>
                <w:rFonts w:cs="Arial"/>
                <w:szCs w:val="18"/>
              </w:rPr>
            </w:pPr>
            <w:r w:rsidRPr="00A952F9">
              <w:rPr>
                <w:rFonts w:cs="Arial"/>
                <w:szCs w:val="18"/>
              </w:rPr>
              <w:t>-</w:t>
            </w:r>
            <w:r w:rsidRPr="00A952F9">
              <w:rPr>
                <w:rFonts w:cs="Arial"/>
                <w:szCs w:val="18"/>
              </w:rPr>
              <w:tab/>
              <w:t>FALSE: SMF does not support UPRP;</w:t>
            </w:r>
          </w:p>
          <w:p w14:paraId="441FFD92" w14:textId="77777777" w:rsidR="0091044E" w:rsidRPr="00A952F9" w:rsidRDefault="0091044E" w:rsidP="0091044E">
            <w:pPr>
              <w:pStyle w:val="TAL"/>
              <w:keepNext w:val="0"/>
              <w:rPr>
                <w:rFonts w:cs="Arial"/>
                <w:szCs w:val="18"/>
              </w:rPr>
            </w:pPr>
            <w:r w:rsidRPr="00A952F9">
              <w:rPr>
                <w:rFonts w:cs="Arial"/>
                <w:szCs w:val="18"/>
              </w:rPr>
              <w:t xml:space="preserve">- </w:t>
            </w:r>
            <w:r w:rsidRPr="00A952F9">
              <w:rPr>
                <w:rFonts w:cs="Arial"/>
                <w:szCs w:val="18"/>
              </w:rPr>
              <w:tab/>
              <w:t>TRUE: SMF supports UPRP.</w:t>
            </w:r>
          </w:p>
          <w:p w14:paraId="1A4F92B9" w14:textId="77777777" w:rsidR="0091044E" w:rsidRPr="00A952F9" w:rsidRDefault="0091044E" w:rsidP="0091044E">
            <w:pPr>
              <w:pStyle w:val="TAL"/>
              <w:keepNext w:val="0"/>
              <w:rPr>
                <w:rFonts w:cs="Arial"/>
                <w:szCs w:val="18"/>
              </w:rPr>
            </w:pPr>
          </w:p>
          <w:p w14:paraId="79BC7E06" w14:textId="77777777" w:rsidR="0091044E" w:rsidRPr="00A952F9" w:rsidRDefault="0091044E" w:rsidP="0091044E">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F3B9C92" w14:textId="77777777" w:rsidR="0091044E" w:rsidRPr="00A952F9" w:rsidRDefault="0091044E" w:rsidP="0091044E">
            <w:pPr>
              <w:pStyle w:val="TAL"/>
              <w:keepNext w:val="0"/>
            </w:pPr>
            <w:r w:rsidRPr="00A952F9">
              <w:t>type: Boolean</w:t>
            </w:r>
          </w:p>
          <w:p w14:paraId="3CF27890" w14:textId="77777777" w:rsidR="0091044E" w:rsidRPr="00A952F9" w:rsidRDefault="0091044E" w:rsidP="0091044E">
            <w:pPr>
              <w:pStyle w:val="TAL"/>
              <w:keepNext w:val="0"/>
            </w:pPr>
            <w:r w:rsidRPr="00A952F9">
              <w:t>multiplicity: 0..1</w:t>
            </w:r>
          </w:p>
          <w:p w14:paraId="3D07F8E4" w14:textId="77777777" w:rsidR="0091044E" w:rsidRPr="00A952F9" w:rsidRDefault="0091044E" w:rsidP="0091044E">
            <w:pPr>
              <w:pStyle w:val="TAL"/>
              <w:keepNext w:val="0"/>
            </w:pPr>
            <w:r w:rsidRPr="00A952F9">
              <w:t>isOrdered: N/A</w:t>
            </w:r>
          </w:p>
          <w:p w14:paraId="75E40EBA" w14:textId="77777777" w:rsidR="0091044E" w:rsidRPr="00A952F9" w:rsidRDefault="0091044E" w:rsidP="0091044E">
            <w:pPr>
              <w:pStyle w:val="TAL"/>
              <w:keepNext w:val="0"/>
            </w:pPr>
            <w:r w:rsidRPr="00A952F9">
              <w:t>isUnique: N/A</w:t>
            </w:r>
          </w:p>
          <w:p w14:paraId="4915F5D9" w14:textId="77777777" w:rsidR="0091044E" w:rsidRPr="00A952F9" w:rsidRDefault="0091044E" w:rsidP="0091044E">
            <w:pPr>
              <w:pStyle w:val="TAL"/>
              <w:keepNext w:val="0"/>
            </w:pPr>
            <w:r w:rsidRPr="00A952F9">
              <w:t xml:space="preserve">defaultValue: </w:t>
            </w:r>
            <w:r w:rsidRPr="00A952F9">
              <w:rPr>
                <w:rFonts w:cs="Arial"/>
                <w:szCs w:val="18"/>
              </w:rPr>
              <w:t>FALSE</w:t>
            </w:r>
          </w:p>
          <w:p w14:paraId="6A855E78"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755EC79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1C08AB"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538576B7" w14:textId="77777777" w:rsidR="0091044E" w:rsidRPr="00A952F9" w:rsidRDefault="0091044E" w:rsidP="0091044E">
            <w:pPr>
              <w:pStyle w:val="TAL"/>
              <w:keepNext w:val="0"/>
              <w:rPr>
                <w:rFonts w:cs="Arial"/>
                <w:szCs w:val="18"/>
              </w:rPr>
            </w:pPr>
            <w:r w:rsidRPr="00A952F9">
              <w:rPr>
                <w:bCs/>
                <w:lang w:eastAsia="ja-JP"/>
              </w:rPr>
              <w:t>This attribute represents a l</w:t>
            </w:r>
            <w:r w:rsidRPr="00A952F9">
              <w:rPr>
                <w:rFonts w:cs="Arial"/>
                <w:szCs w:val="18"/>
              </w:rPr>
              <w:t>ist of parameters supported by the UPF per S-NSSAI.</w:t>
            </w:r>
          </w:p>
          <w:p w14:paraId="42282837" w14:textId="77777777" w:rsidR="0091044E" w:rsidRPr="00A952F9" w:rsidRDefault="0091044E" w:rsidP="0091044E">
            <w:pPr>
              <w:pStyle w:val="TAL"/>
              <w:keepNext w:val="0"/>
              <w:rPr>
                <w:rFonts w:cs="Arial"/>
                <w:szCs w:val="18"/>
              </w:rPr>
            </w:pPr>
          </w:p>
          <w:p w14:paraId="199BA8BD" w14:textId="77777777" w:rsidR="0091044E" w:rsidRPr="00A952F9" w:rsidRDefault="0091044E" w:rsidP="0091044E">
            <w:pPr>
              <w:pStyle w:val="TAL"/>
              <w:keepNext w:val="0"/>
              <w:rPr>
                <w:rFonts w:cs="Arial"/>
                <w:szCs w:val="18"/>
              </w:rPr>
            </w:pPr>
          </w:p>
          <w:p w14:paraId="03A51D93" w14:textId="77777777" w:rsidR="0091044E" w:rsidRPr="00A952F9" w:rsidRDefault="0091044E" w:rsidP="0091044E">
            <w:pPr>
              <w:pStyle w:val="TAL"/>
              <w:keepNext w:val="0"/>
              <w:rPr>
                <w:rFonts w:cs="Arial"/>
                <w:szCs w:val="18"/>
              </w:rPr>
            </w:pPr>
          </w:p>
          <w:p w14:paraId="706C4BBE" w14:textId="77777777" w:rsidR="0091044E" w:rsidRPr="00A952F9" w:rsidRDefault="0091044E" w:rsidP="0091044E">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5A2B2D6"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SnssaiUpfInfoItem</w:t>
            </w:r>
          </w:p>
          <w:p w14:paraId="4DB36421" w14:textId="77777777" w:rsidR="0091044E" w:rsidRPr="00A952F9" w:rsidRDefault="0091044E" w:rsidP="0091044E">
            <w:pPr>
              <w:pStyle w:val="TAL"/>
              <w:keepNext w:val="0"/>
            </w:pPr>
            <w:r w:rsidRPr="00A952F9">
              <w:t>multiplicity: 1..*</w:t>
            </w:r>
          </w:p>
          <w:p w14:paraId="76151C27" w14:textId="77777777" w:rsidR="0091044E" w:rsidRPr="00A952F9" w:rsidRDefault="0091044E" w:rsidP="0091044E">
            <w:pPr>
              <w:pStyle w:val="TAL"/>
              <w:keepNext w:val="0"/>
            </w:pPr>
            <w:r w:rsidRPr="00A952F9">
              <w:t>isOrdered: False</w:t>
            </w:r>
          </w:p>
          <w:p w14:paraId="22E60007" w14:textId="77777777" w:rsidR="0091044E" w:rsidRPr="00A952F9" w:rsidRDefault="0091044E" w:rsidP="0091044E">
            <w:pPr>
              <w:pStyle w:val="TAL"/>
              <w:keepNext w:val="0"/>
            </w:pPr>
            <w:r w:rsidRPr="00A952F9">
              <w:t>isUnique: True</w:t>
            </w:r>
          </w:p>
          <w:p w14:paraId="6C9BC9C2" w14:textId="77777777" w:rsidR="0091044E" w:rsidRPr="00A952F9" w:rsidRDefault="0091044E" w:rsidP="0091044E">
            <w:pPr>
              <w:pStyle w:val="TAL"/>
              <w:keepNext w:val="0"/>
            </w:pPr>
            <w:r w:rsidRPr="00A952F9">
              <w:t>defaultValue: None</w:t>
            </w:r>
          </w:p>
          <w:p w14:paraId="2F9800AD" w14:textId="77777777" w:rsidR="0091044E" w:rsidRPr="00A952F9" w:rsidRDefault="0091044E" w:rsidP="0091044E">
            <w:pPr>
              <w:pStyle w:val="TAL"/>
              <w:keepNext w:val="0"/>
            </w:pPr>
            <w:r w:rsidRPr="00A952F9">
              <w:t>isNullable: False</w:t>
            </w:r>
          </w:p>
        </w:tc>
      </w:tr>
      <w:tr w:rsidR="0091044E" w:rsidRPr="00A952F9" w14:paraId="66D454A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1B9E0F"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4E8B73E6" w14:textId="77777777" w:rsidR="0091044E" w:rsidRPr="00A952F9" w:rsidRDefault="0091044E" w:rsidP="0091044E">
            <w:pPr>
              <w:pStyle w:val="TAL"/>
              <w:keepNext w:val="0"/>
              <w:rPr>
                <w:rFonts w:cs="Arial"/>
                <w:szCs w:val="18"/>
              </w:rPr>
            </w:pPr>
            <w:r w:rsidRPr="00A952F9">
              <w:rPr>
                <w:bCs/>
                <w:lang w:eastAsia="ja-JP"/>
              </w:rPr>
              <w:t>This attribute</w:t>
            </w:r>
            <w:r w:rsidRPr="00A952F9">
              <w:rPr>
                <w:rFonts w:cs="Arial"/>
                <w:szCs w:val="18"/>
              </w:rPr>
              <w:t xml:space="preserve"> indicates whether the UPF is configured to support Sxa interface.</w:t>
            </w:r>
          </w:p>
          <w:p w14:paraId="56EA1F36" w14:textId="77777777" w:rsidR="0091044E" w:rsidRPr="00A952F9" w:rsidRDefault="0091044E" w:rsidP="0091044E">
            <w:pPr>
              <w:pStyle w:val="TAL"/>
              <w:keepNext w:val="0"/>
              <w:rPr>
                <w:rFonts w:cs="Arial"/>
                <w:szCs w:val="18"/>
              </w:rPr>
            </w:pPr>
            <w:r w:rsidRPr="00A952F9">
              <w:rPr>
                <w:rFonts w:cs="Arial"/>
                <w:szCs w:val="18"/>
              </w:rPr>
              <w:t>TRUE: Supported</w:t>
            </w:r>
          </w:p>
          <w:p w14:paraId="6EBC4098" w14:textId="77777777" w:rsidR="0091044E" w:rsidRPr="00A952F9" w:rsidRDefault="0091044E" w:rsidP="0091044E">
            <w:pPr>
              <w:pStyle w:val="TAL"/>
              <w:keepNext w:val="0"/>
              <w:rPr>
                <w:rFonts w:cs="Arial"/>
                <w:szCs w:val="18"/>
              </w:rPr>
            </w:pPr>
            <w:r w:rsidRPr="00A952F9">
              <w:rPr>
                <w:rFonts w:cs="Arial"/>
                <w:szCs w:val="18"/>
              </w:rPr>
              <w:t>FALSE: Not Supported</w:t>
            </w:r>
          </w:p>
          <w:p w14:paraId="4706E93A" w14:textId="77777777" w:rsidR="0091044E" w:rsidRPr="00A952F9" w:rsidRDefault="0091044E" w:rsidP="0091044E">
            <w:pPr>
              <w:pStyle w:val="TAL"/>
              <w:keepNext w:val="0"/>
              <w:rPr>
                <w:rFonts w:cs="Arial"/>
                <w:szCs w:val="18"/>
              </w:rPr>
            </w:pPr>
          </w:p>
          <w:p w14:paraId="6F2E2006" w14:textId="77777777" w:rsidR="0091044E" w:rsidRPr="00A952F9" w:rsidRDefault="0091044E" w:rsidP="0091044E">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78F6ABB" w14:textId="77777777" w:rsidR="0091044E" w:rsidRPr="00A952F9" w:rsidRDefault="0091044E" w:rsidP="0091044E">
            <w:pPr>
              <w:pStyle w:val="TAL"/>
              <w:keepNext w:val="0"/>
            </w:pPr>
            <w:r w:rsidRPr="00A952F9">
              <w:t>type: Boolean</w:t>
            </w:r>
          </w:p>
          <w:p w14:paraId="33FE7F25" w14:textId="77777777" w:rsidR="0091044E" w:rsidRPr="00A952F9" w:rsidRDefault="0091044E" w:rsidP="0091044E">
            <w:pPr>
              <w:pStyle w:val="TAL"/>
              <w:keepNext w:val="0"/>
            </w:pPr>
            <w:r w:rsidRPr="00A952F9">
              <w:t>multiplicity: 0..1</w:t>
            </w:r>
          </w:p>
          <w:p w14:paraId="456087E8" w14:textId="77777777" w:rsidR="0091044E" w:rsidRPr="00A952F9" w:rsidRDefault="0091044E" w:rsidP="0091044E">
            <w:pPr>
              <w:pStyle w:val="TAL"/>
              <w:keepNext w:val="0"/>
            </w:pPr>
            <w:r w:rsidRPr="00A952F9">
              <w:t>isOrdered: N/A</w:t>
            </w:r>
          </w:p>
          <w:p w14:paraId="234AA47A" w14:textId="77777777" w:rsidR="0091044E" w:rsidRPr="00A952F9" w:rsidRDefault="0091044E" w:rsidP="0091044E">
            <w:pPr>
              <w:pStyle w:val="TAL"/>
              <w:keepNext w:val="0"/>
            </w:pPr>
            <w:r w:rsidRPr="00A952F9">
              <w:t>isUnique: N/A</w:t>
            </w:r>
          </w:p>
          <w:p w14:paraId="0194A3F5" w14:textId="77777777" w:rsidR="0091044E" w:rsidRPr="00A952F9" w:rsidRDefault="0091044E" w:rsidP="0091044E">
            <w:pPr>
              <w:pStyle w:val="TAL"/>
              <w:keepNext w:val="0"/>
            </w:pPr>
            <w:r w:rsidRPr="00A952F9">
              <w:t>defaultValue: None</w:t>
            </w:r>
          </w:p>
          <w:p w14:paraId="3E6293FE" w14:textId="77777777" w:rsidR="0091044E" w:rsidRPr="00A952F9" w:rsidRDefault="0091044E" w:rsidP="0091044E">
            <w:pPr>
              <w:pStyle w:val="TAL"/>
              <w:keepNext w:val="0"/>
            </w:pPr>
            <w:r w:rsidRPr="00A952F9">
              <w:t>isNullable: False</w:t>
            </w:r>
          </w:p>
        </w:tc>
      </w:tr>
      <w:tr w:rsidR="0091044E" w:rsidRPr="00A952F9" w14:paraId="6121949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BFBC97"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a2xSupportInd</w:t>
            </w:r>
          </w:p>
        </w:tc>
        <w:tc>
          <w:tcPr>
            <w:tcW w:w="4395" w:type="dxa"/>
            <w:tcBorders>
              <w:top w:val="single" w:sz="4" w:space="0" w:color="auto"/>
              <w:left w:val="single" w:sz="4" w:space="0" w:color="auto"/>
              <w:bottom w:val="single" w:sz="4" w:space="0" w:color="auto"/>
              <w:right w:val="single" w:sz="4" w:space="0" w:color="auto"/>
            </w:tcBorders>
          </w:tcPr>
          <w:p w14:paraId="28B2E2B8" w14:textId="77777777" w:rsidR="0091044E" w:rsidRPr="00A952F9" w:rsidRDefault="0091044E" w:rsidP="0091044E">
            <w:pPr>
              <w:pStyle w:val="TAL"/>
              <w:keepNext w:val="0"/>
            </w:pPr>
            <w:r w:rsidRPr="00A952F9">
              <w:rPr>
                <w:bCs/>
                <w:lang w:eastAsia="ja-JP"/>
              </w:rPr>
              <w:t>This attribute i</w:t>
            </w:r>
            <w:r w:rsidRPr="00A952F9">
              <w:t>ndicates whether A2X Policy/Parameter provisioning is supported by the PCF.</w:t>
            </w:r>
          </w:p>
          <w:p w14:paraId="71B07C0A" w14:textId="77777777" w:rsidR="0091044E" w:rsidRPr="00A952F9" w:rsidRDefault="0091044E" w:rsidP="0091044E">
            <w:pPr>
              <w:pStyle w:val="TAL"/>
              <w:keepNext w:val="0"/>
            </w:pPr>
            <w:r w:rsidRPr="00A952F9">
              <w:rPr>
                <w:rFonts w:cs="Arial"/>
                <w:szCs w:val="18"/>
              </w:rPr>
              <w:t>TRUE</w:t>
            </w:r>
            <w:r w:rsidRPr="00A952F9">
              <w:t>: Supported</w:t>
            </w:r>
            <w:r w:rsidRPr="00A952F9">
              <w:br/>
            </w:r>
            <w:r w:rsidRPr="00A952F9">
              <w:rPr>
                <w:rFonts w:cs="Arial"/>
                <w:szCs w:val="18"/>
              </w:rPr>
              <w:t>FALSE</w:t>
            </w:r>
            <w:r w:rsidRPr="00A952F9">
              <w:t>: Not Supported</w:t>
            </w:r>
          </w:p>
          <w:p w14:paraId="1A938B9D" w14:textId="77777777" w:rsidR="0091044E" w:rsidRPr="00A952F9" w:rsidRDefault="0091044E" w:rsidP="0091044E">
            <w:pPr>
              <w:pStyle w:val="TAL"/>
              <w:keepNext w:val="0"/>
            </w:pPr>
          </w:p>
          <w:p w14:paraId="295FC2CE" w14:textId="77777777" w:rsidR="0091044E" w:rsidRPr="00A952F9" w:rsidRDefault="0091044E" w:rsidP="0091044E">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9C11839" w14:textId="77777777" w:rsidR="0091044E" w:rsidRPr="00A952F9" w:rsidRDefault="0091044E" w:rsidP="0091044E">
            <w:pPr>
              <w:pStyle w:val="TAL"/>
              <w:keepNext w:val="0"/>
            </w:pPr>
            <w:r w:rsidRPr="00A952F9">
              <w:t>type: Boolean</w:t>
            </w:r>
          </w:p>
          <w:p w14:paraId="5FCB362B" w14:textId="77777777" w:rsidR="0091044E" w:rsidRPr="00A952F9" w:rsidRDefault="0091044E" w:rsidP="0091044E">
            <w:pPr>
              <w:pStyle w:val="TAL"/>
              <w:keepNext w:val="0"/>
            </w:pPr>
            <w:r w:rsidRPr="00A952F9">
              <w:t>multiplicity: 0..1</w:t>
            </w:r>
          </w:p>
          <w:p w14:paraId="11EA0C4E" w14:textId="77777777" w:rsidR="0091044E" w:rsidRPr="00A952F9" w:rsidRDefault="0091044E" w:rsidP="0091044E">
            <w:pPr>
              <w:pStyle w:val="TAL"/>
              <w:keepNext w:val="0"/>
            </w:pPr>
            <w:r w:rsidRPr="00A952F9">
              <w:t>isOrdered: N/A</w:t>
            </w:r>
          </w:p>
          <w:p w14:paraId="5AE6C967" w14:textId="77777777" w:rsidR="0091044E" w:rsidRPr="00A952F9" w:rsidRDefault="0091044E" w:rsidP="0091044E">
            <w:pPr>
              <w:pStyle w:val="TAL"/>
              <w:keepNext w:val="0"/>
            </w:pPr>
            <w:r w:rsidRPr="00A952F9">
              <w:t>isUnique: N/A</w:t>
            </w:r>
          </w:p>
          <w:p w14:paraId="62C94FAE" w14:textId="77777777" w:rsidR="0091044E" w:rsidRPr="00A952F9" w:rsidRDefault="0091044E" w:rsidP="0091044E">
            <w:pPr>
              <w:pStyle w:val="TAL"/>
              <w:keepNext w:val="0"/>
            </w:pPr>
            <w:r w:rsidRPr="00A952F9">
              <w:t>defaultValue: FALSE</w:t>
            </w:r>
          </w:p>
          <w:p w14:paraId="6002A931" w14:textId="77777777" w:rsidR="0091044E" w:rsidRPr="00A952F9" w:rsidRDefault="0091044E" w:rsidP="0091044E">
            <w:pPr>
              <w:pStyle w:val="TAL"/>
              <w:keepNext w:val="0"/>
            </w:pPr>
            <w:r w:rsidRPr="00A952F9">
              <w:t>isNullable: False</w:t>
            </w:r>
          </w:p>
        </w:tc>
      </w:tr>
      <w:tr w:rsidR="0091044E" w:rsidRPr="00A952F9" w14:paraId="600AEF3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4F46BD"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lastRenderedPageBreak/>
              <w:t>a2xCapability</w:t>
            </w:r>
          </w:p>
        </w:tc>
        <w:tc>
          <w:tcPr>
            <w:tcW w:w="4395" w:type="dxa"/>
            <w:tcBorders>
              <w:top w:val="single" w:sz="4" w:space="0" w:color="auto"/>
              <w:left w:val="single" w:sz="4" w:space="0" w:color="auto"/>
              <w:bottom w:val="single" w:sz="4" w:space="0" w:color="auto"/>
              <w:right w:val="single" w:sz="4" w:space="0" w:color="auto"/>
            </w:tcBorders>
          </w:tcPr>
          <w:p w14:paraId="5C59BC97" w14:textId="77777777" w:rsidR="0091044E" w:rsidRPr="00A952F9" w:rsidRDefault="0091044E" w:rsidP="0091044E">
            <w:pPr>
              <w:pStyle w:val="TAL"/>
              <w:keepNext w:val="0"/>
            </w:pPr>
            <w:r w:rsidRPr="00A952F9">
              <w:t xml:space="preserve">This </w:t>
            </w:r>
            <w:r w:rsidRPr="00A952F9">
              <w:rPr>
                <w:bCs/>
                <w:lang w:eastAsia="ja-JP"/>
              </w:rPr>
              <w:t>attribute</w:t>
            </w:r>
            <w:r w:rsidRPr="00A952F9">
              <w:t xml:space="preserve"> shall be present if the PCF supports A2X Capability.</w:t>
            </w:r>
          </w:p>
          <w:p w14:paraId="79A4D753" w14:textId="77777777" w:rsidR="0091044E" w:rsidRPr="00A952F9" w:rsidRDefault="0091044E" w:rsidP="0091044E">
            <w:pPr>
              <w:pStyle w:val="TAL"/>
              <w:keepNext w:val="0"/>
            </w:pPr>
          </w:p>
          <w:p w14:paraId="43E58FA0" w14:textId="77777777" w:rsidR="0091044E" w:rsidRPr="00A952F9" w:rsidRDefault="0091044E" w:rsidP="0091044E">
            <w:pPr>
              <w:pStyle w:val="TAL"/>
              <w:keepNext w:val="0"/>
            </w:pPr>
            <w:r w:rsidRPr="00A952F9">
              <w:t xml:space="preserve">When present, this </w:t>
            </w:r>
            <w:r w:rsidRPr="00A952F9">
              <w:rPr>
                <w:bCs/>
                <w:lang w:eastAsia="ja-JP"/>
              </w:rPr>
              <w:t>attribute</w:t>
            </w:r>
            <w:r w:rsidRPr="00A952F9">
              <w:t xml:space="preserve"> shall indicate the supported A2X Capability by the PCF.</w:t>
            </w:r>
          </w:p>
          <w:p w14:paraId="58C3CC5C" w14:textId="77777777" w:rsidR="0091044E" w:rsidRPr="00A952F9" w:rsidRDefault="0091044E" w:rsidP="0091044E">
            <w:pPr>
              <w:pStyle w:val="TAL"/>
              <w:keepNext w:val="0"/>
            </w:pPr>
          </w:p>
          <w:p w14:paraId="6A83BA17" w14:textId="77777777" w:rsidR="0091044E" w:rsidRPr="00A952F9" w:rsidRDefault="0091044E" w:rsidP="0091044E">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A86E7EF"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A2xCapability</w:t>
            </w:r>
          </w:p>
          <w:p w14:paraId="047CA507" w14:textId="77777777" w:rsidR="0091044E" w:rsidRPr="00A952F9" w:rsidRDefault="0091044E" w:rsidP="0091044E">
            <w:pPr>
              <w:pStyle w:val="TAL"/>
              <w:keepNext w:val="0"/>
            </w:pPr>
            <w:r w:rsidRPr="00A952F9">
              <w:t>multiplicity: 0..1</w:t>
            </w:r>
          </w:p>
          <w:p w14:paraId="3CD3B1EB" w14:textId="77777777" w:rsidR="0091044E" w:rsidRPr="00A952F9" w:rsidRDefault="0091044E" w:rsidP="0091044E">
            <w:pPr>
              <w:pStyle w:val="TAL"/>
              <w:keepNext w:val="0"/>
            </w:pPr>
            <w:r w:rsidRPr="00A952F9">
              <w:t>isOrdered: N/A</w:t>
            </w:r>
          </w:p>
          <w:p w14:paraId="205D5CF0" w14:textId="77777777" w:rsidR="0091044E" w:rsidRPr="00A952F9" w:rsidRDefault="0091044E" w:rsidP="0091044E">
            <w:pPr>
              <w:pStyle w:val="TAL"/>
              <w:keepNext w:val="0"/>
            </w:pPr>
            <w:r w:rsidRPr="00A952F9">
              <w:t>isUnique: N/A</w:t>
            </w:r>
          </w:p>
          <w:p w14:paraId="38C3317D" w14:textId="77777777" w:rsidR="0091044E" w:rsidRPr="00A952F9" w:rsidRDefault="0091044E" w:rsidP="0091044E">
            <w:pPr>
              <w:pStyle w:val="TAL"/>
              <w:keepNext w:val="0"/>
            </w:pPr>
            <w:r w:rsidRPr="00A952F9">
              <w:t>defaultValue: None</w:t>
            </w:r>
          </w:p>
          <w:p w14:paraId="334E5B22" w14:textId="77777777" w:rsidR="0091044E" w:rsidRPr="00A952F9" w:rsidRDefault="0091044E" w:rsidP="0091044E">
            <w:pPr>
              <w:pStyle w:val="TAL"/>
              <w:keepNext w:val="0"/>
            </w:pPr>
            <w:r w:rsidRPr="00A952F9">
              <w:t>isNullable: False</w:t>
            </w:r>
          </w:p>
        </w:tc>
      </w:tr>
      <w:tr w:rsidR="0091044E" w:rsidRPr="00A952F9" w14:paraId="315DD43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87A583"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54E56396" w14:textId="77777777" w:rsidR="0091044E" w:rsidRPr="00A952F9" w:rsidRDefault="0091044E" w:rsidP="0091044E">
            <w:pPr>
              <w:pStyle w:val="TAL"/>
              <w:keepNext w:val="0"/>
              <w:rPr>
                <w:rFonts w:cs="Arial"/>
                <w:szCs w:val="18"/>
              </w:rPr>
            </w:pPr>
            <w:r w:rsidRPr="00A952F9">
              <w:rPr>
                <w:rFonts w:cs="Arial"/>
                <w:szCs w:val="18"/>
              </w:rPr>
              <w:t xml:space="preserve">Indicates whether </w:t>
            </w:r>
            <w:r w:rsidRPr="00A952F9">
              <w:rPr>
                <w:lang w:eastAsia="zh-CN"/>
              </w:rPr>
              <w:t>ranging and sidelink positioning</w:t>
            </w:r>
            <w:r w:rsidRPr="00A952F9">
              <w:t xml:space="preserve"> capability</w:t>
            </w:r>
            <w:r w:rsidRPr="00A952F9">
              <w:rPr>
                <w:rFonts w:cs="Arial"/>
                <w:szCs w:val="18"/>
              </w:rPr>
              <w:t xml:space="preserve"> is supported by the PCF.</w:t>
            </w:r>
          </w:p>
          <w:p w14:paraId="7F2A58E4" w14:textId="77777777" w:rsidR="0091044E" w:rsidRPr="00A952F9" w:rsidRDefault="0091044E" w:rsidP="0091044E">
            <w:pPr>
              <w:pStyle w:val="TAL"/>
              <w:keepNext w:val="0"/>
              <w:rPr>
                <w:rFonts w:cs="Arial"/>
                <w:szCs w:val="18"/>
              </w:rPr>
            </w:pPr>
            <w:r w:rsidRPr="00A952F9">
              <w:rPr>
                <w:rFonts w:cs="Arial"/>
                <w:szCs w:val="18"/>
              </w:rPr>
              <w:t>TRUE: Supported</w:t>
            </w:r>
            <w:r w:rsidRPr="00A952F9">
              <w:rPr>
                <w:rFonts w:cs="Arial"/>
                <w:szCs w:val="18"/>
              </w:rPr>
              <w:br/>
              <w:t>FALSE: Not Supported</w:t>
            </w:r>
          </w:p>
          <w:p w14:paraId="16A11625" w14:textId="77777777" w:rsidR="0091044E" w:rsidRPr="00A952F9" w:rsidRDefault="0091044E" w:rsidP="0091044E">
            <w:pPr>
              <w:pStyle w:val="TAL"/>
              <w:keepNext w:val="0"/>
              <w:rPr>
                <w:rFonts w:cs="Arial"/>
                <w:szCs w:val="18"/>
              </w:rPr>
            </w:pPr>
          </w:p>
          <w:p w14:paraId="3CDB51E6" w14:textId="77777777" w:rsidR="0091044E" w:rsidRPr="00A952F9" w:rsidRDefault="0091044E" w:rsidP="0091044E">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4E1B0D5" w14:textId="77777777" w:rsidR="0091044E" w:rsidRPr="00A952F9" w:rsidRDefault="0091044E" w:rsidP="0091044E">
            <w:pPr>
              <w:pStyle w:val="TAL"/>
              <w:keepNext w:val="0"/>
            </w:pPr>
            <w:r w:rsidRPr="00A952F9">
              <w:t>type: Boolean</w:t>
            </w:r>
          </w:p>
          <w:p w14:paraId="2149B1C6" w14:textId="77777777" w:rsidR="0091044E" w:rsidRPr="00A952F9" w:rsidRDefault="0091044E" w:rsidP="0091044E">
            <w:pPr>
              <w:pStyle w:val="TAL"/>
              <w:keepNext w:val="0"/>
            </w:pPr>
            <w:r w:rsidRPr="00A952F9">
              <w:t>multiplicity: 0..1</w:t>
            </w:r>
          </w:p>
          <w:p w14:paraId="2335BCF7" w14:textId="77777777" w:rsidR="0091044E" w:rsidRPr="00A952F9" w:rsidRDefault="0091044E" w:rsidP="0091044E">
            <w:pPr>
              <w:pStyle w:val="TAL"/>
              <w:keepNext w:val="0"/>
            </w:pPr>
            <w:r w:rsidRPr="00A952F9">
              <w:t>isOrdered: N/A</w:t>
            </w:r>
          </w:p>
          <w:p w14:paraId="5F9F26DF" w14:textId="77777777" w:rsidR="0091044E" w:rsidRPr="00A952F9" w:rsidRDefault="0091044E" w:rsidP="0091044E">
            <w:pPr>
              <w:pStyle w:val="TAL"/>
              <w:keepNext w:val="0"/>
            </w:pPr>
            <w:r w:rsidRPr="00A952F9">
              <w:t>isUnique: N/A</w:t>
            </w:r>
          </w:p>
          <w:p w14:paraId="77A31C5D" w14:textId="77777777" w:rsidR="0091044E" w:rsidRPr="00A952F9" w:rsidRDefault="0091044E" w:rsidP="0091044E">
            <w:pPr>
              <w:pStyle w:val="TAL"/>
              <w:keepNext w:val="0"/>
            </w:pPr>
            <w:r w:rsidRPr="00A952F9">
              <w:t xml:space="preserve">defaultValue: </w:t>
            </w:r>
            <w:r w:rsidRPr="00A952F9">
              <w:rPr>
                <w:rFonts w:cs="Arial"/>
                <w:szCs w:val="18"/>
              </w:rPr>
              <w:t>FALSE</w:t>
            </w:r>
          </w:p>
          <w:p w14:paraId="47841671" w14:textId="77777777" w:rsidR="0091044E" w:rsidRPr="00A952F9" w:rsidRDefault="0091044E" w:rsidP="0091044E">
            <w:pPr>
              <w:pStyle w:val="TAL"/>
              <w:keepNext w:val="0"/>
            </w:pPr>
            <w:r w:rsidRPr="00A952F9">
              <w:t>isNullable: False</w:t>
            </w:r>
          </w:p>
        </w:tc>
      </w:tr>
      <w:tr w:rsidR="0091044E" w:rsidRPr="00A952F9" w14:paraId="4F4CFE8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A3937A"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A2xCapability.lteA2x</w:t>
            </w:r>
          </w:p>
        </w:tc>
        <w:tc>
          <w:tcPr>
            <w:tcW w:w="4395" w:type="dxa"/>
            <w:tcBorders>
              <w:top w:val="single" w:sz="4" w:space="0" w:color="auto"/>
              <w:left w:val="single" w:sz="4" w:space="0" w:color="auto"/>
              <w:bottom w:val="single" w:sz="4" w:space="0" w:color="auto"/>
              <w:right w:val="single" w:sz="4" w:space="0" w:color="auto"/>
            </w:tcBorders>
          </w:tcPr>
          <w:p w14:paraId="595DAA6D" w14:textId="77777777" w:rsidR="0091044E" w:rsidRPr="00A952F9" w:rsidRDefault="0091044E" w:rsidP="0091044E">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A2X capability</w:t>
            </w:r>
            <w:r w:rsidRPr="00A952F9">
              <w:rPr>
                <w:rFonts w:cs="Arial"/>
                <w:szCs w:val="18"/>
              </w:rPr>
              <w:t>:</w:t>
            </w:r>
          </w:p>
          <w:p w14:paraId="79600238" w14:textId="77777777" w:rsidR="0091044E" w:rsidRPr="00A952F9" w:rsidRDefault="0091044E" w:rsidP="0091044E">
            <w:pPr>
              <w:pStyle w:val="TAL"/>
              <w:keepNext w:val="0"/>
              <w:rPr>
                <w:rFonts w:cs="Arial"/>
                <w:szCs w:val="18"/>
              </w:rPr>
            </w:pPr>
          </w:p>
          <w:p w14:paraId="73420A63"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LTE A2X capability</w:t>
            </w:r>
            <w:r w:rsidRPr="00A952F9">
              <w:rPr>
                <w:lang w:eastAsia="zh-CN"/>
              </w:rPr>
              <w:t xml:space="preserve"> is supported by the PCF</w:t>
            </w:r>
          </w:p>
          <w:p w14:paraId="47957578"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LTE A2X capability</w:t>
            </w:r>
            <w:r w:rsidRPr="00A952F9">
              <w:rPr>
                <w:lang w:eastAsia="zh-CN"/>
              </w:rPr>
              <w:t xml:space="preserve"> is not supported by the PCF.</w:t>
            </w:r>
          </w:p>
          <w:p w14:paraId="4BC86006" w14:textId="77777777" w:rsidR="0091044E" w:rsidRPr="00A952F9" w:rsidRDefault="0091044E" w:rsidP="0091044E">
            <w:pPr>
              <w:pStyle w:val="TAL"/>
              <w:keepNext w:val="0"/>
              <w:rPr>
                <w:lang w:eastAsia="zh-CN"/>
              </w:rPr>
            </w:pPr>
          </w:p>
          <w:p w14:paraId="6118A171" w14:textId="77777777" w:rsidR="0091044E" w:rsidRPr="00A952F9" w:rsidRDefault="0091044E" w:rsidP="0091044E">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8F64F09" w14:textId="77777777" w:rsidR="0091044E" w:rsidRPr="00A952F9" w:rsidRDefault="0091044E" w:rsidP="0091044E">
            <w:pPr>
              <w:pStyle w:val="TAL"/>
              <w:keepNext w:val="0"/>
            </w:pPr>
            <w:r w:rsidRPr="00A952F9">
              <w:t>type: Boolean</w:t>
            </w:r>
          </w:p>
          <w:p w14:paraId="6C42BDB8" w14:textId="77777777" w:rsidR="0091044E" w:rsidRPr="00A952F9" w:rsidRDefault="0091044E" w:rsidP="0091044E">
            <w:pPr>
              <w:pStyle w:val="TAL"/>
              <w:keepNext w:val="0"/>
            </w:pPr>
            <w:r w:rsidRPr="00A952F9">
              <w:t>multiplicity: 0..1</w:t>
            </w:r>
          </w:p>
          <w:p w14:paraId="5775378D" w14:textId="77777777" w:rsidR="0091044E" w:rsidRPr="00A952F9" w:rsidRDefault="0091044E" w:rsidP="0091044E">
            <w:pPr>
              <w:pStyle w:val="TAL"/>
              <w:keepNext w:val="0"/>
            </w:pPr>
            <w:r w:rsidRPr="00A952F9">
              <w:t>isOrdered: N/A</w:t>
            </w:r>
          </w:p>
          <w:p w14:paraId="46E0F1DE" w14:textId="77777777" w:rsidR="0091044E" w:rsidRPr="00A952F9" w:rsidRDefault="0091044E" w:rsidP="0091044E">
            <w:pPr>
              <w:pStyle w:val="TAL"/>
              <w:keepNext w:val="0"/>
            </w:pPr>
            <w:r w:rsidRPr="00A952F9">
              <w:t>isUnique: N/A</w:t>
            </w:r>
          </w:p>
          <w:p w14:paraId="3EAB9CBA" w14:textId="77777777" w:rsidR="0091044E" w:rsidRPr="00A952F9" w:rsidRDefault="0091044E" w:rsidP="0091044E">
            <w:pPr>
              <w:pStyle w:val="TAL"/>
              <w:keepNext w:val="0"/>
            </w:pPr>
            <w:r w:rsidRPr="00A952F9">
              <w:t xml:space="preserve">defaultValue: </w:t>
            </w:r>
            <w:r w:rsidRPr="00A952F9">
              <w:rPr>
                <w:rFonts w:cs="Arial"/>
                <w:szCs w:val="18"/>
              </w:rPr>
              <w:t>FALSE</w:t>
            </w:r>
          </w:p>
          <w:p w14:paraId="58A8658F" w14:textId="77777777" w:rsidR="0091044E" w:rsidRPr="00A952F9" w:rsidRDefault="0091044E" w:rsidP="0091044E">
            <w:pPr>
              <w:pStyle w:val="TAL"/>
              <w:keepNext w:val="0"/>
            </w:pPr>
            <w:r w:rsidRPr="00A952F9">
              <w:t>isNullable: False</w:t>
            </w:r>
          </w:p>
        </w:tc>
      </w:tr>
      <w:tr w:rsidR="0091044E" w:rsidRPr="00A952F9" w14:paraId="19C890A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CE8518"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A2xCapability.nrA2x</w:t>
            </w:r>
          </w:p>
        </w:tc>
        <w:tc>
          <w:tcPr>
            <w:tcW w:w="4395" w:type="dxa"/>
            <w:tcBorders>
              <w:top w:val="single" w:sz="4" w:space="0" w:color="auto"/>
              <w:left w:val="single" w:sz="4" w:space="0" w:color="auto"/>
              <w:bottom w:val="single" w:sz="4" w:space="0" w:color="auto"/>
              <w:right w:val="single" w:sz="4" w:space="0" w:color="auto"/>
            </w:tcBorders>
          </w:tcPr>
          <w:p w14:paraId="28D4DF0F" w14:textId="77777777" w:rsidR="0091044E" w:rsidRPr="00A952F9" w:rsidRDefault="0091044E" w:rsidP="0091044E">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A2X capability</w:t>
            </w:r>
            <w:r w:rsidRPr="00A952F9">
              <w:rPr>
                <w:rFonts w:cs="Arial"/>
                <w:szCs w:val="18"/>
              </w:rPr>
              <w:t>:</w:t>
            </w:r>
          </w:p>
          <w:p w14:paraId="097E072A" w14:textId="77777777" w:rsidR="0091044E" w:rsidRPr="00A952F9" w:rsidRDefault="0091044E" w:rsidP="0091044E">
            <w:pPr>
              <w:pStyle w:val="TAL"/>
              <w:keepNext w:val="0"/>
              <w:rPr>
                <w:rFonts w:cs="Arial"/>
                <w:szCs w:val="18"/>
              </w:rPr>
            </w:pPr>
          </w:p>
          <w:p w14:paraId="42E57906"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NR A2X capability</w:t>
            </w:r>
            <w:r w:rsidRPr="00A952F9">
              <w:rPr>
                <w:lang w:eastAsia="zh-CN"/>
              </w:rPr>
              <w:t xml:space="preserve"> is supported by the PCF</w:t>
            </w:r>
          </w:p>
          <w:p w14:paraId="7860BFCE"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NR A2X capability</w:t>
            </w:r>
            <w:r w:rsidRPr="00A952F9">
              <w:rPr>
                <w:lang w:eastAsia="zh-CN"/>
              </w:rPr>
              <w:t xml:space="preserve"> is not supported by the PCF.</w:t>
            </w:r>
          </w:p>
          <w:p w14:paraId="32AB3FDE" w14:textId="77777777" w:rsidR="0091044E" w:rsidRPr="00A952F9" w:rsidRDefault="0091044E" w:rsidP="0091044E">
            <w:pPr>
              <w:pStyle w:val="TAL"/>
              <w:keepNext w:val="0"/>
              <w:rPr>
                <w:lang w:eastAsia="zh-CN"/>
              </w:rPr>
            </w:pPr>
          </w:p>
          <w:p w14:paraId="6EBDEF34" w14:textId="77777777" w:rsidR="0091044E" w:rsidRPr="00A952F9" w:rsidRDefault="0091044E" w:rsidP="0091044E">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78E89A4" w14:textId="77777777" w:rsidR="0091044E" w:rsidRPr="00A952F9" w:rsidRDefault="0091044E" w:rsidP="0091044E">
            <w:pPr>
              <w:pStyle w:val="TAL"/>
              <w:keepNext w:val="0"/>
            </w:pPr>
            <w:r w:rsidRPr="00A952F9">
              <w:t>type: Boolean</w:t>
            </w:r>
          </w:p>
          <w:p w14:paraId="024313DA" w14:textId="77777777" w:rsidR="0091044E" w:rsidRPr="00A952F9" w:rsidRDefault="0091044E" w:rsidP="0091044E">
            <w:pPr>
              <w:pStyle w:val="TAL"/>
              <w:keepNext w:val="0"/>
            </w:pPr>
            <w:r w:rsidRPr="00A952F9">
              <w:t>multiplicity: 0..1</w:t>
            </w:r>
          </w:p>
          <w:p w14:paraId="625D394E" w14:textId="77777777" w:rsidR="0091044E" w:rsidRPr="00A952F9" w:rsidRDefault="0091044E" w:rsidP="0091044E">
            <w:pPr>
              <w:pStyle w:val="TAL"/>
              <w:keepNext w:val="0"/>
            </w:pPr>
            <w:r w:rsidRPr="00A952F9">
              <w:t>isOrdered: N/A</w:t>
            </w:r>
          </w:p>
          <w:p w14:paraId="2D6C5E80" w14:textId="77777777" w:rsidR="0091044E" w:rsidRPr="00A952F9" w:rsidRDefault="0091044E" w:rsidP="0091044E">
            <w:pPr>
              <w:pStyle w:val="TAL"/>
              <w:keepNext w:val="0"/>
            </w:pPr>
            <w:r w:rsidRPr="00A952F9">
              <w:t>isUnique: N/A</w:t>
            </w:r>
          </w:p>
          <w:p w14:paraId="317213F7" w14:textId="77777777" w:rsidR="0091044E" w:rsidRPr="00A952F9" w:rsidRDefault="0091044E" w:rsidP="0091044E">
            <w:pPr>
              <w:pStyle w:val="TAL"/>
              <w:keepNext w:val="0"/>
            </w:pPr>
            <w:r w:rsidRPr="00A952F9">
              <w:t xml:space="preserve">defaultValue: </w:t>
            </w:r>
            <w:r w:rsidRPr="00A952F9">
              <w:rPr>
                <w:rFonts w:cs="Arial"/>
                <w:szCs w:val="18"/>
              </w:rPr>
              <w:t>FALSE</w:t>
            </w:r>
          </w:p>
          <w:p w14:paraId="0074BECE" w14:textId="77777777" w:rsidR="0091044E" w:rsidRPr="00A952F9" w:rsidRDefault="0091044E" w:rsidP="0091044E">
            <w:pPr>
              <w:pStyle w:val="TAL"/>
              <w:keepNext w:val="0"/>
            </w:pPr>
            <w:r w:rsidRPr="00A952F9">
              <w:t>isNullable: False</w:t>
            </w:r>
          </w:p>
        </w:tc>
      </w:tr>
      <w:tr w:rsidR="0091044E" w:rsidRPr="00A952F9" w14:paraId="710FFE6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62D3ED" w14:textId="77777777" w:rsidR="0091044E" w:rsidRPr="00A952F9" w:rsidRDefault="0091044E" w:rsidP="0091044E">
            <w:pPr>
              <w:pStyle w:val="TAL"/>
              <w:keepNext w:val="0"/>
              <w:rPr>
                <w:rFonts w:ascii="Courier New" w:hAnsi="Courier New" w:cs="Courier New"/>
                <w:szCs w:val="18"/>
              </w:rPr>
            </w:pPr>
            <w:r w:rsidRPr="00A952F9">
              <w:rPr>
                <w:rFonts w:ascii="Courier New" w:eastAsia="等线" w:hAnsi="Courier New" w:cs="Courier New"/>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70690E56" w14:textId="77777777" w:rsidR="0091044E" w:rsidRPr="00A952F9" w:rsidRDefault="0091044E" w:rsidP="0091044E">
            <w:pPr>
              <w:pStyle w:val="TAL"/>
              <w:keepNext w:val="0"/>
              <w:rPr>
                <w:rFonts w:cs="Arial"/>
                <w:szCs w:val="18"/>
              </w:rPr>
            </w:pPr>
            <w:r w:rsidRPr="00A952F9">
              <w:rPr>
                <w:rFonts w:cs="Arial"/>
                <w:szCs w:val="18"/>
              </w:rPr>
              <w:t>This attribute indicates whether the NEF supports Multi-member AF session with required QoS functionality:</w:t>
            </w:r>
          </w:p>
          <w:p w14:paraId="0957FCAC" w14:textId="77777777" w:rsidR="0091044E" w:rsidRPr="00A952F9" w:rsidRDefault="0091044E" w:rsidP="0091044E">
            <w:pPr>
              <w:pStyle w:val="TAL"/>
              <w:keepNext w:val="0"/>
              <w:rPr>
                <w:rFonts w:cs="Arial"/>
                <w:szCs w:val="18"/>
              </w:rPr>
            </w:pPr>
          </w:p>
          <w:p w14:paraId="0F84F6AE"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TRUE</w:t>
            </w:r>
            <w:r w:rsidRPr="00A952F9">
              <w:rPr>
                <w:lang w:eastAsia="zh-CN"/>
              </w:rPr>
              <w:t>: Multi-member AF session with required QoS functionality is supported by the NEF</w:t>
            </w:r>
          </w:p>
          <w:p w14:paraId="7AF81A6B"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FALSE</w:t>
            </w:r>
            <w:r w:rsidRPr="00A952F9">
              <w:rPr>
                <w:lang w:eastAsia="zh-CN"/>
              </w:rPr>
              <w:t>: Multi-member AF session with required QoS functionality is not supported by the NEF.</w:t>
            </w:r>
          </w:p>
          <w:p w14:paraId="1B1A7754" w14:textId="77777777" w:rsidR="0091044E" w:rsidRPr="00A952F9" w:rsidRDefault="0091044E" w:rsidP="0091044E">
            <w:pPr>
              <w:pStyle w:val="TAL"/>
              <w:keepNext w:val="0"/>
              <w:rPr>
                <w:rFonts w:eastAsia="MS Mincho"/>
                <w:bCs/>
                <w:lang w:eastAsia="ja-JP"/>
              </w:rPr>
            </w:pPr>
          </w:p>
          <w:p w14:paraId="6160A01D" w14:textId="77777777" w:rsidR="0091044E" w:rsidRPr="00A952F9" w:rsidRDefault="0091044E" w:rsidP="0091044E">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2EB6721" w14:textId="77777777" w:rsidR="0091044E" w:rsidRPr="00A952F9" w:rsidRDefault="0091044E" w:rsidP="0091044E">
            <w:pPr>
              <w:pStyle w:val="TAL"/>
              <w:keepNext w:val="0"/>
            </w:pPr>
            <w:r w:rsidRPr="00A952F9">
              <w:t>type: Boolean</w:t>
            </w:r>
          </w:p>
          <w:p w14:paraId="2BE03ABA" w14:textId="77777777" w:rsidR="0091044E" w:rsidRPr="00A952F9" w:rsidRDefault="0091044E" w:rsidP="0091044E">
            <w:pPr>
              <w:pStyle w:val="TAL"/>
              <w:keepNext w:val="0"/>
            </w:pPr>
            <w:r w:rsidRPr="00A952F9">
              <w:t>multiplicity: 0..1</w:t>
            </w:r>
          </w:p>
          <w:p w14:paraId="5439ADF6" w14:textId="77777777" w:rsidR="0091044E" w:rsidRPr="00A952F9" w:rsidRDefault="0091044E" w:rsidP="0091044E">
            <w:pPr>
              <w:pStyle w:val="TAL"/>
              <w:keepNext w:val="0"/>
            </w:pPr>
            <w:r w:rsidRPr="00A952F9">
              <w:t>isOrdered: N/A</w:t>
            </w:r>
          </w:p>
          <w:p w14:paraId="43D39FA4" w14:textId="77777777" w:rsidR="0091044E" w:rsidRPr="00A952F9" w:rsidRDefault="0091044E" w:rsidP="0091044E">
            <w:pPr>
              <w:pStyle w:val="TAL"/>
              <w:keepNext w:val="0"/>
            </w:pPr>
            <w:r w:rsidRPr="00A952F9">
              <w:t>isUnique: N/A</w:t>
            </w:r>
          </w:p>
          <w:p w14:paraId="28A03849" w14:textId="77777777" w:rsidR="0091044E" w:rsidRPr="00A952F9" w:rsidRDefault="0091044E" w:rsidP="0091044E">
            <w:pPr>
              <w:pStyle w:val="TAL"/>
              <w:keepNext w:val="0"/>
            </w:pPr>
            <w:r w:rsidRPr="00A952F9">
              <w:t xml:space="preserve">defaultValue: </w:t>
            </w:r>
            <w:r w:rsidRPr="00A952F9">
              <w:rPr>
                <w:rFonts w:cs="Arial"/>
                <w:szCs w:val="18"/>
              </w:rPr>
              <w:t>FALSE</w:t>
            </w:r>
          </w:p>
          <w:p w14:paraId="259C1CF7" w14:textId="77777777" w:rsidR="0091044E" w:rsidRPr="00A952F9" w:rsidRDefault="0091044E" w:rsidP="0091044E">
            <w:pPr>
              <w:pStyle w:val="TAL"/>
              <w:keepNext w:val="0"/>
            </w:pPr>
            <w:r w:rsidRPr="00A952F9">
              <w:t>isNullable: False</w:t>
            </w:r>
          </w:p>
        </w:tc>
      </w:tr>
      <w:tr w:rsidR="0091044E" w:rsidRPr="00A952F9" w14:paraId="61AAD62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9FAAFC" w14:textId="77777777" w:rsidR="0091044E" w:rsidRPr="00A952F9" w:rsidRDefault="0091044E" w:rsidP="0091044E">
            <w:pPr>
              <w:pStyle w:val="TAL"/>
              <w:keepNext w:val="0"/>
              <w:rPr>
                <w:rFonts w:ascii="Courier New" w:hAnsi="Courier New" w:cs="Courier New"/>
                <w:szCs w:val="18"/>
              </w:rPr>
            </w:pPr>
            <w:r w:rsidRPr="00A952F9">
              <w:rPr>
                <w:rFonts w:ascii="Courier New" w:eastAsia="等线" w:hAnsi="Courier New" w:cs="Courier New"/>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416F38DF" w14:textId="77777777" w:rsidR="0091044E" w:rsidRPr="00A952F9" w:rsidRDefault="0091044E" w:rsidP="0091044E">
            <w:pPr>
              <w:pStyle w:val="TAL"/>
              <w:keepNext w:val="0"/>
              <w:rPr>
                <w:rFonts w:cs="Arial"/>
                <w:szCs w:val="18"/>
              </w:rPr>
            </w:pPr>
            <w:r w:rsidRPr="00A952F9">
              <w:rPr>
                <w:rFonts w:cs="Arial"/>
                <w:szCs w:val="18"/>
              </w:rPr>
              <w:t xml:space="preserve">This attribute indicates whether the NEF supports </w:t>
            </w:r>
            <w:r w:rsidRPr="00A952F9">
              <w:t>member UE selection assistance</w:t>
            </w:r>
            <w:r w:rsidRPr="00A952F9">
              <w:rPr>
                <w:rFonts w:cs="Arial"/>
                <w:szCs w:val="18"/>
              </w:rPr>
              <w:t xml:space="preserve"> functionality:</w:t>
            </w:r>
          </w:p>
          <w:p w14:paraId="62E5AD1C" w14:textId="77777777" w:rsidR="0091044E" w:rsidRPr="00A952F9" w:rsidRDefault="0091044E" w:rsidP="0091044E">
            <w:pPr>
              <w:pStyle w:val="TAL"/>
              <w:keepNext w:val="0"/>
              <w:rPr>
                <w:rFonts w:cs="Arial"/>
                <w:szCs w:val="18"/>
              </w:rPr>
            </w:pPr>
          </w:p>
          <w:p w14:paraId="202EECCE"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t>member UE selection assistance</w:t>
            </w:r>
            <w:r w:rsidRPr="00A952F9">
              <w:rPr>
                <w:lang w:eastAsia="zh-CN"/>
              </w:rPr>
              <w:t xml:space="preserve"> functionality is supported by the NEF</w:t>
            </w:r>
          </w:p>
          <w:p w14:paraId="433F6850" w14:textId="77777777" w:rsidR="0091044E" w:rsidRPr="00A952F9" w:rsidRDefault="0091044E" w:rsidP="0091044E">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t>member UE selection assistance</w:t>
            </w:r>
            <w:r w:rsidRPr="00A952F9">
              <w:rPr>
                <w:lang w:eastAsia="zh-CN"/>
              </w:rPr>
              <w:t xml:space="preserve"> functionality is not supported by the NEF.</w:t>
            </w:r>
          </w:p>
          <w:p w14:paraId="729197DB" w14:textId="77777777" w:rsidR="0091044E" w:rsidRPr="00A952F9" w:rsidRDefault="0091044E" w:rsidP="0091044E">
            <w:pPr>
              <w:pStyle w:val="TAL"/>
              <w:keepNext w:val="0"/>
              <w:rPr>
                <w:lang w:eastAsia="zh-CN"/>
              </w:rPr>
            </w:pPr>
          </w:p>
          <w:p w14:paraId="567BA1BF" w14:textId="77777777" w:rsidR="0091044E" w:rsidRPr="00A952F9" w:rsidRDefault="0091044E" w:rsidP="0091044E">
            <w:pPr>
              <w:pStyle w:val="TAL"/>
              <w:keepNext w:val="0"/>
              <w:rPr>
                <w:lang w:eastAsia="zh-CN"/>
              </w:rPr>
            </w:pPr>
            <w:r w:rsidRPr="00A952F9">
              <w:rPr>
                <w:rFonts w:cs="Arial"/>
                <w:szCs w:val="18"/>
              </w:rPr>
              <w:t>allowedValues: TRUE, FALSE</w:t>
            </w:r>
          </w:p>
          <w:p w14:paraId="5FF8F985" w14:textId="77777777" w:rsidR="0091044E" w:rsidRPr="00A952F9" w:rsidRDefault="0091044E" w:rsidP="0091044E">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6D895B0D" w14:textId="77777777" w:rsidR="0091044E" w:rsidRPr="00A952F9" w:rsidRDefault="0091044E" w:rsidP="0091044E">
            <w:pPr>
              <w:pStyle w:val="TAL"/>
              <w:keepNext w:val="0"/>
            </w:pPr>
            <w:r w:rsidRPr="00A952F9">
              <w:t>type: Boolean</w:t>
            </w:r>
          </w:p>
          <w:p w14:paraId="4976E59A" w14:textId="77777777" w:rsidR="0091044E" w:rsidRPr="00A952F9" w:rsidRDefault="0091044E" w:rsidP="0091044E">
            <w:pPr>
              <w:pStyle w:val="TAL"/>
              <w:keepNext w:val="0"/>
            </w:pPr>
            <w:r w:rsidRPr="00A952F9">
              <w:t>multiplicity: 0..1</w:t>
            </w:r>
          </w:p>
          <w:p w14:paraId="715323BA" w14:textId="77777777" w:rsidR="0091044E" w:rsidRPr="00A952F9" w:rsidRDefault="0091044E" w:rsidP="0091044E">
            <w:pPr>
              <w:pStyle w:val="TAL"/>
              <w:keepNext w:val="0"/>
            </w:pPr>
            <w:r w:rsidRPr="00A952F9">
              <w:t>isOrdered: N/A</w:t>
            </w:r>
          </w:p>
          <w:p w14:paraId="1D8E8E29" w14:textId="77777777" w:rsidR="0091044E" w:rsidRPr="00A952F9" w:rsidRDefault="0091044E" w:rsidP="0091044E">
            <w:pPr>
              <w:pStyle w:val="TAL"/>
              <w:keepNext w:val="0"/>
            </w:pPr>
            <w:r w:rsidRPr="00A952F9">
              <w:t>isUnique: N/A</w:t>
            </w:r>
          </w:p>
          <w:p w14:paraId="00F06A7A" w14:textId="77777777" w:rsidR="0091044E" w:rsidRPr="00A952F9" w:rsidRDefault="0091044E" w:rsidP="0091044E">
            <w:pPr>
              <w:pStyle w:val="TAL"/>
              <w:keepNext w:val="0"/>
            </w:pPr>
            <w:r w:rsidRPr="00A952F9">
              <w:t xml:space="preserve">defaultValue: </w:t>
            </w:r>
            <w:r w:rsidRPr="00A952F9">
              <w:rPr>
                <w:rFonts w:cs="Arial"/>
                <w:szCs w:val="18"/>
              </w:rPr>
              <w:t>FALSE</w:t>
            </w:r>
          </w:p>
          <w:p w14:paraId="22318AE9" w14:textId="77777777" w:rsidR="0091044E" w:rsidRPr="00A952F9" w:rsidRDefault="0091044E" w:rsidP="0091044E">
            <w:pPr>
              <w:pStyle w:val="TAL"/>
              <w:keepNext w:val="0"/>
            </w:pPr>
            <w:r w:rsidRPr="00A952F9">
              <w:t>isNullable: False</w:t>
            </w:r>
          </w:p>
        </w:tc>
      </w:tr>
      <w:tr w:rsidR="0091044E" w:rsidRPr="00A952F9" w14:paraId="700E6FB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E65C69"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mbUpfInfo</w:t>
            </w:r>
          </w:p>
        </w:tc>
        <w:tc>
          <w:tcPr>
            <w:tcW w:w="4395" w:type="dxa"/>
            <w:tcBorders>
              <w:top w:val="single" w:sz="4" w:space="0" w:color="auto"/>
              <w:left w:val="single" w:sz="4" w:space="0" w:color="auto"/>
              <w:bottom w:val="single" w:sz="4" w:space="0" w:color="auto"/>
              <w:right w:val="single" w:sz="4" w:space="0" w:color="auto"/>
            </w:tcBorders>
          </w:tcPr>
          <w:p w14:paraId="2D74202E" w14:textId="77777777" w:rsidR="0091044E" w:rsidRPr="00A952F9" w:rsidRDefault="0091044E" w:rsidP="0091044E">
            <w:pPr>
              <w:pStyle w:val="TAL"/>
              <w:keepNext w:val="0"/>
              <w:rPr>
                <w:lang w:eastAsia="ja-JP"/>
              </w:rPr>
            </w:pPr>
            <w:r w:rsidRPr="00A952F9">
              <w:rPr>
                <w:lang w:eastAsia="ja-JP"/>
              </w:rPr>
              <w:t>This attribute represents information of an MB-UPF NF Instance.</w:t>
            </w:r>
          </w:p>
          <w:p w14:paraId="5B035E40" w14:textId="77777777" w:rsidR="0091044E" w:rsidRPr="00A952F9" w:rsidRDefault="0091044E" w:rsidP="0091044E">
            <w:pPr>
              <w:pStyle w:val="TAL"/>
              <w:keepNext w:val="0"/>
              <w:rPr>
                <w:lang w:eastAsia="ja-JP"/>
              </w:rPr>
            </w:pPr>
          </w:p>
          <w:p w14:paraId="2B43996A"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B613B04" w14:textId="77777777" w:rsidR="0091044E" w:rsidRPr="00A952F9" w:rsidRDefault="0091044E" w:rsidP="0091044E">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MbUpfInfo</w:t>
            </w:r>
          </w:p>
          <w:p w14:paraId="3C21FB8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7EBBDD5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826FDE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AE7D38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AAB7E06" w14:textId="77777777" w:rsidR="0091044E" w:rsidRPr="00A952F9" w:rsidRDefault="0091044E" w:rsidP="0091044E">
            <w:pPr>
              <w:pStyle w:val="TAL"/>
              <w:keepNext w:val="0"/>
            </w:pPr>
            <w:r w:rsidRPr="00A952F9">
              <w:rPr>
                <w:rFonts w:cs="Arial"/>
                <w:szCs w:val="18"/>
              </w:rPr>
              <w:t>isNullable: False</w:t>
            </w:r>
          </w:p>
        </w:tc>
      </w:tr>
      <w:tr w:rsidR="0091044E" w:rsidRPr="00A952F9" w14:paraId="10B7A9F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DFA606"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mbUpfInfo.sNssaiMbUpfInfoList</w:t>
            </w:r>
          </w:p>
        </w:tc>
        <w:tc>
          <w:tcPr>
            <w:tcW w:w="4395" w:type="dxa"/>
            <w:tcBorders>
              <w:top w:val="single" w:sz="4" w:space="0" w:color="auto"/>
              <w:left w:val="single" w:sz="4" w:space="0" w:color="auto"/>
              <w:bottom w:val="single" w:sz="4" w:space="0" w:color="auto"/>
              <w:right w:val="single" w:sz="4" w:space="0" w:color="auto"/>
            </w:tcBorders>
          </w:tcPr>
          <w:p w14:paraId="42F13462" w14:textId="77777777" w:rsidR="0091044E" w:rsidRPr="00A952F9" w:rsidRDefault="0091044E" w:rsidP="0091044E">
            <w:pPr>
              <w:pStyle w:val="TAL"/>
              <w:keepNext w:val="0"/>
              <w:rPr>
                <w:lang w:eastAsia="ja-JP"/>
              </w:rPr>
            </w:pPr>
            <w:r w:rsidRPr="00A952F9">
              <w:rPr>
                <w:lang w:eastAsia="ja-JP"/>
              </w:rPr>
              <w:t>This attribute represents the list of parameters supported by the MB-UPF per S-NSSAI.</w:t>
            </w:r>
          </w:p>
          <w:p w14:paraId="3A736559" w14:textId="77777777" w:rsidR="0091044E" w:rsidRPr="00A952F9" w:rsidRDefault="0091044E" w:rsidP="0091044E">
            <w:pPr>
              <w:pStyle w:val="TAL"/>
              <w:keepNext w:val="0"/>
              <w:rPr>
                <w:lang w:eastAsia="ja-JP"/>
              </w:rPr>
            </w:pPr>
          </w:p>
          <w:p w14:paraId="7803E7B0" w14:textId="77777777" w:rsidR="0091044E" w:rsidRPr="00A952F9" w:rsidRDefault="0091044E" w:rsidP="0091044E">
            <w:pPr>
              <w:pStyle w:val="TAL"/>
              <w:keepNext w:val="0"/>
              <w:rPr>
                <w:lang w:eastAsia="ja-JP"/>
              </w:rPr>
            </w:pPr>
          </w:p>
          <w:p w14:paraId="48DC3B68"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3DFD0F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SnssaiUpfInfoItem</w:t>
            </w:r>
          </w:p>
          <w:p w14:paraId="7C6122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587729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2844C7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1B4CA3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FBEAB1F" w14:textId="77777777" w:rsidR="0091044E" w:rsidRPr="00A952F9" w:rsidRDefault="0091044E" w:rsidP="0091044E">
            <w:pPr>
              <w:pStyle w:val="TAL"/>
              <w:keepNext w:val="0"/>
            </w:pPr>
            <w:r w:rsidRPr="00A952F9">
              <w:rPr>
                <w:rFonts w:cs="Arial"/>
                <w:szCs w:val="18"/>
              </w:rPr>
              <w:t>isNullable: False</w:t>
            </w:r>
          </w:p>
        </w:tc>
      </w:tr>
      <w:tr w:rsidR="0091044E" w:rsidRPr="00A952F9" w14:paraId="229CEC4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FF48AE"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mbUpfInfo.mbSmfServingArea</w:t>
            </w:r>
          </w:p>
        </w:tc>
        <w:tc>
          <w:tcPr>
            <w:tcW w:w="4395" w:type="dxa"/>
            <w:tcBorders>
              <w:top w:val="single" w:sz="4" w:space="0" w:color="auto"/>
              <w:left w:val="single" w:sz="4" w:space="0" w:color="auto"/>
              <w:bottom w:val="single" w:sz="4" w:space="0" w:color="auto"/>
              <w:right w:val="single" w:sz="4" w:space="0" w:color="auto"/>
            </w:tcBorders>
          </w:tcPr>
          <w:p w14:paraId="0C943C04" w14:textId="77777777" w:rsidR="0091044E" w:rsidRPr="00A952F9" w:rsidRDefault="0091044E" w:rsidP="0091044E">
            <w:pPr>
              <w:pStyle w:val="TAL"/>
              <w:keepNext w:val="0"/>
              <w:rPr>
                <w:lang w:eastAsia="ja-JP"/>
              </w:rPr>
            </w:pPr>
            <w:r w:rsidRPr="00A952F9">
              <w:rPr>
                <w:lang w:eastAsia="ja-JP"/>
              </w:rPr>
              <w:t>This attribute represents the MB-SMF service area(s) the MB-UPF can serve.</w:t>
            </w:r>
          </w:p>
          <w:p w14:paraId="2DCF2239" w14:textId="77777777" w:rsidR="0091044E" w:rsidRPr="00A952F9" w:rsidRDefault="0091044E" w:rsidP="0091044E">
            <w:pPr>
              <w:pStyle w:val="TAL"/>
              <w:keepNext w:val="0"/>
              <w:rPr>
                <w:lang w:eastAsia="ja-JP"/>
              </w:rPr>
            </w:pPr>
            <w:r w:rsidRPr="00A952F9">
              <w:rPr>
                <w:lang w:eastAsia="ja-JP"/>
              </w:rPr>
              <w:t>If not provided, the MB-UPF can serve any MB-SMF service area.</w:t>
            </w:r>
          </w:p>
          <w:p w14:paraId="7E60A418" w14:textId="77777777" w:rsidR="0091044E" w:rsidRPr="00A952F9" w:rsidRDefault="0091044E" w:rsidP="0091044E">
            <w:pPr>
              <w:pStyle w:val="TAL"/>
              <w:keepNext w:val="0"/>
              <w:rPr>
                <w:lang w:eastAsia="ja-JP"/>
              </w:rPr>
            </w:pPr>
          </w:p>
          <w:p w14:paraId="5C84202F"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3D3817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41A9CA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w:t>
            </w:r>
          </w:p>
          <w:p w14:paraId="3BF7A3A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264D3A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BDA24A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ABC3DD4" w14:textId="77777777" w:rsidR="0091044E" w:rsidRPr="00A952F9" w:rsidRDefault="0091044E" w:rsidP="0091044E">
            <w:pPr>
              <w:pStyle w:val="TAL"/>
              <w:keepNext w:val="0"/>
            </w:pPr>
            <w:r w:rsidRPr="00A952F9">
              <w:rPr>
                <w:rFonts w:cs="Arial"/>
                <w:szCs w:val="18"/>
              </w:rPr>
              <w:t>isNullable: False</w:t>
            </w:r>
          </w:p>
        </w:tc>
      </w:tr>
      <w:tr w:rsidR="0091044E" w:rsidRPr="00A952F9" w14:paraId="10367AC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20EF73"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mbUpfInfo.interfaceMbUpfInfoList</w:t>
            </w:r>
          </w:p>
        </w:tc>
        <w:tc>
          <w:tcPr>
            <w:tcW w:w="4395" w:type="dxa"/>
            <w:tcBorders>
              <w:top w:val="single" w:sz="4" w:space="0" w:color="auto"/>
              <w:left w:val="single" w:sz="4" w:space="0" w:color="auto"/>
              <w:bottom w:val="single" w:sz="4" w:space="0" w:color="auto"/>
              <w:right w:val="single" w:sz="4" w:space="0" w:color="auto"/>
            </w:tcBorders>
          </w:tcPr>
          <w:p w14:paraId="7F8F0D8D" w14:textId="77777777" w:rsidR="0091044E" w:rsidRPr="00A952F9" w:rsidRDefault="0091044E" w:rsidP="0091044E">
            <w:pPr>
              <w:pStyle w:val="TAL"/>
              <w:keepNext w:val="0"/>
              <w:rPr>
                <w:lang w:eastAsia="ja-JP"/>
              </w:rPr>
            </w:pPr>
            <w:r w:rsidRPr="00A952F9">
              <w:rPr>
                <w:lang w:eastAsia="ja-JP"/>
              </w:rPr>
              <w:t>This attribute represents the list of User Plane interfaces configured on the MB-UPF. When this IE is provided in the NF Discovery response, the NF Service Consumer (e.g. MB-SMF) may use this information for MB-UPF selection.</w:t>
            </w:r>
          </w:p>
          <w:p w14:paraId="2E07E750" w14:textId="77777777" w:rsidR="0091044E" w:rsidRPr="00A952F9" w:rsidRDefault="0091044E" w:rsidP="0091044E">
            <w:pPr>
              <w:pStyle w:val="TAL"/>
              <w:keepNext w:val="0"/>
              <w:rPr>
                <w:lang w:eastAsia="ja-JP"/>
              </w:rPr>
            </w:pPr>
          </w:p>
          <w:p w14:paraId="0041C31B" w14:textId="77777777" w:rsidR="0091044E" w:rsidRPr="00A952F9" w:rsidRDefault="0091044E" w:rsidP="0091044E">
            <w:pPr>
              <w:pStyle w:val="TAL"/>
              <w:keepNext w:val="0"/>
              <w:rPr>
                <w:lang w:eastAsia="ja-JP"/>
              </w:rPr>
            </w:pPr>
            <w:r w:rsidRPr="00A952F9">
              <w:rPr>
                <w:lang w:eastAsia="ja-JP"/>
              </w:rPr>
              <w:t>allowedValues: N/A</w:t>
            </w:r>
          </w:p>
          <w:p w14:paraId="75E68A85"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85CF480"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InterfaceUpfInfoItem</w:t>
            </w:r>
          </w:p>
          <w:p w14:paraId="111C8ED2" w14:textId="77777777" w:rsidR="0091044E" w:rsidRPr="00A952F9" w:rsidRDefault="0091044E" w:rsidP="0091044E">
            <w:pPr>
              <w:pStyle w:val="TAL"/>
              <w:keepNext w:val="0"/>
            </w:pPr>
            <w:r w:rsidRPr="00A952F9">
              <w:t>multiplicity: 0..*</w:t>
            </w:r>
          </w:p>
          <w:p w14:paraId="0F9FCA3C" w14:textId="77777777" w:rsidR="0091044E" w:rsidRPr="00A952F9" w:rsidRDefault="0091044E" w:rsidP="0091044E">
            <w:pPr>
              <w:pStyle w:val="TAL"/>
              <w:keepNext w:val="0"/>
            </w:pPr>
            <w:r w:rsidRPr="00A952F9">
              <w:t>isOrdered: False</w:t>
            </w:r>
          </w:p>
          <w:p w14:paraId="001E1F44" w14:textId="77777777" w:rsidR="0091044E" w:rsidRPr="00A952F9" w:rsidRDefault="0091044E" w:rsidP="0091044E">
            <w:pPr>
              <w:pStyle w:val="TAL"/>
              <w:keepNext w:val="0"/>
            </w:pPr>
            <w:r w:rsidRPr="00A952F9">
              <w:t>isUnique: True</w:t>
            </w:r>
          </w:p>
          <w:p w14:paraId="1EA22169" w14:textId="77777777" w:rsidR="0091044E" w:rsidRPr="00A952F9" w:rsidRDefault="0091044E" w:rsidP="0091044E">
            <w:pPr>
              <w:pStyle w:val="TAL"/>
              <w:keepNext w:val="0"/>
            </w:pPr>
            <w:r w:rsidRPr="00A952F9">
              <w:t>defaultValue: None</w:t>
            </w:r>
          </w:p>
          <w:p w14:paraId="4CE88B58" w14:textId="77777777" w:rsidR="0091044E" w:rsidRPr="00A952F9" w:rsidRDefault="0091044E" w:rsidP="0091044E">
            <w:pPr>
              <w:pStyle w:val="TAL"/>
              <w:keepNext w:val="0"/>
            </w:pPr>
            <w:r w:rsidRPr="00A952F9">
              <w:t>isNullable: False</w:t>
            </w:r>
          </w:p>
        </w:tc>
      </w:tr>
      <w:tr w:rsidR="0091044E" w:rsidRPr="00A952F9" w14:paraId="65F3F12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11B70F"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mbUpfInfo.taiList</w:t>
            </w:r>
          </w:p>
        </w:tc>
        <w:tc>
          <w:tcPr>
            <w:tcW w:w="4395" w:type="dxa"/>
            <w:tcBorders>
              <w:top w:val="single" w:sz="4" w:space="0" w:color="auto"/>
              <w:left w:val="single" w:sz="4" w:space="0" w:color="auto"/>
              <w:bottom w:val="single" w:sz="4" w:space="0" w:color="auto"/>
              <w:right w:val="single" w:sz="4" w:space="0" w:color="auto"/>
            </w:tcBorders>
          </w:tcPr>
          <w:p w14:paraId="63A870D8" w14:textId="77777777" w:rsidR="0091044E" w:rsidRPr="00A952F9" w:rsidRDefault="0091044E" w:rsidP="0091044E">
            <w:pPr>
              <w:pStyle w:val="TAL"/>
              <w:keepNext w:val="0"/>
              <w:rPr>
                <w:lang w:eastAsia="ja-JP"/>
              </w:rPr>
            </w:pPr>
            <w:r w:rsidRPr="00A952F9">
              <w:rPr>
                <w:lang w:eastAsia="ja-JP"/>
              </w:rPr>
              <w:t>This attribute represents the list of TAIs the MB-UPF can serve.</w:t>
            </w:r>
          </w:p>
          <w:p w14:paraId="4FFE09BA" w14:textId="77777777" w:rsidR="0091044E" w:rsidRPr="00A952F9" w:rsidRDefault="0091044E" w:rsidP="0091044E">
            <w:pPr>
              <w:pStyle w:val="TAL"/>
              <w:keepNext w:val="0"/>
              <w:rPr>
                <w:lang w:eastAsia="ja-JP"/>
              </w:rPr>
            </w:pPr>
          </w:p>
          <w:p w14:paraId="5FC7F6B1" w14:textId="77777777" w:rsidR="0091044E" w:rsidRPr="00A952F9" w:rsidRDefault="0091044E" w:rsidP="0091044E">
            <w:pPr>
              <w:pStyle w:val="TAL"/>
              <w:keepNext w:val="0"/>
              <w:rPr>
                <w:lang w:eastAsia="ja-JP"/>
              </w:rPr>
            </w:pPr>
            <w:r w:rsidRPr="00A952F9">
              <w:rPr>
                <w:lang w:eastAsia="ja-JP"/>
              </w:rPr>
              <w:t>The absence of this attribute and the taiRangeList attribute indicates that the MB-UPF can serve the whole MB-SMF service area defined by the MbSmfServingArea attribute.</w:t>
            </w:r>
          </w:p>
          <w:p w14:paraId="154FC124" w14:textId="77777777" w:rsidR="0091044E" w:rsidRPr="00A952F9" w:rsidRDefault="0091044E" w:rsidP="0091044E">
            <w:pPr>
              <w:pStyle w:val="TAL"/>
              <w:keepNext w:val="0"/>
              <w:rPr>
                <w:lang w:eastAsia="ja-JP"/>
              </w:rPr>
            </w:pPr>
          </w:p>
          <w:p w14:paraId="2FB13794"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CADF6C4"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Tai</w:t>
            </w:r>
          </w:p>
          <w:p w14:paraId="78E09A6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w:t>
            </w:r>
          </w:p>
          <w:p w14:paraId="5B90ACD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5843E0A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3F0EBFC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3E1512D" w14:textId="77777777" w:rsidR="0091044E" w:rsidRPr="00A952F9" w:rsidRDefault="0091044E" w:rsidP="0091044E">
            <w:pPr>
              <w:pStyle w:val="TAL"/>
              <w:keepNext w:val="0"/>
            </w:pPr>
            <w:r w:rsidRPr="00A952F9">
              <w:rPr>
                <w:rFonts w:cs="Arial"/>
                <w:szCs w:val="18"/>
              </w:rPr>
              <w:t>isNullable: False</w:t>
            </w:r>
          </w:p>
        </w:tc>
      </w:tr>
      <w:tr w:rsidR="0091044E" w:rsidRPr="00A952F9" w14:paraId="02C15D5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7856A3"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mbUpfInfo.taiRangeList</w:t>
            </w:r>
          </w:p>
        </w:tc>
        <w:tc>
          <w:tcPr>
            <w:tcW w:w="4395" w:type="dxa"/>
            <w:tcBorders>
              <w:top w:val="single" w:sz="4" w:space="0" w:color="auto"/>
              <w:left w:val="single" w:sz="4" w:space="0" w:color="auto"/>
              <w:bottom w:val="single" w:sz="4" w:space="0" w:color="auto"/>
              <w:right w:val="single" w:sz="4" w:space="0" w:color="auto"/>
            </w:tcBorders>
          </w:tcPr>
          <w:p w14:paraId="55A09EC1" w14:textId="77777777" w:rsidR="0091044E" w:rsidRPr="00A952F9" w:rsidRDefault="0091044E" w:rsidP="0091044E">
            <w:pPr>
              <w:pStyle w:val="TAL"/>
              <w:keepNext w:val="0"/>
              <w:rPr>
                <w:lang w:eastAsia="ja-JP"/>
              </w:rPr>
            </w:pPr>
            <w:r w:rsidRPr="00A952F9">
              <w:rPr>
                <w:lang w:eastAsia="ja-JP"/>
              </w:rPr>
              <w:t>This attribute represents the range of TAIs the MB-UPF can serve.</w:t>
            </w:r>
          </w:p>
          <w:p w14:paraId="0DF72F67" w14:textId="77777777" w:rsidR="0091044E" w:rsidRPr="00A952F9" w:rsidRDefault="0091044E" w:rsidP="0091044E">
            <w:pPr>
              <w:pStyle w:val="TAL"/>
              <w:keepNext w:val="0"/>
              <w:rPr>
                <w:lang w:eastAsia="ja-JP"/>
              </w:rPr>
            </w:pPr>
          </w:p>
          <w:p w14:paraId="5EE23B5D" w14:textId="77777777" w:rsidR="0091044E" w:rsidRPr="00A952F9" w:rsidRDefault="0091044E" w:rsidP="0091044E">
            <w:pPr>
              <w:pStyle w:val="TAL"/>
              <w:keepNext w:val="0"/>
              <w:rPr>
                <w:lang w:eastAsia="ja-JP"/>
              </w:rPr>
            </w:pPr>
            <w:r w:rsidRPr="00A952F9">
              <w:rPr>
                <w:lang w:eastAsia="ja-JP"/>
              </w:rPr>
              <w:t>The absence of this attribute and the taiList attribute indicates that the MB-UPF can serve the whole MB-SMF service area defined by the MbSmfServingArea attribute.</w:t>
            </w:r>
          </w:p>
          <w:p w14:paraId="280C3A6D" w14:textId="77777777" w:rsidR="0091044E" w:rsidRPr="00A952F9" w:rsidRDefault="0091044E" w:rsidP="0091044E">
            <w:pPr>
              <w:pStyle w:val="TAL"/>
              <w:keepNext w:val="0"/>
              <w:rPr>
                <w:lang w:eastAsia="ja-JP"/>
              </w:rPr>
            </w:pPr>
          </w:p>
          <w:p w14:paraId="782A20B1"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3350FE1"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Tairange</w:t>
            </w:r>
          </w:p>
          <w:p w14:paraId="25AEDBA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w:t>
            </w:r>
          </w:p>
          <w:p w14:paraId="402DFA0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EDEA7C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ED75C1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6F43C7D" w14:textId="77777777" w:rsidR="0091044E" w:rsidRPr="00A952F9" w:rsidRDefault="0091044E" w:rsidP="0091044E">
            <w:pPr>
              <w:pStyle w:val="TAL"/>
              <w:keepNext w:val="0"/>
            </w:pPr>
            <w:r w:rsidRPr="00A952F9">
              <w:rPr>
                <w:rFonts w:cs="Arial"/>
                <w:szCs w:val="18"/>
              </w:rPr>
              <w:t>isNullable: False</w:t>
            </w:r>
          </w:p>
        </w:tc>
      </w:tr>
      <w:tr w:rsidR="0091044E" w:rsidRPr="00A952F9" w14:paraId="39995F0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272CA5"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mbUpfInfo.priority</w:t>
            </w:r>
          </w:p>
        </w:tc>
        <w:tc>
          <w:tcPr>
            <w:tcW w:w="4395" w:type="dxa"/>
            <w:tcBorders>
              <w:top w:val="single" w:sz="4" w:space="0" w:color="auto"/>
              <w:left w:val="single" w:sz="4" w:space="0" w:color="auto"/>
              <w:bottom w:val="single" w:sz="4" w:space="0" w:color="auto"/>
              <w:right w:val="single" w:sz="4" w:space="0" w:color="auto"/>
            </w:tcBorders>
          </w:tcPr>
          <w:p w14:paraId="2CE8A5D0" w14:textId="77777777" w:rsidR="0091044E" w:rsidRPr="00A952F9" w:rsidRDefault="0091044E" w:rsidP="0091044E">
            <w:pPr>
              <w:pStyle w:val="TAL"/>
              <w:keepNext w:val="0"/>
              <w:rPr>
                <w:lang w:eastAsia="ja-JP"/>
              </w:rPr>
            </w:pPr>
            <w:r w:rsidRPr="00A952F9">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742DEE4E" w14:textId="77777777" w:rsidR="0091044E" w:rsidRPr="00A952F9" w:rsidRDefault="0091044E" w:rsidP="0091044E">
            <w:pPr>
              <w:pStyle w:val="TAL"/>
              <w:keepNext w:val="0"/>
              <w:rPr>
                <w:lang w:eastAsia="ja-JP"/>
              </w:rPr>
            </w:pPr>
            <w:r w:rsidRPr="00A952F9">
              <w:rPr>
                <w:lang w:eastAsia="ja-JP"/>
              </w:rPr>
              <w:t>See the precedence rules in the description of the priority attribute in NFProfile, if Priority is also present in NFProfile.</w:t>
            </w:r>
          </w:p>
          <w:p w14:paraId="211C2D0F" w14:textId="77777777" w:rsidR="0091044E" w:rsidRPr="00A952F9" w:rsidRDefault="0091044E" w:rsidP="0091044E">
            <w:pPr>
              <w:pStyle w:val="TAL"/>
              <w:keepNext w:val="0"/>
              <w:rPr>
                <w:lang w:eastAsia="ja-JP"/>
              </w:rPr>
            </w:pPr>
            <w:r w:rsidRPr="00A952F9">
              <w:rPr>
                <w:lang w:eastAsia="ja-JP"/>
              </w:rPr>
              <w:t>The NRF may overwrite the received priority value when exposing an NFProfile with the Nnrf_NFDiscovery service.</w:t>
            </w:r>
          </w:p>
          <w:p w14:paraId="50F962B4" w14:textId="77777777" w:rsidR="0091044E" w:rsidRPr="00A952F9" w:rsidRDefault="0091044E" w:rsidP="0091044E">
            <w:pPr>
              <w:pStyle w:val="TAL"/>
              <w:keepNext w:val="0"/>
              <w:rPr>
                <w:lang w:eastAsia="ja-JP"/>
              </w:rPr>
            </w:pPr>
          </w:p>
          <w:p w14:paraId="0A4C6D75"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10FE1B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49531CD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1487665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96EBEF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8A1315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AEEE378" w14:textId="77777777" w:rsidR="0091044E" w:rsidRPr="00A952F9" w:rsidRDefault="0091044E" w:rsidP="0091044E">
            <w:pPr>
              <w:pStyle w:val="TAL"/>
              <w:keepNext w:val="0"/>
            </w:pPr>
            <w:r w:rsidRPr="00A952F9">
              <w:rPr>
                <w:rFonts w:cs="Arial"/>
                <w:szCs w:val="18"/>
              </w:rPr>
              <w:t>isNullable: False</w:t>
            </w:r>
          </w:p>
        </w:tc>
      </w:tr>
      <w:tr w:rsidR="0091044E" w:rsidRPr="00A952F9" w14:paraId="63F48F1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DEEFFF"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rPr>
              <w:t>SnssaiUpfInfoItem.sNssai</w:t>
            </w:r>
          </w:p>
        </w:tc>
        <w:tc>
          <w:tcPr>
            <w:tcW w:w="4395" w:type="dxa"/>
            <w:tcBorders>
              <w:top w:val="single" w:sz="4" w:space="0" w:color="auto"/>
              <w:left w:val="single" w:sz="4" w:space="0" w:color="auto"/>
              <w:bottom w:val="single" w:sz="4" w:space="0" w:color="auto"/>
              <w:right w:val="single" w:sz="4" w:space="0" w:color="auto"/>
            </w:tcBorders>
          </w:tcPr>
          <w:p w14:paraId="42A9F7C8" w14:textId="77777777" w:rsidR="0091044E" w:rsidRPr="00A952F9" w:rsidRDefault="0091044E" w:rsidP="0091044E">
            <w:pPr>
              <w:pStyle w:val="TAL"/>
              <w:keepNext w:val="0"/>
              <w:rPr>
                <w:rFonts w:cs="Arial"/>
                <w:szCs w:val="18"/>
              </w:rPr>
            </w:pPr>
            <w:r w:rsidRPr="00A952F9">
              <w:rPr>
                <w:rFonts w:cs="Arial"/>
                <w:szCs w:val="18"/>
              </w:rPr>
              <w:t>It represents supported S-NSSAI.</w:t>
            </w:r>
          </w:p>
          <w:p w14:paraId="0D938DF3" w14:textId="77777777" w:rsidR="0091044E" w:rsidRPr="00A952F9" w:rsidRDefault="0091044E" w:rsidP="0091044E">
            <w:pPr>
              <w:pStyle w:val="TAL"/>
              <w:keepNext w:val="0"/>
              <w:rPr>
                <w:rFonts w:cs="Arial"/>
                <w:szCs w:val="18"/>
              </w:rPr>
            </w:pPr>
          </w:p>
          <w:p w14:paraId="70B95208"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08CE3F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ExtSnssai</w:t>
            </w:r>
          </w:p>
          <w:p w14:paraId="0811186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2E0D87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6DD32E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EF6DAC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F33DEBB" w14:textId="77777777" w:rsidR="0091044E" w:rsidRPr="00A952F9" w:rsidRDefault="0091044E" w:rsidP="0091044E">
            <w:pPr>
              <w:pStyle w:val="TAL"/>
              <w:keepNext w:val="0"/>
            </w:pPr>
            <w:r w:rsidRPr="00A952F9">
              <w:rPr>
                <w:rFonts w:cs="Arial"/>
                <w:szCs w:val="18"/>
              </w:rPr>
              <w:t>isNullable: False</w:t>
            </w:r>
          </w:p>
        </w:tc>
      </w:tr>
      <w:tr w:rsidR="0091044E" w:rsidRPr="00A952F9" w14:paraId="5DF22AA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213E91"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rPr>
              <w:t>SnssaiUpfInfoItem.</w:t>
            </w:r>
            <w:r w:rsidRPr="00A952F9">
              <w:rPr>
                <w:rFonts w:ascii="Courier New" w:hAnsi="Courier New" w:cs="Courier New"/>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6E6A0DC6" w14:textId="77777777" w:rsidR="0091044E" w:rsidRPr="00A952F9" w:rsidRDefault="0091044E" w:rsidP="0091044E">
            <w:pPr>
              <w:pStyle w:val="TAL"/>
              <w:keepNext w:val="0"/>
              <w:rPr>
                <w:lang w:eastAsia="ja-JP"/>
              </w:rPr>
            </w:pPr>
            <w:r w:rsidRPr="00A952F9">
              <w:rPr>
                <w:lang w:eastAsia="ja-JP"/>
              </w:rPr>
              <w:t>This attribute represents a list of parameters supported by the UPF per DNN.</w:t>
            </w:r>
          </w:p>
          <w:p w14:paraId="759F619B" w14:textId="77777777" w:rsidR="0091044E" w:rsidRPr="00A952F9" w:rsidRDefault="0091044E" w:rsidP="0091044E">
            <w:pPr>
              <w:pStyle w:val="TAL"/>
              <w:keepNext w:val="0"/>
              <w:rPr>
                <w:lang w:eastAsia="ja-JP"/>
              </w:rPr>
            </w:pPr>
          </w:p>
          <w:p w14:paraId="7E708119"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D159DC9"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DnnUpfInfoItem</w:t>
            </w:r>
          </w:p>
          <w:p w14:paraId="0152EBAF" w14:textId="77777777" w:rsidR="0091044E" w:rsidRPr="00A952F9" w:rsidRDefault="0091044E" w:rsidP="0091044E">
            <w:pPr>
              <w:pStyle w:val="TAL"/>
              <w:keepNext w:val="0"/>
            </w:pPr>
            <w:r w:rsidRPr="00A952F9">
              <w:t>multiplicity: 1..*</w:t>
            </w:r>
          </w:p>
          <w:p w14:paraId="65284CDF" w14:textId="77777777" w:rsidR="0091044E" w:rsidRPr="00A952F9" w:rsidRDefault="0091044E" w:rsidP="0091044E">
            <w:pPr>
              <w:pStyle w:val="TAL"/>
              <w:keepNext w:val="0"/>
            </w:pPr>
            <w:r w:rsidRPr="00A952F9">
              <w:t>isOrdered: False</w:t>
            </w:r>
          </w:p>
          <w:p w14:paraId="5619FEF9" w14:textId="77777777" w:rsidR="0091044E" w:rsidRPr="00A952F9" w:rsidRDefault="0091044E" w:rsidP="0091044E">
            <w:pPr>
              <w:pStyle w:val="TAL"/>
              <w:keepNext w:val="0"/>
            </w:pPr>
            <w:r w:rsidRPr="00A952F9">
              <w:t>isUnique: True</w:t>
            </w:r>
          </w:p>
          <w:p w14:paraId="3E577458" w14:textId="77777777" w:rsidR="0091044E" w:rsidRPr="00A952F9" w:rsidRDefault="0091044E" w:rsidP="0091044E">
            <w:pPr>
              <w:pStyle w:val="TAL"/>
              <w:keepNext w:val="0"/>
            </w:pPr>
            <w:r w:rsidRPr="00A952F9">
              <w:t>defaultValue: None</w:t>
            </w:r>
          </w:p>
          <w:p w14:paraId="3C171E4C" w14:textId="77777777" w:rsidR="0091044E" w:rsidRPr="00A952F9" w:rsidRDefault="0091044E" w:rsidP="0091044E">
            <w:pPr>
              <w:pStyle w:val="TAL"/>
              <w:keepNext w:val="0"/>
            </w:pPr>
            <w:r w:rsidRPr="00A952F9">
              <w:t>isNullable: False</w:t>
            </w:r>
          </w:p>
        </w:tc>
      </w:tr>
      <w:tr w:rsidR="0091044E" w:rsidRPr="00A952F9" w14:paraId="1495962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5AB809"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rPr>
              <w:t>SnssaiUpfInfoItem.</w:t>
            </w:r>
            <w:r w:rsidRPr="00A952F9">
              <w:rPr>
                <w:rFonts w:ascii="Courier New" w:hAnsi="Courier New" w:cs="Courier New"/>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6952FEAB" w14:textId="77777777" w:rsidR="0091044E" w:rsidRPr="00A952F9" w:rsidRDefault="0091044E" w:rsidP="0091044E">
            <w:pPr>
              <w:pStyle w:val="TAL"/>
              <w:keepNext w:val="0"/>
              <w:rPr>
                <w:lang w:eastAsia="ja-JP"/>
              </w:rPr>
            </w:pPr>
            <w:r w:rsidRPr="00A952F9">
              <w:rPr>
                <w:lang w:eastAsia="ja-JP"/>
              </w:rPr>
              <w:t>This attribute indicates whether the UPF supports redundant transport path on the transport layer in the corresponding network slice.</w:t>
            </w:r>
          </w:p>
          <w:p w14:paraId="3000D850" w14:textId="77777777" w:rsidR="0091044E" w:rsidRPr="00A952F9" w:rsidRDefault="0091044E" w:rsidP="0091044E">
            <w:pPr>
              <w:pStyle w:val="TAL"/>
              <w:keepNext w:val="0"/>
              <w:rPr>
                <w:rFonts w:eastAsia="MS Mincho"/>
                <w:lang w:eastAsia="ja-JP"/>
              </w:rPr>
            </w:pPr>
          </w:p>
          <w:p w14:paraId="2B774802" w14:textId="77777777" w:rsidR="0091044E" w:rsidRPr="00A952F9" w:rsidRDefault="0091044E" w:rsidP="0091044E">
            <w:pPr>
              <w:pStyle w:val="TAL"/>
              <w:keepNext w:val="0"/>
              <w:rPr>
                <w:lang w:eastAsia="zh-CN"/>
              </w:rPr>
            </w:pPr>
            <w:r w:rsidRPr="00A952F9">
              <w:rPr>
                <w:lang w:eastAsia="zh-CN"/>
              </w:rPr>
              <w:t>allowedValues:</w:t>
            </w:r>
          </w:p>
          <w:p w14:paraId="1A12517E" w14:textId="77777777" w:rsidR="0091044E" w:rsidRPr="00A952F9" w:rsidRDefault="0091044E" w:rsidP="0091044E">
            <w:pPr>
              <w:pStyle w:val="TAL"/>
              <w:keepNext w:val="0"/>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4BCCFD4E" w14:textId="77777777" w:rsidR="0091044E" w:rsidRPr="00A952F9" w:rsidRDefault="0091044E" w:rsidP="0091044E">
            <w:pPr>
              <w:pStyle w:val="TAL"/>
              <w:keepNext w:val="0"/>
            </w:pPr>
            <w:r w:rsidRPr="00A952F9">
              <w:t>type: Boolean</w:t>
            </w:r>
          </w:p>
          <w:p w14:paraId="121E6B76" w14:textId="77777777" w:rsidR="0091044E" w:rsidRPr="00A952F9" w:rsidRDefault="0091044E" w:rsidP="0091044E">
            <w:pPr>
              <w:pStyle w:val="TAL"/>
              <w:keepNext w:val="0"/>
            </w:pPr>
            <w:r w:rsidRPr="00A952F9">
              <w:t>multiplicity: 0..1</w:t>
            </w:r>
          </w:p>
          <w:p w14:paraId="340D4457" w14:textId="77777777" w:rsidR="0091044E" w:rsidRPr="00A952F9" w:rsidRDefault="0091044E" w:rsidP="0091044E">
            <w:pPr>
              <w:pStyle w:val="TAL"/>
              <w:keepNext w:val="0"/>
            </w:pPr>
            <w:r w:rsidRPr="00A952F9">
              <w:t>isOrdered: N/A</w:t>
            </w:r>
          </w:p>
          <w:p w14:paraId="7C039977" w14:textId="77777777" w:rsidR="0091044E" w:rsidRPr="00A952F9" w:rsidRDefault="0091044E" w:rsidP="0091044E">
            <w:pPr>
              <w:pStyle w:val="TAL"/>
              <w:keepNext w:val="0"/>
            </w:pPr>
            <w:r w:rsidRPr="00A952F9">
              <w:t>isUnique: N/A</w:t>
            </w:r>
          </w:p>
          <w:p w14:paraId="31235E98" w14:textId="77777777" w:rsidR="0091044E" w:rsidRPr="00A952F9" w:rsidRDefault="0091044E" w:rsidP="0091044E">
            <w:pPr>
              <w:pStyle w:val="TAL"/>
              <w:keepNext w:val="0"/>
            </w:pPr>
            <w:r w:rsidRPr="00A952F9">
              <w:t>defaultValue: FALSE</w:t>
            </w:r>
          </w:p>
          <w:p w14:paraId="34F0CA81" w14:textId="77777777" w:rsidR="0091044E" w:rsidRPr="00A952F9" w:rsidRDefault="0091044E" w:rsidP="0091044E">
            <w:pPr>
              <w:pStyle w:val="TAL"/>
              <w:keepNext w:val="0"/>
            </w:pPr>
            <w:r w:rsidRPr="00A952F9">
              <w:t>isNullable: False</w:t>
            </w:r>
          </w:p>
        </w:tc>
      </w:tr>
      <w:tr w:rsidR="0091044E" w:rsidRPr="00A952F9" w14:paraId="4ADB1B4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AEF19F"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DnnUpfInfoItem.dnaiList</w:t>
            </w:r>
          </w:p>
        </w:tc>
        <w:tc>
          <w:tcPr>
            <w:tcW w:w="4395" w:type="dxa"/>
            <w:tcBorders>
              <w:top w:val="single" w:sz="4" w:space="0" w:color="auto"/>
              <w:left w:val="single" w:sz="4" w:space="0" w:color="auto"/>
              <w:bottom w:val="single" w:sz="4" w:space="0" w:color="auto"/>
              <w:right w:val="single" w:sz="4" w:space="0" w:color="auto"/>
            </w:tcBorders>
          </w:tcPr>
          <w:p w14:paraId="57784038" w14:textId="77777777" w:rsidR="0091044E" w:rsidRPr="00A952F9" w:rsidRDefault="0091044E" w:rsidP="0091044E">
            <w:pPr>
              <w:pStyle w:val="TAL"/>
              <w:keepNext w:val="0"/>
              <w:rPr>
                <w:lang w:eastAsia="ja-JP"/>
              </w:rPr>
            </w:pPr>
            <w:r w:rsidRPr="00A952F9">
              <w:rPr>
                <w:lang w:eastAsia="ja-JP"/>
              </w:rPr>
              <w:t>This attribute represents a list of Data network access identifiers supported by the UPF for this DNN. The absence of this attribute indicates that the UPF can be selected for this DNN for any DNAI.</w:t>
            </w:r>
          </w:p>
          <w:p w14:paraId="3B448DEB" w14:textId="77777777" w:rsidR="0091044E" w:rsidRPr="00A952F9" w:rsidRDefault="0091044E" w:rsidP="0091044E">
            <w:pPr>
              <w:pStyle w:val="TAL"/>
              <w:keepNext w:val="0"/>
              <w:rPr>
                <w:lang w:eastAsia="ja-JP"/>
              </w:rPr>
            </w:pPr>
          </w:p>
          <w:p w14:paraId="50054796" w14:textId="77777777" w:rsidR="0091044E" w:rsidRPr="00A952F9" w:rsidRDefault="0091044E" w:rsidP="0091044E">
            <w:pPr>
              <w:keepLines/>
              <w:tabs>
                <w:tab w:val="decimal" w:pos="0"/>
              </w:tabs>
              <w:spacing w:line="0" w:lineRule="atLeast"/>
              <w:rPr>
                <w:rFonts w:ascii="Arial" w:hAnsi="Arial"/>
                <w:sz w:val="18"/>
                <w:lang w:eastAsia="ja-JP"/>
              </w:rPr>
            </w:pPr>
            <w:r w:rsidRPr="00A952F9">
              <w:rPr>
                <w:rFonts w:ascii="Arial" w:hAnsi="Arial"/>
                <w:sz w:val="18"/>
                <w:lang w:eastAsia="ja-JP"/>
              </w:rPr>
              <w:t>Each item in the list is the DNAI (Data network access identifier), see TS 23.501 [2].</w:t>
            </w:r>
          </w:p>
          <w:p w14:paraId="75982FD0"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A6F3519" w14:textId="77777777" w:rsidR="0091044E" w:rsidRPr="00A952F9" w:rsidRDefault="0091044E" w:rsidP="0091044E">
            <w:pPr>
              <w:pStyle w:val="TAL"/>
              <w:keepNext w:val="0"/>
            </w:pPr>
            <w:r w:rsidRPr="00A952F9">
              <w:t>type: String</w:t>
            </w:r>
          </w:p>
          <w:p w14:paraId="4754E7B5" w14:textId="77777777" w:rsidR="0091044E" w:rsidRPr="00A952F9" w:rsidRDefault="0091044E" w:rsidP="0091044E">
            <w:pPr>
              <w:pStyle w:val="TAL"/>
              <w:keepNext w:val="0"/>
            </w:pPr>
            <w:r w:rsidRPr="00A952F9">
              <w:t>multiplicity: 0..*</w:t>
            </w:r>
          </w:p>
          <w:p w14:paraId="1F49EC9D" w14:textId="77777777" w:rsidR="0091044E" w:rsidRPr="00A952F9" w:rsidRDefault="0091044E" w:rsidP="0091044E">
            <w:pPr>
              <w:pStyle w:val="TAL"/>
              <w:keepNext w:val="0"/>
            </w:pPr>
            <w:r w:rsidRPr="00A952F9">
              <w:t>isOrdered: False</w:t>
            </w:r>
          </w:p>
          <w:p w14:paraId="7206FF0D" w14:textId="77777777" w:rsidR="0091044E" w:rsidRPr="00A952F9" w:rsidRDefault="0091044E" w:rsidP="0091044E">
            <w:pPr>
              <w:pStyle w:val="TAL"/>
              <w:keepNext w:val="0"/>
            </w:pPr>
            <w:r w:rsidRPr="00A952F9">
              <w:t>isUnique: True</w:t>
            </w:r>
          </w:p>
          <w:p w14:paraId="11738286" w14:textId="77777777" w:rsidR="0091044E" w:rsidRPr="00A952F9" w:rsidRDefault="0091044E" w:rsidP="0091044E">
            <w:pPr>
              <w:pStyle w:val="TAL"/>
              <w:keepNext w:val="0"/>
            </w:pPr>
            <w:r w:rsidRPr="00A952F9">
              <w:t>defaultValue: None</w:t>
            </w:r>
          </w:p>
          <w:p w14:paraId="1762F845" w14:textId="77777777" w:rsidR="0091044E" w:rsidRPr="00A952F9" w:rsidRDefault="0091044E" w:rsidP="0091044E">
            <w:pPr>
              <w:pStyle w:val="TAL"/>
              <w:keepNext w:val="0"/>
            </w:pPr>
            <w:r w:rsidRPr="00A952F9">
              <w:t>isNullable: False</w:t>
            </w:r>
          </w:p>
        </w:tc>
      </w:tr>
      <w:tr w:rsidR="0091044E" w:rsidRPr="00A952F9" w14:paraId="598873E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B22CB6"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DnnUpfInfoItem.pduSessionTypes</w:t>
            </w:r>
          </w:p>
        </w:tc>
        <w:tc>
          <w:tcPr>
            <w:tcW w:w="4395" w:type="dxa"/>
            <w:tcBorders>
              <w:top w:val="single" w:sz="4" w:space="0" w:color="auto"/>
              <w:left w:val="single" w:sz="4" w:space="0" w:color="auto"/>
              <w:bottom w:val="single" w:sz="4" w:space="0" w:color="auto"/>
              <w:right w:val="single" w:sz="4" w:space="0" w:color="auto"/>
            </w:tcBorders>
          </w:tcPr>
          <w:p w14:paraId="186A2B9E" w14:textId="77777777" w:rsidR="0091044E" w:rsidRPr="00A952F9" w:rsidRDefault="0091044E" w:rsidP="0091044E">
            <w:pPr>
              <w:pStyle w:val="TAL"/>
              <w:keepNext w:val="0"/>
              <w:rPr>
                <w:lang w:eastAsia="ja-JP"/>
              </w:rPr>
            </w:pPr>
            <w:r w:rsidRPr="00A952F9">
              <w:rPr>
                <w:lang w:eastAsia="ja-JP"/>
              </w:rPr>
              <w:t>This attribute represents a list of PDU session type(s) supported by the UPF for a specific DNN. The absence of this attribute indicates that the UPF can be selected for this DNN for any PDU session type supported by the UPF (see clause 6.1.6.2.13).</w:t>
            </w:r>
          </w:p>
          <w:p w14:paraId="3C181CA6" w14:textId="77777777" w:rsidR="0091044E" w:rsidRPr="00A952F9" w:rsidRDefault="0091044E" w:rsidP="0091044E">
            <w:pPr>
              <w:pStyle w:val="TAL"/>
              <w:keepNext w:val="0"/>
              <w:rPr>
                <w:lang w:eastAsia="ja-JP"/>
              </w:rPr>
            </w:pPr>
          </w:p>
          <w:p w14:paraId="040FD464" w14:textId="77777777" w:rsidR="0091044E" w:rsidRPr="00A952F9" w:rsidRDefault="0091044E" w:rsidP="0091044E">
            <w:pPr>
              <w:pStyle w:val="TAL"/>
              <w:keepNext w:val="0"/>
              <w:rPr>
                <w:lang w:eastAsia="ja-JP"/>
              </w:rPr>
            </w:pPr>
            <w:r w:rsidRPr="00A952F9">
              <w:rPr>
                <w:lang w:eastAsia="ja-JP"/>
              </w:rPr>
              <w:t>allowedValues:</w:t>
            </w:r>
          </w:p>
          <w:p w14:paraId="6E53A9C3" w14:textId="77777777" w:rsidR="0091044E" w:rsidRPr="00A952F9" w:rsidRDefault="0091044E" w:rsidP="0091044E">
            <w:pPr>
              <w:pStyle w:val="TAL"/>
              <w:keepNext w:val="0"/>
              <w:rPr>
                <w:rFonts w:cs="Arial"/>
                <w:szCs w:val="18"/>
              </w:rPr>
            </w:pPr>
            <w:r w:rsidRPr="00A952F9">
              <w:rPr>
                <w:lang w:eastAsia="ja-JP"/>
              </w:rPr>
              <w:t>"IPv4"</w:t>
            </w:r>
            <w:r w:rsidRPr="00A952F9">
              <w:rPr>
                <w:lang w:eastAsia="ja-JP"/>
              </w:rPr>
              <w:br/>
              <w:t>"IPv6"</w:t>
            </w:r>
            <w:r w:rsidRPr="00A952F9">
              <w:rPr>
                <w:lang w:eastAsia="ja-JP"/>
              </w:rPr>
              <w:br/>
              <w:t>"IPv4v6" as per clause 5.8.2.2.1 TS 23.501 [2]</w:t>
            </w:r>
            <w:r w:rsidRPr="00A952F9">
              <w:rPr>
                <w:lang w:eastAsia="ja-JP"/>
              </w:rPr>
              <w:br/>
              <w:t>"UNSTRUCTURED"</w:t>
            </w:r>
            <w:r w:rsidRPr="00A952F9">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1AA488D7" w14:textId="77777777" w:rsidR="0091044E" w:rsidRPr="00A952F9" w:rsidRDefault="0091044E" w:rsidP="0091044E">
            <w:pPr>
              <w:pStyle w:val="TAL"/>
              <w:keepNext w:val="0"/>
            </w:pPr>
            <w:r w:rsidRPr="00A952F9">
              <w:t xml:space="preserve">type: </w:t>
            </w:r>
            <w:r w:rsidRPr="00A952F9">
              <w:rPr>
                <w:rFonts w:cs="Arial"/>
                <w:snapToGrid w:val="0"/>
                <w:szCs w:val="18"/>
              </w:rPr>
              <w:t>&lt;&lt;enumeration&gt;&gt;</w:t>
            </w:r>
          </w:p>
          <w:p w14:paraId="35226245" w14:textId="77777777" w:rsidR="0091044E" w:rsidRPr="00A952F9" w:rsidRDefault="0091044E" w:rsidP="0091044E">
            <w:pPr>
              <w:pStyle w:val="TAL"/>
              <w:keepNext w:val="0"/>
            </w:pPr>
            <w:r w:rsidRPr="00A952F9">
              <w:t>multiplicity: 0..*</w:t>
            </w:r>
          </w:p>
          <w:p w14:paraId="0320B375" w14:textId="77777777" w:rsidR="0091044E" w:rsidRPr="00A952F9" w:rsidRDefault="0091044E" w:rsidP="0091044E">
            <w:pPr>
              <w:pStyle w:val="TAL"/>
              <w:keepNext w:val="0"/>
            </w:pPr>
            <w:r w:rsidRPr="00A952F9">
              <w:t>isOrdered: False</w:t>
            </w:r>
          </w:p>
          <w:p w14:paraId="1891406F" w14:textId="77777777" w:rsidR="0091044E" w:rsidRPr="00A952F9" w:rsidRDefault="0091044E" w:rsidP="0091044E">
            <w:pPr>
              <w:pStyle w:val="TAL"/>
              <w:keepNext w:val="0"/>
            </w:pPr>
            <w:r w:rsidRPr="00A952F9">
              <w:t>isUnique: True</w:t>
            </w:r>
          </w:p>
          <w:p w14:paraId="1761AD42" w14:textId="77777777" w:rsidR="0091044E" w:rsidRPr="00A952F9" w:rsidRDefault="0091044E" w:rsidP="0091044E">
            <w:pPr>
              <w:pStyle w:val="TAL"/>
              <w:keepNext w:val="0"/>
            </w:pPr>
            <w:r w:rsidRPr="00A952F9">
              <w:t>defaultValue: None</w:t>
            </w:r>
          </w:p>
          <w:p w14:paraId="194079AC" w14:textId="77777777" w:rsidR="0091044E" w:rsidRPr="00A952F9" w:rsidRDefault="0091044E" w:rsidP="0091044E">
            <w:pPr>
              <w:pStyle w:val="TAL"/>
              <w:keepNext w:val="0"/>
            </w:pPr>
            <w:r w:rsidRPr="00A952F9">
              <w:t>isNullable: False</w:t>
            </w:r>
          </w:p>
        </w:tc>
      </w:tr>
      <w:tr w:rsidR="0091044E" w:rsidRPr="00A952F9" w14:paraId="058F20D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D35C80"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619096CE" w14:textId="77777777" w:rsidR="0091044E" w:rsidRPr="00A952F9" w:rsidRDefault="0091044E" w:rsidP="0091044E">
            <w:pPr>
              <w:pStyle w:val="TAL"/>
              <w:keepNext w:val="0"/>
              <w:rPr>
                <w:lang w:eastAsia="ja-JP"/>
              </w:rPr>
            </w:pPr>
            <w:r w:rsidRPr="00A952F9">
              <w:rPr>
                <w:lang w:eastAsia="ja-JP"/>
              </w:rPr>
              <w:t xml:space="preserve">This attribute represents a list of ranges of IPv4 addresses handled by UPF. </w:t>
            </w:r>
          </w:p>
          <w:p w14:paraId="02F643CB" w14:textId="77777777" w:rsidR="0091044E" w:rsidRPr="00A952F9" w:rsidRDefault="0091044E" w:rsidP="0091044E">
            <w:pPr>
              <w:pStyle w:val="TAL"/>
              <w:keepNext w:val="0"/>
              <w:rPr>
                <w:lang w:eastAsia="ja-JP"/>
              </w:rPr>
            </w:pPr>
          </w:p>
          <w:p w14:paraId="3C9365E3"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DB89692"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Ipv4AddressRange</w:t>
            </w:r>
          </w:p>
          <w:p w14:paraId="2D755F78" w14:textId="77777777" w:rsidR="0091044E" w:rsidRPr="00A952F9" w:rsidRDefault="0091044E" w:rsidP="0091044E">
            <w:pPr>
              <w:pStyle w:val="TAL"/>
              <w:keepNext w:val="0"/>
            </w:pPr>
            <w:r w:rsidRPr="00A952F9">
              <w:t>multiplicity: 0..*</w:t>
            </w:r>
          </w:p>
          <w:p w14:paraId="0ADC3EF6" w14:textId="77777777" w:rsidR="0091044E" w:rsidRPr="00A952F9" w:rsidRDefault="0091044E" w:rsidP="0091044E">
            <w:pPr>
              <w:pStyle w:val="TAL"/>
              <w:keepNext w:val="0"/>
            </w:pPr>
            <w:r w:rsidRPr="00A952F9">
              <w:t>isOrdered: False</w:t>
            </w:r>
          </w:p>
          <w:p w14:paraId="3E6817F8" w14:textId="77777777" w:rsidR="0091044E" w:rsidRPr="00A952F9" w:rsidRDefault="0091044E" w:rsidP="0091044E">
            <w:pPr>
              <w:pStyle w:val="TAL"/>
              <w:keepNext w:val="0"/>
            </w:pPr>
            <w:r w:rsidRPr="00A952F9">
              <w:t>isUnique: True</w:t>
            </w:r>
          </w:p>
          <w:p w14:paraId="3A6C4C34" w14:textId="77777777" w:rsidR="0091044E" w:rsidRPr="00A952F9" w:rsidRDefault="0091044E" w:rsidP="0091044E">
            <w:pPr>
              <w:pStyle w:val="TAL"/>
              <w:keepNext w:val="0"/>
            </w:pPr>
            <w:r w:rsidRPr="00A952F9">
              <w:t>defaultValue: None</w:t>
            </w:r>
          </w:p>
          <w:p w14:paraId="67B428D3" w14:textId="77777777" w:rsidR="0091044E" w:rsidRPr="00A952F9" w:rsidRDefault="0091044E" w:rsidP="0091044E">
            <w:pPr>
              <w:pStyle w:val="TAL"/>
              <w:keepNext w:val="0"/>
            </w:pPr>
            <w:r w:rsidRPr="00A952F9">
              <w:t>isNullable: False</w:t>
            </w:r>
          </w:p>
        </w:tc>
      </w:tr>
      <w:tr w:rsidR="0091044E" w:rsidRPr="00A952F9" w14:paraId="737393A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EC7B93"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314DA692" w14:textId="77777777" w:rsidR="0091044E" w:rsidRPr="00A952F9" w:rsidRDefault="0091044E" w:rsidP="0091044E">
            <w:pPr>
              <w:pStyle w:val="TAL"/>
              <w:keepNext w:val="0"/>
              <w:rPr>
                <w:lang w:eastAsia="ja-JP"/>
              </w:rPr>
            </w:pPr>
            <w:r w:rsidRPr="00A952F9">
              <w:rPr>
                <w:lang w:eastAsia="ja-JP"/>
              </w:rPr>
              <w:t xml:space="preserve">This attribute represents a list of ranges of IPv6 prefixes handled by the UPF. </w:t>
            </w:r>
          </w:p>
          <w:p w14:paraId="0AFC05A9" w14:textId="77777777" w:rsidR="0091044E" w:rsidRPr="00A952F9" w:rsidRDefault="0091044E" w:rsidP="0091044E">
            <w:pPr>
              <w:pStyle w:val="TAL"/>
              <w:keepNext w:val="0"/>
              <w:rPr>
                <w:lang w:eastAsia="ja-JP"/>
              </w:rPr>
            </w:pPr>
          </w:p>
          <w:p w14:paraId="0171D6FA"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750D93D"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Ipv6PrefixRange</w:t>
            </w:r>
          </w:p>
          <w:p w14:paraId="43AAB747" w14:textId="77777777" w:rsidR="0091044E" w:rsidRPr="00A952F9" w:rsidRDefault="0091044E" w:rsidP="0091044E">
            <w:pPr>
              <w:pStyle w:val="TAL"/>
              <w:keepNext w:val="0"/>
            </w:pPr>
            <w:r w:rsidRPr="00A952F9">
              <w:t>multiplicity: 0..*</w:t>
            </w:r>
          </w:p>
          <w:p w14:paraId="0745F407" w14:textId="77777777" w:rsidR="0091044E" w:rsidRPr="00A952F9" w:rsidRDefault="0091044E" w:rsidP="0091044E">
            <w:pPr>
              <w:pStyle w:val="TAL"/>
              <w:keepNext w:val="0"/>
            </w:pPr>
            <w:r w:rsidRPr="00A952F9">
              <w:t>isOrdered: False</w:t>
            </w:r>
          </w:p>
          <w:p w14:paraId="21AF6871" w14:textId="77777777" w:rsidR="0091044E" w:rsidRPr="00A952F9" w:rsidRDefault="0091044E" w:rsidP="0091044E">
            <w:pPr>
              <w:pStyle w:val="TAL"/>
              <w:keepNext w:val="0"/>
            </w:pPr>
            <w:r w:rsidRPr="00A952F9">
              <w:t>isUnique: True</w:t>
            </w:r>
          </w:p>
          <w:p w14:paraId="61467DDB" w14:textId="77777777" w:rsidR="0091044E" w:rsidRPr="00A952F9" w:rsidRDefault="0091044E" w:rsidP="0091044E">
            <w:pPr>
              <w:pStyle w:val="TAL"/>
              <w:keepNext w:val="0"/>
            </w:pPr>
            <w:r w:rsidRPr="00A952F9">
              <w:t>defaultValue: None</w:t>
            </w:r>
          </w:p>
          <w:p w14:paraId="68572D59" w14:textId="77777777" w:rsidR="0091044E" w:rsidRPr="00A952F9" w:rsidRDefault="0091044E" w:rsidP="0091044E">
            <w:pPr>
              <w:pStyle w:val="TAL"/>
              <w:keepNext w:val="0"/>
            </w:pPr>
            <w:r w:rsidRPr="00A952F9">
              <w:t>isNullable: False</w:t>
            </w:r>
          </w:p>
        </w:tc>
      </w:tr>
      <w:tr w:rsidR="0091044E" w:rsidRPr="00A952F9" w14:paraId="41B538A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F49C8D"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4A26A543" w14:textId="77777777" w:rsidR="0091044E" w:rsidRPr="00A952F9" w:rsidRDefault="0091044E" w:rsidP="0091044E">
            <w:pPr>
              <w:pStyle w:val="TAL"/>
              <w:keepNext w:val="0"/>
              <w:rPr>
                <w:lang w:eastAsia="ja-JP"/>
              </w:rPr>
            </w:pPr>
            <w:r w:rsidRPr="00A952F9">
              <w:rPr>
                <w:lang w:eastAsia="ja-JP"/>
              </w:rPr>
              <w:t>This attribute represents a list of ranges of NATed IPv4 addresses.</w:t>
            </w:r>
          </w:p>
          <w:p w14:paraId="479EE597" w14:textId="77777777" w:rsidR="0091044E" w:rsidRPr="00A952F9" w:rsidRDefault="0091044E" w:rsidP="0091044E">
            <w:pPr>
              <w:pStyle w:val="TAL"/>
              <w:keepNext w:val="0"/>
              <w:rPr>
                <w:lang w:eastAsia="ja-JP"/>
              </w:rPr>
            </w:pPr>
          </w:p>
          <w:p w14:paraId="35DA9B10"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E7B7A0C"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Ipv4AddressRange</w:t>
            </w:r>
          </w:p>
          <w:p w14:paraId="0205F1E9" w14:textId="77777777" w:rsidR="0091044E" w:rsidRPr="00A952F9" w:rsidRDefault="0091044E" w:rsidP="0091044E">
            <w:pPr>
              <w:pStyle w:val="TAL"/>
              <w:keepNext w:val="0"/>
            </w:pPr>
            <w:r w:rsidRPr="00A952F9">
              <w:t>multiplicity: 0..*</w:t>
            </w:r>
          </w:p>
          <w:p w14:paraId="391E1910" w14:textId="77777777" w:rsidR="0091044E" w:rsidRPr="00A952F9" w:rsidRDefault="0091044E" w:rsidP="0091044E">
            <w:pPr>
              <w:pStyle w:val="TAL"/>
              <w:keepNext w:val="0"/>
            </w:pPr>
            <w:r w:rsidRPr="00A952F9">
              <w:t>isOrdered: False</w:t>
            </w:r>
          </w:p>
          <w:p w14:paraId="52B4551A" w14:textId="77777777" w:rsidR="0091044E" w:rsidRPr="00A952F9" w:rsidRDefault="0091044E" w:rsidP="0091044E">
            <w:pPr>
              <w:pStyle w:val="TAL"/>
              <w:keepNext w:val="0"/>
            </w:pPr>
            <w:r w:rsidRPr="00A952F9">
              <w:t>isUnique: True</w:t>
            </w:r>
          </w:p>
          <w:p w14:paraId="6B31B291" w14:textId="77777777" w:rsidR="0091044E" w:rsidRPr="00A952F9" w:rsidRDefault="0091044E" w:rsidP="0091044E">
            <w:pPr>
              <w:pStyle w:val="TAL"/>
              <w:keepNext w:val="0"/>
            </w:pPr>
            <w:r w:rsidRPr="00A952F9">
              <w:t>defaultValue: None</w:t>
            </w:r>
          </w:p>
          <w:p w14:paraId="6C9C42A2" w14:textId="77777777" w:rsidR="0091044E" w:rsidRPr="00A952F9" w:rsidRDefault="0091044E" w:rsidP="0091044E">
            <w:pPr>
              <w:pStyle w:val="TAL"/>
              <w:keepNext w:val="0"/>
            </w:pPr>
            <w:r w:rsidRPr="00A952F9">
              <w:t>isNullable: False</w:t>
            </w:r>
          </w:p>
        </w:tc>
      </w:tr>
      <w:tr w:rsidR="0091044E" w:rsidRPr="00A952F9" w14:paraId="01B1D89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4B9651"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4ED282FB" w14:textId="77777777" w:rsidR="0091044E" w:rsidRPr="00A952F9" w:rsidRDefault="0091044E" w:rsidP="0091044E">
            <w:pPr>
              <w:pStyle w:val="TAL"/>
              <w:keepNext w:val="0"/>
              <w:rPr>
                <w:lang w:eastAsia="ja-JP"/>
              </w:rPr>
            </w:pPr>
            <w:r w:rsidRPr="00A952F9">
              <w:rPr>
                <w:lang w:eastAsia="ja-JP"/>
              </w:rPr>
              <w:t>This attribute represents a list of ranges of NATed IPv6 prefixes.</w:t>
            </w:r>
          </w:p>
          <w:p w14:paraId="7CF7C40D" w14:textId="77777777" w:rsidR="0091044E" w:rsidRPr="00A952F9" w:rsidRDefault="0091044E" w:rsidP="0091044E">
            <w:pPr>
              <w:pStyle w:val="TAL"/>
              <w:keepNext w:val="0"/>
              <w:rPr>
                <w:lang w:eastAsia="ja-JP"/>
              </w:rPr>
            </w:pPr>
          </w:p>
          <w:p w14:paraId="48292401"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D5708D0"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Ipv6PrefixRange</w:t>
            </w:r>
          </w:p>
          <w:p w14:paraId="3EF9F438" w14:textId="77777777" w:rsidR="0091044E" w:rsidRPr="00A952F9" w:rsidRDefault="0091044E" w:rsidP="0091044E">
            <w:pPr>
              <w:pStyle w:val="TAL"/>
              <w:keepNext w:val="0"/>
            </w:pPr>
            <w:r w:rsidRPr="00A952F9">
              <w:t>multiplicity: 0..*</w:t>
            </w:r>
          </w:p>
          <w:p w14:paraId="161AEE79" w14:textId="77777777" w:rsidR="0091044E" w:rsidRPr="00A952F9" w:rsidRDefault="0091044E" w:rsidP="0091044E">
            <w:pPr>
              <w:pStyle w:val="TAL"/>
              <w:keepNext w:val="0"/>
            </w:pPr>
            <w:r w:rsidRPr="00A952F9">
              <w:t>isOrdered: False</w:t>
            </w:r>
          </w:p>
          <w:p w14:paraId="223B618A" w14:textId="77777777" w:rsidR="0091044E" w:rsidRPr="00A952F9" w:rsidRDefault="0091044E" w:rsidP="0091044E">
            <w:pPr>
              <w:pStyle w:val="TAL"/>
              <w:keepNext w:val="0"/>
            </w:pPr>
            <w:r w:rsidRPr="00A952F9">
              <w:t>isUnique: True</w:t>
            </w:r>
          </w:p>
          <w:p w14:paraId="5B19ACD8" w14:textId="77777777" w:rsidR="0091044E" w:rsidRPr="00A952F9" w:rsidRDefault="0091044E" w:rsidP="0091044E">
            <w:pPr>
              <w:pStyle w:val="TAL"/>
              <w:keepNext w:val="0"/>
            </w:pPr>
            <w:r w:rsidRPr="00A952F9">
              <w:t>defaultValue: None</w:t>
            </w:r>
          </w:p>
          <w:p w14:paraId="0308BFC7" w14:textId="77777777" w:rsidR="0091044E" w:rsidRPr="00A952F9" w:rsidRDefault="0091044E" w:rsidP="0091044E">
            <w:pPr>
              <w:pStyle w:val="TAL"/>
              <w:keepNext w:val="0"/>
            </w:pPr>
            <w:r w:rsidRPr="00A952F9">
              <w:t>isNullable: False</w:t>
            </w:r>
          </w:p>
        </w:tc>
      </w:tr>
      <w:tr w:rsidR="0091044E" w:rsidRPr="00A952F9" w14:paraId="1921B40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CEBB2D"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7BEF7F29" w14:textId="77777777" w:rsidR="0091044E" w:rsidRPr="00A952F9" w:rsidRDefault="0091044E" w:rsidP="0091044E">
            <w:pPr>
              <w:pStyle w:val="TAL"/>
              <w:keepNext w:val="0"/>
              <w:rPr>
                <w:lang w:eastAsia="ja-JP"/>
              </w:rPr>
            </w:pPr>
            <w:r w:rsidRPr="00A952F9">
              <w:rPr>
                <w:lang w:eastAsia="ja-JP"/>
              </w:rPr>
              <w:t>This attribute represents a list of Ipv4 Index supported by the UPF.</w:t>
            </w:r>
          </w:p>
          <w:p w14:paraId="2DEE4DF1" w14:textId="77777777" w:rsidR="0091044E" w:rsidRPr="00A952F9" w:rsidRDefault="0091044E" w:rsidP="0091044E">
            <w:pPr>
              <w:pStyle w:val="TAL"/>
              <w:keepNext w:val="0"/>
            </w:pPr>
            <w:r w:rsidRPr="00A952F9">
              <w:t>This &lt;&lt;choice&gt;&gt; represents the IP Index to be sent from UDM to the SMF. (See clause 6.1.6.2.77 TS 29.503 [97])</w:t>
            </w:r>
          </w:p>
          <w:p w14:paraId="2A30EEBE" w14:textId="77777777" w:rsidR="0091044E" w:rsidRPr="00A952F9" w:rsidRDefault="0091044E" w:rsidP="0091044E">
            <w:pPr>
              <w:pStyle w:val="TAL"/>
              <w:keepNext w:val="0"/>
              <w:rPr>
                <w:lang w:eastAsia="ja-JP"/>
              </w:rPr>
            </w:pPr>
            <w:r w:rsidRPr="00A952F9">
              <w:t>It is a list of non-exclusive alternatives (Integer or String).</w:t>
            </w:r>
          </w:p>
          <w:p w14:paraId="3243C0D9" w14:textId="77777777" w:rsidR="0091044E" w:rsidRPr="00A952F9" w:rsidRDefault="0091044E" w:rsidP="0091044E">
            <w:pPr>
              <w:pStyle w:val="TAL"/>
              <w:keepNext w:val="0"/>
              <w:rPr>
                <w:lang w:eastAsia="ja-JP"/>
              </w:rPr>
            </w:pPr>
          </w:p>
          <w:p w14:paraId="6C4A05CB"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ECD2917" w14:textId="77777777" w:rsidR="0091044E" w:rsidRPr="00A952F9" w:rsidRDefault="0091044E" w:rsidP="0091044E">
            <w:pPr>
              <w:pStyle w:val="TAL"/>
              <w:keepNext w:val="0"/>
            </w:pPr>
            <w:r w:rsidRPr="00A952F9">
              <w:t>type: &lt;&lt;choice&gt;&gt;</w:t>
            </w:r>
          </w:p>
          <w:p w14:paraId="4FAE4A5F" w14:textId="77777777" w:rsidR="0091044E" w:rsidRPr="00A952F9" w:rsidRDefault="0091044E" w:rsidP="0091044E">
            <w:pPr>
              <w:pStyle w:val="TAL"/>
              <w:keepNext w:val="0"/>
            </w:pPr>
            <w:r w:rsidRPr="00A952F9">
              <w:t>multiplicity: 0..*</w:t>
            </w:r>
          </w:p>
          <w:p w14:paraId="6C67F174" w14:textId="77777777" w:rsidR="0091044E" w:rsidRPr="00A952F9" w:rsidRDefault="0091044E" w:rsidP="0091044E">
            <w:pPr>
              <w:pStyle w:val="TAL"/>
              <w:keepNext w:val="0"/>
            </w:pPr>
            <w:r w:rsidRPr="00A952F9">
              <w:t>isOrdered: False</w:t>
            </w:r>
          </w:p>
          <w:p w14:paraId="6AA6F243" w14:textId="77777777" w:rsidR="0091044E" w:rsidRPr="00A952F9" w:rsidRDefault="0091044E" w:rsidP="0091044E">
            <w:pPr>
              <w:pStyle w:val="TAL"/>
              <w:keepNext w:val="0"/>
            </w:pPr>
            <w:r w:rsidRPr="00A952F9">
              <w:t>isUnique: True</w:t>
            </w:r>
          </w:p>
          <w:p w14:paraId="21A8EFC0" w14:textId="77777777" w:rsidR="0091044E" w:rsidRPr="00A952F9" w:rsidRDefault="0091044E" w:rsidP="0091044E">
            <w:pPr>
              <w:pStyle w:val="TAL"/>
              <w:keepNext w:val="0"/>
            </w:pPr>
            <w:r w:rsidRPr="00A952F9">
              <w:t>defaultValue: None</w:t>
            </w:r>
          </w:p>
          <w:p w14:paraId="69025271" w14:textId="77777777" w:rsidR="0091044E" w:rsidRPr="00A952F9" w:rsidRDefault="0091044E" w:rsidP="0091044E">
            <w:pPr>
              <w:pStyle w:val="TAL"/>
              <w:keepNext w:val="0"/>
            </w:pPr>
            <w:r w:rsidRPr="00A952F9">
              <w:t>isNullable: False</w:t>
            </w:r>
          </w:p>
        </w:tc>
      </w:tr>
      <w:tr w:rsidR="0091044E" w:rsidRPr="00A952F9" w14:paraId="27306D0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038D57"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4C520990" w14:textId="77777777" w:rsidR="0091044E" w:rsidRPr="00A952F9" w:rsidRDefault="0091044E" w:rsidP="0091044E">
            <w:pPr>
              <w:pStyle w:val="TAL"/>
              <w:keepNext w:val="0"/>
              <w:rPr>
                <w:lang w:eastAsia="ja-JP"/>
              </w:rPr>
            </w:pPr>
            <w:r w:rsidRPr="00A952F9">
              <w:rPr>
                <w:lang w:eastAsia="ja-JP"/>
              </w:rPr>
              <w:t>This attribute represents a list of Ipv6 Index supported by the UPF.</w:t>
            </w:r>
          </w:p>
          <w:p w14:paraId="0245B3AE" w14:textId="77777777" w:rsidR="0091044E" w:rsidRPr="00A952F9" w:rsidRDefault="0091044E" w:rsidP="0091044E">
            <w:pPr>
              <w:pStyle w:val="TAL"/>
              <w:keepNext w:val="0"/>
            </w:pPr>
            <w:r w:rsidRPr="00A952F9">
              <w:t>This &lt;&lt;choice&gt;&gt; represents the IP Index to be sent from UDM to the SMF. (See clause 6.1.6.2.77 TS 29.503 [97])</w:t>
            </w:r>
          </w:p>
          <w:p w14:paraId="470ACFEF" w14:textId="77777777" w:rsidR="0091044E" w:rsidRPr="00A952F9" w:rsidRDefault="0091044E" w:rsidP="0091044E">
            <w:pPr>
              <w:pStyle w:val="TAL"/>
              <w:keepNext w:val="0"/>
              <w:rPr>
                <w:lang w:eastAsia="ja-JP"/>
              </w:rPr>
            </w:pPr>
            <w:r w:rsidRPr="00A952F9">
              <w:t>It is a list of non-exclusive alternatives (Integer or String).</w:t>
            </w:r>
          </w:p>
          <w:p w14:paraId="04D7E6BC" w14:textId="77777777" w:rsidR="0091044E" w:rsidRPr="00A952F9" w:rsidRDefault="0091044E" w:rsidP="0091044E">
            <w:pPr>
              <w:pStyle w:val="TAL"/>
              <w:keepNext w:val="0"/>
              <w:rPr>
                <w:lang w:eastAsia="ja-JP"/>
              </w:rPr>
            </w:pPr>
          </w:p>
          <w:p w14:paraId="69BB7BC8"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8889E6B" w14:textId="77777777" w:rsidR="0091044E" w:rsidRPr="00A952F9" w:rsidRDefault="0091044E" w:rsidP="0091044E">
            <w:pPr>
              <w:pStyle w:val="TAL"/>
              <w:keepNext w:val="0"/>
            </w:pPr>
            <w:r w:rsidRPr="00A952F9">
              <w:t>type: &lt;&lt;choice&gt;&gt;</w:t>
            </w:r>
          </w:p>
          <w:p w14:paraId="0C3244E4" w14:textId="77777777" w:rsidR="0091044E" w:rsidRPr="00A952F9" w:rsidRDefault="0091044E" w:rsidP="0091044E">
            <w:pPr>
              <w:pStyle w:val="TAL"/>
              <w:keepNext w:val="0"/>
            </w:pPr>
            <w:r w:rsidRPr="00A952F9">
              <w:t>multiplicity: 0..*</w:t>
            </w:r>
          </w:p>
          <w:p w14:paraId="7F89A662" w14:textId="77777777" w:rsidR="0091044E" w:rsidRPr="00A952F9" w:rsidRDefault="0091044E" w:rsidP="0091044E">
            <w:pPr>
              <w:pStyle w:val="TAL"/>
              <w:keepNext w:val="0"/>
            </w:pPr>
            <w:r w:rsidRPr="00A952F9">
              <w:t>isOrdered: False</w:t>
            </w:r>
          </w:p>
          <w:p w14:paraId="5EC0E959" w14:textId="77777777" w:rsidR="0091044E" w:rsidRPr="00A952F9" w:rsidRDefault="0091044E" w:rsidP="0091044E">
            <w:pPr>
              <w:pStyle w:val="TAL"/>
              <w:keepNext w:val="0"/>
            </w:pPr>
            <w:r w:rsidRPr="00A952F9">
              <w:t>isUnique: True</w:t>
            </w:r>
          </w:p>
          <w:p w14:paraId="29C4DCF7" w14:textId="77777777" w:rsidR="0091044E" w:rsidRPr="00A952F9" w:rsidRDefault="0091044E" w:rsidP="0091044E">
            <w:pPr>
              <w:pStyle w:val="TAL"/>
              <w:keepNext w:val="0"/>
            </w:pPr>
            <w:r w:rsidRPr="00A952F9">
              <w:t>defaultValue: None</w:t>
            </w:r>
          </w:p>
          <w:p w14:paraId="005DBD36" w14:textId="77777777" w:rsidR="0091044E" w:rsidRPr="00A952F9" w:rsidRDefault="0091044E" w:rsidP="0091044E">
            <w:pPr>
              <w:pStyle w:val="TAL"/>
              <w:keepNext w:val="0"/>
            </w:pPr>
            <w:r w:rsidRPr="00A952F9">
              <w:t>isNullable: False</w:t>
            </w:r>
          </w:p>
        </w:tc>
      </w:tr>
      <w:tr w:rsidR="0091044E" w:rsidRPr="00A952F9" w14:paraId="5AF0DB9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D45A8D"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78A29861" w14:textId="77777777" w:rsidR="0091044E" w:rsidRPr="00A952F9" w:rsidRDefault="0091044E" w:rsidP="0091044E">
            <w:pPr>
              <w:pStyle w:val="TAL"/>
              <w:keepNext w:val="0"/>
              <w:rPr>
                <w:lang w:eastAsia="ja-JP"/>
              </w:rPr>
            </w:pPr>
            <w:r w:rsidRPr="00A952F9">
              <w:rPr>
                <w:lang w:eastAsia="ja-JP"/>
              </w:rPr>
              <w:t>This attribute represents the N6 Network Instance (See TS 29.244 [56]) associated with the S-NSSAI and DNN.</w:t>
            </w:r>
            <w:r w:rsidRPr="00A952F9">
              <w:rPr>
                <w:lang w:eastAsia="ja-JP"/>
              </w:rPr>
              <w:br/>
            </w:r>
          </w:p>
          <w:p w14:paraId="10BCB42E"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25914C4" w14:textId="77777777" w:rsidR="0091044E" w:rsidRPr="00A952F9" w:rsidRDefault="0091044E" w:rsidP="0091044E">
            <w:pPr>
              <w:pStyle w:val="TAL"/>
              <w:keepNext w:val="0"/>
            </w:pPr>
            <w:r w:rsidRPr="00A952F9">
              <w:t>type: String</w:t>
            </w:r>
          </w:p>
          <w:p w14:paraId="1E7E64B1" w14:textId="77777777" w:rsidR="0091044E" w:rsidRPr="00A952F9" w:rsidRDefault="0091044E" w:rsidP="0091044E">
            <w:pPr>
              <w:pStyle w:val="TAL"/>
              <w:keepNext w:val="0"/>
            </w:pPr>
            <w:r w:rsidRPr="00A952F9">
              <w:t>multiplicity: 0..1</w:t>
            </w:r>
          </w:p>
          <w:p w14:paraId="71E9AAB2" w14:textId="77777777" w:rsidR="0091044E" w:rsidRPr="00A952F9" w:rsidRDefault="0091044E" w:rsidP="0091044E">
            <w:pPr>
              <w:pStyle w:val="TAL"/>
              <w:keepNext w:val="0"/>
            </w:pPr>
            <w:r w:rsidRPr="00A952F9">
              <w:t>isOrdered: N/A</w:t>
            </w:r>
          </w:p>
          <w:p w14:paraId="2C466B0C" w14:textId="77777777" w:rsidR="0091044E" w:rsidRPr="00A952F9" w:rsidRDefault="0091044E" w:rsidP="0091044E">
            <w:pPr>
              <w:pStyle w:val="TAL"/>
              <w:keepNext w:val="0"/>
            </w:pPr>
            <w:r w:rsidRPr="00A952F9">
              <w:t>isUnique: N/A</w:t>
            </w:r>
          </w:p>
          <w:p w14:paraId="248572EB" w14:textId="77777777" w:rsidR="0091044E" w:rsidRPr="00A952F9" w:rsidRDefault="0091044E" w:rsidP="0091044E">
            <w:pPr>
              <w:pStyle w:val="TAL"/>
              <w:keepNext w:val="0"/>
            </w:pPr>
            <w:r w:rsidRPr="00A952F9">
              <w:t>defaultValue: None</w:t>
            </w:r>
          </w:p>
          <w:p w14:paraId="2E9666C2" w14:textId="77777777" w:rsidR="0091044E" w:rsidRPr="00A952F9" w:rsidRDefault="0091044E" w:rsidP="0091044E">
            <w:pPr>
              <w:pStyle w:val="TAL"/>
              <w:keepNext w:val="0"/>
            </w:pPr>
            <w:r w:rsidRPr="00A952F9">
              <w:t>isNullable: False</w:t>
            </w:r>
          </w:p>
        </w:tc>
      </w:tr>
      <w:tr w:rsidR="0091044E" w:rsidRPr="00A952F9" w14:paraId="54D4112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253C1F" w14:textId="77777777" w:rsidR="0091044E" w:rsidRPr="00A952F9" w:rsidRDefault="0091044E" w:rsidP="0091044E">
            <w:pPr>
              <w:pStyle w:val="TAL"/>
              <w:keepNext w:val="0"/>
              <w:rPr>
                <w:rFonts w:ascii="Courier New" w:eastAsia="等线" w:hAnsi="Courier New" w:cs="Courier New"/>
                <w:lang w:eastAsia="zh-CN"/>
              </w:rPr>
            </w:pPr>
            <w:r w:rsidRPr="00A952F9">
              <w:rPr>
                <w:rFonts w:ascii="Courier New" w:hAnsi="Courier New" w:cs="Courier New"/>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60804C4C" w14:textId="77777777" w:rsidR="0091044E" w:rsidRPr="00A952F9" w:rsidRDefault="0091044E" w:rsidP="0091044E">
            <w:pPr>
              <w:pStyle w:val="TAL"/>
              <w:keepNext w:val="0"/>
              <w:rPr>
                <w:lang w:eastAsia="ja-JP"/>
              </w:rPr>
            </w:pPr>
            <w:r w:rsidRPr="00A952F9">
              <w:rPr>
                <w:lang w:eastAsia="ja-JP"/>
              </w:rPr>
              <w:t>This attribute represents a map of a network instance per DNAI for the DNN, where the key of the map is the DNAI (Data network access identifier), see TS 23.501 [2].</w:t>
            </w:r>
          </w:p>
          <w:p w14:paraId="34FBF40D" w14:textId="77777777" w:rsidR="0091044E" w:rsidRPr="00A952F9" w:rsidRDefault="0091044E" w:rsidP="0091044E">
            <w:pPr>
              <w:pStyle w:val="TAL"/>
              <w:keepNext w:val="0"/>
              <w:rPr>
                <w:lang w:eastAsia="ja-JP"/>
              </w:rPr>
            </w:pPr>
          </w:p>
          <w:p w14:paraId="40CE548A" w14:textId="77777777" w:rsidR="0091044E" w:rsidRPr="00A952F9" w:rsidRDefault="0091044E" w:rsidP="0091044E">
            <w:pPr>
              <w:pStyle w:val="TAL"/>
              <w:keepNext w:val="0"/>
              <w:rPr>
                <w:lang w:eastAsia="ja-JP"/>
              </w:rPr>
            </w:pPr>
            <w:r w:rsidRPr="00A952F9">
              <w:rPr>
                <w:lang w:eastAsia="ja-JP"/>
              </w:rPr>
              <w:t>When present, the value of each entry of the map shall contain a N6 network instance that is configured for the DNAI indicated by the key.</w:t>
            </w:r>
          </w:p>
          <w:p w14:paraId="468E065A" w14:textId="77777777" w:rsidR="0091044E" w:rsidRPr="00A952F9" w:rsidRDefault="0091044E" w:rsidP="0091044E">
            <w:pPr>
              <w:pStyle w:val="TAL"/>
              <w:keepNext w:val="0"/>
              <w:rPr>
                <w:lang w:eastAsia="ja-JP"/>
              </w:rPr>
            </w:pPr>
          </w:p>
          <w:p w14:paraId="51968AD4" w14:textId="77777777" w:rsidR="0091044E" w:rsidRPr="00A952F9" w:rsidRDefault="0091044E" w:rsidP="0091044E">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758C295" w14:textId="77777777" w:rsidR="0091044E" w:rsidRPr="00A952F9" w:rsidRDefault="0091044E" w:rsidP="0091044E">
            <w:pPr>
              <w:pStyle w:val="TAL"/>
              <w:keepNext w:val="0"/>
            </w:pPr>
            <w:r w:rsidRPr="00A952F9">
              <w:t>type: String</w:t>
            </w:r>
          </w:p>
          <w:p w14:paraId="432D8042" w14:textId="77777777" w:rsidR="0091044E" w:rsidRPr="00A952F9" w:rsidRDefault="0091044E" w:rsidP="0091044E">
            <w:pPr>
              <w:pStyle w:val="TAL"/>
              <w:keepNext w:val="0"/>
            </w:pPr>
            <w:r w:rsidRPr="00A952F9">
              <w:t>multiplicity: 0..*</w:t>
            </w:r>
          </w:p>
          <w:p w14:paraId="439E2B4F" w14:textId="77777777" w:rsidR="0091044E" w:rsidRPr="00A952F9" w:rsidRDefault="0091044E" w:rsidP="0091044E">
            <w:pPr>
              <w:pStyle w:val="TAL"/>
              <w:keepNext w:val="0"/>
            </w:pPr>
            <w:r w:rsidRPr="00A952F9">
              <w:t>isOrdered: False</w:t>
            </w:r>
          </w:p>
          <w:p w14:paraId="25F04C8B" w14:textId="77777777" w:rsidR="0091044E" w:rsidRPr="00A952F9" w:rsidRDefault="0091044E" w:rsidP="0091044E">
            <w:pPr>
              <w:pStyle w:val="TAL"/>
              <w:keepNext w:val="0"/>
            </w:pPr>
            <w:r w:rsidRPr="00A952F9">
              <w:t>isUnique: True</w:t>
            </w:r>
          </w:p>
          <w:p w14:paraId="0EB537FB" w14:textId="77777777" w:rsidR="0091044E" w:rsidRPr="00A952F9" w:rsidRDefault="0091044E" w:rsidP="0091044E">
            <w:pPr>
              <w:pStyle w:val="TAL"/>
              <w:keepNext w:val="0"/>
            </w:pPr>
            <w:r w:rsidRPr="00A952F9">
              <w:t>defaultValue: None</w:t>
            </w:r>
          </w:p>
          <w:p w14:paraId="59315699" w14:textId="77777777" w:rsidR="0091044E" w:rsidRPr="00A952F9" w:rsidRDefault="0091044E" w:rsidP="0091044E">
            <w:pPr>
              <w:pStyle w:val="TAL"/>
              <w:keepNext w:val="0"/>
            </w:pPr>
            <w:r w:rsidRPr="00A952F9">
              <w:t>isNullable: False</w:t>
            </w:r>
          </w:p>
        </w:tc>
      </w:tr>
      <w:tr w:rsidR="0091044E" w:rsidRPr="00A952F9" w14:paraId="7F29FEC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A41D9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mbSmfInfo</w:t>
            </w:r>
          </w:p>
        </w:tc>
        <w:tc>
          <w:tcPr>
            <w:tcW w:w="4395" w:type="dxa"/>
            <w:tcBorders>
              <w:top w:val="single" w:sz="4" w:space="0" w:color="auto"/>
              <w:left w:val="single" w:sz="4" w:space="0" w:color="auto"/>
              <w:bottom w:val="single" w:sz="4" w:space="0" w:color="auto"/>
              <w:right w:val="single" w:sz="4" w:space="0" w:color="auto"/>
            </w:tcBorders>
          </w:tcPr>
          <w:p w14:paraId="41107B81" w14:textId="77777777" w:rsidR="0091044E" w:rsidRPr="00A952F9" w:rsidRDefault="0091044E" w:rsidP="0091044E">
            <w:pPr>
              <w:pStyle w:val="TAL"/>
              <w:keepNext w:val="0"/>
              <w:rPr>
                <w:rFonts w:cs="Arial"/>
                <w:szCs w:val="18"/>
              </w:rPr>
            </w:pPr>
            <w:r w:rsidRPr="00A952F9">
              <w:rPr>
                <w:rFonts w:cs="Arial"/>
                <w:szCs w:val="18"/>
              </w:rPr>
              <w:t>This attribute represents information of an MB-SMF NF Instance</w:t>
            </w:r>
          </w:p>
          <w:p w14:paraId="305EE68C" w14:textId="77777777" w:rsidR="0091044E" w:rsidRPr="00A952F9" w:rsidRDefault="0091044E" w:rsidP="0091044E">
            <w:pPr>
              <w:pStyle w:val="TAL"/>
              <w:keepNext w:val="0"/>
              <w:rPr>
                <w:rFonts w:cs="Arial"/>
                <w:szCs w:val="18"/>
              </w:rPr>
            </w:pPr>
          </w:p>
          <w:p w14:paraId="43BF44CD" w14:textId="77777777" w:rsidR="0091044E" w:rsidRPr="00A952F9" w:rsidRDefault="0091044E" w:rsidP="0091044E">
            <w:pPr>
              <w:pStyle w:val="TAL"/>
              <w:keepNext w:val="0"/>
              <w:rPr>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BF524E" w14:textId="77777777" w:rsidR="0091044E" w:rsidRPr="00A952F9" w:rsidRDefault="0091044E" w:rsidP="0091044E">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MbSmfInfo</w:t>
            </w:r>
          </w:p>
          <w:p w14:paraId="15C5280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479E003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37A3B9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34D810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F5C9E19" w14:textId="77777777" w:rsidR="0091044E" w:rsidRPr="00A952F9" w:rsidRDefault="0091044E" w:rsidP="0091044E">
            <w:pPr>
              <w:pStyle w:val="TAL"/>
              <w:keepNext w:val="0"/>
            </w:pPr>
            <w:r w:rsidRPr="00A952F9">
              <w:rPr>
                <w:rFonts w:cs="Arial"/>
                <w:szCs w:val="18"/>
              </w:rPr>
              <w:t>isNullable: False</w:t>
            </w:r>
          </w:p>
        </w:tc>
      </w:tr>
      <w:tr w:rsidR="0091044E" w:rsidRPr="00A952F9" w14:paraId="5A1E213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1FB5AB"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20891C64" w14:textId="77777777" w:rsidR="0091044E" w:rsidRPr="00A952F9" w:rsidRDefault="0091044E" w:rsidP="0091044E">
            <w:pPr>
              <w:pStyle w:val="TAL"/>
              <w:keepNext w:val="0"/>
              <w:rPr>
                <w:rFonts w:cs="Arial"/>
                <w:szCs w:val="18"/>
              </w:rPr>
            </w:pPr>
            <w:r w:rsidRPr="00A952F9">
              <w:rPr>
                <w:rFonts w:cs="Arial"/>
                <w:szCs w:val="18"/>
              </w:rPr>
              <w:t xml:space="preserve">This attribute represents </w:t>
            </w:r>
            <w:r w:rsidRPr="00A952F9">
              <w:rPr>
                <w:noProof/>
              </w:rPr>
              <w:t xml:space="preserve">the list of </w:t>
            </w:r>
            <w:r w:rsidRPr="00A952F9">
              <w:rPr>
                <w:rFonts w:cs="Arial"/>
                <w:szCs w:val="18"/>
              </w:rPr>
              <w:t>S-NSSAIs and DNNs supported by the MB-SMF.</w:t>
            </w:r>
          </w:p>
          <w:p w14:paraId="4712F5CE" w14:textId="77777777" w:rsidR="0091044E" w:rsidRPr="00A952F9" w:rsidRDefault="0091044E" w:rsidP="0091044E">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3D6CB2A2" w14:textId="77777777" w:rsidR="0091044E" w:rsidRPr="00A952F9" w:rsidRDefault="0091044E" w:rsidP="0091044E">
            <w:pPr>
              <w:pStyle w:val="TAL"/>
              <w:keepNext w:val="0"/>
              <w:rPr>
                <w:rFonts w:cs="Arial"/>
                <w:szCs w:val="18"/>
              </w:rPr>
            </w:pPr>
          </w:p>
          <w:p w14:paraId="0E0DBFAE" w14:textId="77777777" w:rsidR="0091044E" w:rsidRPr="00A952F9" w:rsidRDefault="0091044E" w:rsidP="0091044E">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07F2CF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NFType</w:t>
            </w:r>
          </w:p>
          <w:p w14:paraId="69ED90E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w:t>
            </w:r>
          </w:p>
          <w:p w14:paraId="59DD6B4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1E6854F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23902BA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CE64CD3" w14:textId="77777777" w:rsidR="0091044E" w:rsidRPr="00A952F9" w:rsidRDefault="0091044E" w:rsidP="0091044E">
            <w:pPr>
              <w:pStyle w:val="TAL"/>
              <w:keepNext w:val="0"/>
            </w:pPr>
            <w:r w:rsidRPr="00A952F9">
              <w:rPr>
                <w:rFonts w:cs="Arial"/>
                <w:szCs w:val="18"/>
              </w:rPr>
              <w:t>isNullable: False</w:t>
            </w:r>
          </w:p>
        </w:tc>
      </w:tr>
      <w:tr w:rsidR="0091044E" w:rsidRPr="00A952F9" w14:paraId="670A2CE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EDA18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475ADB16" w14:textId="77777777" w:rsidR="0091044E" w:rsidRPr="00A952F9" w:rsidRDefault="0091044E" w:rsidP="0091044E">
            <w:pPr>
              <w:pStyle w:val="TAL"/>
              <w:keepNext w:val="0"/>
              <w:rPr>
                <w:noProof/>
              </w:rPr>
            </w:pPr>
            <w:r w:rsidRPr="00A952F9">
              <w:rPr>
                <w:rFonts w:cs="Arial"/>
                <w:szCs w:val="18"/>
              </w:rPr>
              <w:t xml:space="preserve">This attribute represents </w:t>
            </w:r>
            <w:r w:rsidRPr="00A952F9">
              <w:rPr>
                <w:noProof/>
              </w:rPr>
              <w:t>the list of TMGI range(s) supported by the MB-SMF</w:t>
            </w:r>
          </w:p>
          <w:p w14:paraId="0393BE6D" w14:textId="77777777" w:rsidR="0091044E" w:rsidRPr="00A952F9" w:rsidRDefault="0091044E" w:rsidP="0091044E">
            <w:pPr>
              <w:pStyle w:val="TAL"/>
              <w:keepNext w:val="0"/>
              <w:rPr>
                <w:rFonts w:cs="Arial"/>
                <w:szCs w:val="18"/>
              </w:rPr>
            </w:pPr>
            <w:r w:rsidRPr="00A952F9">
              <w:rPr>
                <w:noProof/>
              </w:rPr>
              <w:t>The key of the map shall be a (unique) valid JSON string per clause 7 of IETF RFC 8259 [92], with a maximum of 32 characters.</w:t>
            </w:r>
          </w:p>
          <w:p w14:paraId="55FD107F" w14:textId="77777777" w:rsidR="0091044E" w:rsidRPr="00A952F9" w:rsidRDefault="0091044E" w:rsidP="0091044E">
            <w:pPr>
              <w:pStyle w:val="TAL"/>
              <w:keepNext w:val="0"/>
              <w:rPr>
                <w:rFonts w:cs="Arial"/>
                <w:szCs w:val="18"/>
              </w:rPr>
            </w:pPr>
          </w:p>
          <w:p w14:paraId="686EBB1D" w14:textId="77777777" w:rsidR="0091044E" w:rsidRPr="00A952F9" w:rsidRDefault="0091044E" w:rsidP="0091044E">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B0D45B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TmgiRange</w:t>
            </w:r>
          </w:p>
          <w:p w14:paraId="473852D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w:t>
            </w:r>
          </w:p>
          <w:p w14:paraId="56CE3E4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138B4B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37789DE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94F6CB5" w14:textId="77777777" w:rsidR="0091044E" w:rsidRPr="00A952F9" w:rsidRDefault="0091044E" w:rsidP="0091044E">
            <w:pPr>
              <w:pStyle w:val="TAL"/>
              <w:keepNext w:val="0"/>
            </w:pPr>
            <w:r w:rsidRPr="00A952F9">
              <w:rPr>
                <w:rFonts w:cs="Arial"/>
                <w:szCs w:val="18"/>
              </w:rPr>
              <w:t>isNullable: False</w:t>
            </w:r>
          </w:p>
        </w:tc>
      </w:tr>
      <w:tr w:rsidR="0091044E" w:rsidRPr="00A952F9" w14:paraId="43B6B83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968E5"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.taiList</w:t>
            </w:r>
          </w:p>
        </w:tc>
        <w:tc>
          <w:tcPr>
            <w:tcW w:w="4395" w:type="dxa"/>
            <w:tcBorders>
              <w:top w:val="single" w:sz="4" w:space="0" w:color="auto"/>
              <w:left w:val="single" w:sz="4" w:space="0" w:color="auto"/>
              <w:bottom w:val="single" w:sz="4" w:space="0" w:color="auto"/>
              <w:right w:val="single" w:sz="4" w:space="0" w:color="auto"/>
            </w:tcBorders>
          </w:tcPr>
          <w:p w14:paraId="42E9DDE7" w14:textId="77777777" w:rsidR="0091044E" w:rsidRPr="00A952F9" w:rsidRDefault="0091044E" w:rsidP="0091044E">
            <w:pPr>
              <w:pStyle w:val="TAL"/>
              <w:keepNext w:val="0"/>
              <w:rPr>
                <w:rFonts w:cs="Arial"/>
                <w:szCs w:val="18"/>
              </w:rPr>
            </w:pPr>
            <w:r w:rsidRPr="00A952F9">
              <w:rPr>
                <w:rFonts w:cs="Arial"/>
                <w:szCs w:val="18"/>
              </w:rPr>
              <w:t>This attribute represents the list of TAIs the MB-SMF can serve.</w:t>
            </w:r>
          </w:p>
          <w:p w14:paraId="20F2B00D" w14:textId="77777777" w:rsidR="0091044E" w:rsidRPr="00A952F9" w:rsidRDefault="0091044E" w:rsidP="0091044E">
            <w:pPr>
              <w:pStyle w:val="TAL"/>
              <w:keepNext w:val="0"/>
              <w:rPr>
                <w:rFonts w:cs="Arial"/>
                <w:szCs w:val="18"/>
              </w:rPr>
            </w:pPr>
            <w:r w:rsidRPr="00A952F9">
              <w:rPr>
                <w:rFonts w:cs="Arial"/>
                <w:szCs w:val="18"/>
              </w:rPr>
              <w:t>The absence of this attribute and the taiRangeList attribute indicates that the MB-SMF can be selected for any TAI in the serving network.</w:t>
            </w:r>
          </w:p>
          <w:p w14:paraId="1958A0FE" w14:textId="77777777" w:rsidR="0091044E" w:rsidRPr="00A952F9" w:rsidRDefault="0091044E" w:rsidP="0091044E">
            <w:pPr>
              <w:pStyle w:val="TAL"/>
              <w:keepNext w:val="0"/>
              <w:rPr>
                <w:rFonts w:cs="Arial"/>
                <w:szCs w:val="18"/>
              </w:rPr>
            </w:pPr>
          </w:p>
          <w:p w14:paraId="7824E193" w14:textId="77777777" w:rsidR="0091044E" w:rsidRPr="00A952F9" w:rsidRDefault="0091044E" w:rsidP="0091044E">
            <w:pPr>
              <w:pStyle w:val="TAL"/>
              <w:keepNext w:val="0"/>
            </w:pPr>
            <w:r w:rsidRPr="00A952F9">
              <w:t>allowedValues: N/A</w:t>
            </w:r>
          </w:p>
          <w:p w14:paraId="39EEB22C" w14:textId="77777777" w:rsidR="0091044E" w:rsidRPr="00A952F9" w:rsidRDefault="0091044E" w:rsidP="0091044E">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5361FDF"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TAI</w:t>
            </w:r>
          </w:p>
          <w:p w14:paraId="58717857" w14:textId="77777777" w:rsidR="0091044E" w:rsidRPr="00A952F9" w:rsidRDefault="0091044E" w:rsidP="0091044E">
            <w:pPr>
              <w:pStyle w:val="TAL"/>
              <w:keepNext w:val="0"/>
            </w:pPr>
            <w:r w:rsidRPr="00A952F9">
              <w:t>multiplicity: 0..*</w:t>
            </w:r>
          </w:p>
          <w:p w14:paraId="142282A4" w14:textId="77777777" w:rsidR="0091044E" w:rsidRPr="00A952F9" w:rsidRDefault="0091044E" w:rsidP="0091044E">
            <w:pPr>
              <w:pStyle w:val="TAL"/>
              <w:keepNext w:val="0"/>
            </w:pPr>
            <w:r w:rsidRPr="00A952F9">
              <w:t>isOrdered: False</w:t>
            </w:r>
          </w:p>
          <w:p w14:paraId="0AFA89AD" w14:textId="77777777" w:rsidR="0091044E" w:rsidRPr="00A952F9" w:rsidRDefault="0091044E" w:rsidP="0091044E">
            <w:pPr>
              <w:pStyle w:val="TAL"/>
              <w:keepNext w:val="0"/>
            </w:pPr>
            <w:r w:rsidRPr="00A952F9">
              <w:t>isUnique: True</w:t>
            </w:r>
          </w:p>
          <w:p w14:paraId="488058E3" w14:textId="77777777" w:rsidR="0091044E" w:rsidRPr="00A952F9" w:rsidRDefault="0091044E" w:rsidP="0091044E">
            <w:pPr>
              <w:pStyle w:val="TAL"/>
              <w:keepNext w:val="0"/>
            </w:pPr>
            <w:r w:rsidRPr="00A952F9">
              <w:t>defaultValue: None</w:t>
            </w:r>
          </w:p>
          <w:p w14:paraId="7EDEC84A" w14:textId="77777777" w:rsidR="0091044E" w:rsidRPr="00A952F9" w:rsidRDefault="0091044E" w:rsidP="0091044E">
            <w:pPr>
              <w:pStyle w:val="TAL"/>
              <w:keepNext w:val="0"/>
            </w:pPr>
            <w:r w:rsidRPr="00A952F9">
              <w:t>isNullable: False</w:t>
            </w:r>
          </w:p>
        </w:tc>
      </w:tr>
      <w:tr w:rsidR="0091044E" w:rsidRPr="00A952F9" w14:paraId="78B8D8B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C50CA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4982A514" w14:textId="77777777" w:rsidR="0091044E" w:rsidRPr="00A952F9" w:rsidRDefault="0091044E" w:rsidP="0091044E">
            <w:pPr>
              <w:pStyle w:val="TAL"/>
              <w:keepNext w:val="0"/>
              <w:rPr>
                <w:rFonts w:cs="Arial"/>
                <w:szCs w:val="18"/>
              </w:rPr>
            </w:pPr>
            <w:r w:rsidRPr="00A952F9">
              <w:rPr>
                <w:rFonts w:cs="Arial"/>
                <w:szCs w:val="18"/>
              </w:rPr>
              <w:t>This attribute represents the range of TAIs the MB-SMF can serve.</w:t>
            </w:r>
          </w:p>
          <w:p w14:paraId="3403BE44" w14:textId="77777777" w:rsidR="0091044E" w:rsidRPr="00A952F9" w:rsidRDefault="0091044E" w:rsidP="0091044E">
            <w:pPr>
              <w:pStyle w:val="TAL"/>
              <w:keepNext w:val="0"/>
              <w:rPr>
                <w:rFonts w:cs="Arial"/>
                <w:szCs w:val="18"/>
              </w:rPr>
            </w:pPr>
            <w:r w:rsidRPr="00A952F9">
              <w:rPr>
                <w:rFonts w:cs="Arial"/>
                <w:szCs w:val="18"/>
              </w:rPr>
              <w:t>The absence of this attribute and the taiList attribute indicates that the MB-SMF can be selected for any TAI in the serving network.</w:t>
            </w:r>
          </w:p>
          <w:p w14:paraId="0EA713EB" w14:textId="77777777" w:rsidR="0091044E" w:rsidRPr="00A952F9" w:rsidRDefault="0091044E" w:rsidP="0091044E">
            <w:pPr>
              <w:pStyle w:val="TAL"/>
              <w:keepNext w:val="0"/>
              <w:rPr>
                <w:rFonts w:cs="Arial"/>
                <w:szCs w:val="18"/>
              </w:rPr>
            </w:pPr>
          </w:p>
          <w:p w14:paraId="3AB3D059" w14:textId="77777777" w:rsidR="0091044E" w:rsidRPr="00A952F9" w:rsidRDefault="0091044E" w:rsidP="0091044E">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F4CC618"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TAIRange</w:t>
            </w:r>
          </w:p>
          <w:p w14:paraId="5F583F70" w14:textId="77777777" w:rsidR="0091044E" w:rsidRPr="00A952F9" w:rsidRDefault="0091044E" w:rsidP="0091044E">
            <w:pPr>
              <w:pStyle w:val="TAL"/>
              <w:keepNext w:val="0"/>
            </w:pPr>
            <w:r w:rsidRPr="00A952F9">
              <w:t>multiplicity: 0..*</w:t>
            </w:r>
          </w:p>
          <w:p w14:paraId="578698C8" w14:textId="77777777" w:rsidR="0091044E" w:rsidRPr="00A952F9" w:rsidRDefault="0091044E" w:rsidP="0091044E">
            <w:pPr>
              <w:pStyle w:val="TAL"/>
              <w:keepNext w:val="0"/>
            </w:pPr>
            <w:r w:rsidRPr="00A952F9">
              <w:t>isOrdered: False</w:t>
            </w:r>
          </w:p>
          <w:p w14:paraId="61A01C7A" w14:textId="77777777" w:rsidR="0091044E" w:rsidRPr="00A952F9" w:rsidRDefault="0091044E" w:rsidP="0091044E">
            <w:pPr>
              <w:pStyle w:val="TAL"/>
              <w:keepNext w:val="0"/>
            </w:pPr>
            <w:r w:rsidRPr="00A952F9">
              <w:t>isUnique: True</w:t>
            </w:r>
          </w:p>
          <w:p w14:paraId="56715CC5" w14:textId="77777777" w:rsidR="0091044E" w:rsidRPr="00A952F9" w:rsidRDefault="0091044E" w:rsidP="0091044E">
            <w:pPr>
              <w:pStyle w:val="TAL"/>
              <w:keepNext w:val="0"/>
            </w:pPr>
            <w:r w:rsidRPr="00A952F9">
              <w:t>defaultValue: None</w:t>
            </w:r>
          </w:p>
          <w:p w14:paraId="5600D359" w14:textId="77777777" w:rsidR="0091044E" w:rsidRPr="00A952F9" w:rsidRDefault="0091044E" w:rsidP="0091044E">
            <w:pPr>
              <w:pStyle w:val="TAL"/>
              <w:keepNext w:val="0"/>
            </w:pPr>
            <w:r w:rsidRPr="00A952F9">
              <w:t>isNullable: False</w:t>
            </w:r>
          </w:p>
        </w:tc>
      </w:tr>
      <w:tr w:rsidR="0091044E" w:rsidRPr="00A952F9" w14:paraId="6823EB0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5FE1F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076BAA34" w14:textId="77777777" w:rsidR="0091044E" w:rsidRPr="00A952F9" w:rsidRDefault="0091044E" w:rsidP="0091044E">
            <w:pPr>
              <w:pStyle w:val="TAL"/>
              <w:keepNext w:val="0"/>
              <w:rPr>
                <w:rFonts w:cs="Arial"/>
                <w:szCs w:val="18"/>
              </w:rPr>
            </w:pPr>
            <w:r w:rsidRPr="00A952F9">
              <w:rPr>
                <w:rFonts w:cs="Arial"/>
                <w:szCs w:val="18"/>
              </w:rPr>
              <w:t>This attribute represents the list of MBS sessions currently served by the MB-SMF</w:t>
            </w:r>
          </w:p>
          <w:p w14:paraId="486D4397" w14:textId="77777777" w:rsidR="0091044E" w:rsidRPr="00A952F9" w:rsidRDefault="0091044E" w:rsidP="0091044E">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22C6C243" w14:textId="77777777" w:rsidR="0091044E" w:rsidRPr="00A952F9" w:rsidRDefault="0091044E" w:rsidP="0091044E">
            <w:pPr>
              <w:pStyle w:val="TAL"/>
              <w:keepNext w:val="0"/>
              <w:rPr>
                <w:rFonts w:cs="Arial"/>
                <w:szCs w:val="18"/>
              </w:rPr>
            </w:pPr>
          </w:p>
          <w:p w14:paraId="3E1745FA" w14:textId="77777777" w:rsidR="0091044E" w:rsidRPr="00A952F9" w:rsidRDefault="0091044E" w:rsidP="0091044E">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DE46628"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MbsSession</w:t>
            </w:r>
          </w:p>
          <w:p w14:paraId="5E2FDA4E" w14:textId="77777777" w:rsidR="0091044E" w:rsidRPr="00A952F9" w:rsidRDefault="0091044E" w:rsidP="0091044E">
            <w:pPr>
              <w:pStyle w:val="TAL"/>
              <w:keepNext w:val="0"/>
            </w:pPr>
            <w:r w:rsidRPr="00A952F9">
              <w:t>multiplicity: 0..*</w:t>
            </w:r>
          </w:p>
          <w:p w14:paraId="6CD6D101" w14:textId="77777777" w:rsidR="0091044E" w:rsidRPr="00A952F9" w:rsidRDefault="0091044E" w:rsidP="0091044E">
            <w:pPr>
              <w:pStyle w:val="TAL"/>
              <w:keepNext w:val="0"/>
            </w:pPr>
            <w:r w:rsidRPr="00A952F9">
              <w:t>isOrdered: False</w:t>
            </w:r>
          </w:p>
          <w:p w14:paraId="081CF812" w14:textId="77777777" w:rsidR="0091044E" w:rsidRPr="00A952F9" w:rsidRDefault="0091044E" w:rsidP="0091044E">
            <w:pPr>
              <w:pStyle w:val="TAL"/>
              <w:keepNext w:val="0"/>
            </w:pPr>
            <w:r w:rsidRPr="00A952F9">
              <w:t>isUnique: True</w:t>
            </w:r>
          </w:p>
          <w:p w14:paraId="5A6582CF" w14:textId="77777777" w:rsidR="0091044E" w:rsidRPr="00A952F9" w:rsidRDefault="0091044E" w:rsidP="0091044E">
            <w:pPr>
              <w:pStyle w:val="TAL"/>
              <w:keepNext w:val="0"/>
              <w:rPr>
                <w:rFonts w:cs="Arial"/>
                <w:szCs w:val="18"/>
              </w:rPr>
            </w:pPr>
            <w:r w:rsidRPr="00A952F9">
              <w:rPr>
                <w:rFonts w:cs="Arial"/>
                <w:szCs w:val="18"/>
              </w:rPr>
              <w:t>defaultValue: None</w:t>
            </w:r>
          </w:p>
          <w:p w14:paraId="035828DA" w14:textId="77777777" w:rsidR="0091044E" w:rsidRPr="00A952F9" w:rsidRDefault="0091044E" w:rsidP="0091044E">
            <w:pPr>
              <w:pStyle w:val="TAL"/>
              <w:keepNext w:val="0"/>
            </w:pPr>
            <w:r w:rsidRPr="00A952F9">
              <w:rPr>
                <w:rFonts w:cs="Arial"/>
                <w:szCs w:val="18"/>
              </w:rPr>
              <w:t>isNullable: False</w:t>
            </w:r>
          </w:p>
        </w:tc>
      </w:tr>
      <w:tr w:rsidR="0091044E" w:rsidRPr="00A952F9" w14:paraId="4E269A3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FBDEA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0D99A395" w14:textId="77777777" w:rsidR="0091044E" w:rsidRPr="00A952F9" w:rsidRDefault="0091044E" w:rsidP="0091044E">
            <w:pPr>
              <w:pStyle w:val="TAL"/>
              <w:keepNext w:val="0"/>
              <w:rPr>
                <w:rFonts w:cs="Arial"/>
                <w:szCs w:val="18"/>
              </w:rPr>
            </w:pPr>
            <w:r w:rsidRPr="00A952F9">
              <w:rPr>
                <w:rFonts w:cs="Arial"/>
                <w:szCs w:val="18"/>
              </w:rPr>
              <w:t>This attribute represents the first MBS Service ID</w:t>
            </w:r>
            <w:r w:rsidRPr="00A952F9">
              <w:t xml:space="preserve"> </w:t>
            </w:r>
            <w:r w:rsidRPr="00A952F9">
              <w:rPr>
                <w:rFonts w:cs="Arial"/>
                <w:szCs w:val="18"/>
              </w:rPr>
              <w:t>value identifying the start of a TMGI range.</w:t>
            </w:r>
          </w:p>
          <w:p w14:paraId="5A2548B8" w14:textId="77777777" w:rsidR="0091044E" w:rsidRPr="00A952F9" w:rsidRDefault="0091044E" w:rsidP="0091044E">
            <w:pPr>
              <w:pStyle w:val="TAL"/>
              <w:keepNext w:val="0"/>
              <w:rPr>
                <w:rFonts w:cs="Arial"/>
                <w:szCs w:val="18"/>
              </w:rPr>
            </w:pPr>
            <w:r w:rsidRPr="00A952F9">
              <w:rPr>
                <w:rFonts w:cs="Arial"/>
                <w:szCs w:val="18"/>
              </w:rPr>
              <w:t xml:space="preserve">The value shall be coded as defined for the </w:t>
            </w:r>
            <w:r w:rsidRPr="00A952F9">
              <w:t>mbsServiceId attribute of the Tmgi data type defined in 3GPP TS 29.571 [61].</w:t>
            </w:r>
          </w:p>
          <w:p w14:paraId="6363A085" w14:textId="77777777" w:rsidR="0091044E" w:rsidRPr="00A952F9" w:rsidRDefault="0091044E" w:rsidP="0091044E">
            <w:pPr>
              <w:pStyle w:val="TAL"/>
              <w:keepNext w:val="0"/>
              <w:rPr>
                <w:rFonts w:cs="Arial"/>
                <w:szCs w:val="18"/>
              </w:rPr>
            </w:pPr>
            <w:r w:rsidRPr="00A952F9">
              <w:rPr>
                <w:lang w:eastAsia="zh-CN"/>
              </w:rPr>
              <w:t xml:space="preserve">Pattern: </w:t>
            </w:r>
            <w:r w:rsidRPr="00A952F9">
              <w:rPr>
                <w:rFonts w:cs="Arial"/>
                <w:szCs w:val="18"/>
              </w:rPr>
              <w:t>'^[A-Fa-f0-9]{6}$'</w:t>
            </w:r>
            <w:r w:rsidRPr="00A952F9">
              <w:rPr>
                <w:noProof/>
              </w:rPr>
              <w:t>s.</w:t>
            </w:r>
          </w:p>
          <w:p w14:paraId="0011FAD1" w14:textId="77777777" w:rsidR="0091044E" w:rsidRPr="00A952F9" w:rsidRDefault="0091044E" w:rsidP="0091044E">
            <w:pPr>
              <w:pStyle w:val="TAL"/>
              <w:keepNext w:val="0"/>
              <w:rPr>
                <w:rFonts w:cs="Arial"/>
                <w:szCs w:val="18"/>
              </w:rPr>
            </w:pPr>
          </w:p>
          <w:p w14:paraId="4CCFD800" w14:textId="77777777" w:rsidR="0091044E" w:rsidRPr="00A952F9" w:rsidRDefault="0091044E" w:rsidP="0091044E">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C9E5B0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4218148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0D792B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9239DD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466B1F8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6A4DFB3" w14:textId="77777777" w:rsidR="0091044E" w:rsidRPr="00A952F9" w:rsidRDefault="0091044E" w:rsidP="0091044E">
            <w:pPr>
              <w:pStyle w:val="TAL"/>
              <w:keepNext w:val="0"/>
            </w:pPr>
            <w:r w:rsidRPr="00A952F9">
              <w:rPr>
                <w:rFonts w:cs="Arial"/>
                <w:szCs w:val="18"/>
              </w:rPr>
              <w:t>isNullable: False</w:t>
            </w:r>
          </w:p>
        </w:tc>
      </w:tr>
      <w:tr w:rsidR="0091044E" w:rsidRPr="00A952F9" w14:paraId="7B0A387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F6EEB2"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512FFDC7" w14:textId="77777777" w:rsidR="0091044E" w:rsidRPr="00A952F9" w:rsidRDefault="0091044E" w:rsidP="0091044E">
            <w:pPr>
              <w:pStyle w:val="TAL"/>
              <w:keepNext w:val="0"/>
              <w:rPr>
                <w:rFonts w:cs="Arial"/>
                <w:szCs w:val="18"/>
              </w:rPr>
            </w:pPr>
            <w:r w:rsidRPr="00A952F9">
              <w:rPr>
                <w:rFonts w:cs="Arial"/>
                <w:szCs w:val="18"/>
              </w:rPr>
              <w:t xml:space="preserve">This attribute represents </w:t>
            </w:r>
            <w:r w:rsidRPr="00A952F9">
              <w:rPr>
                <w:noProof/>
              </w:rPr>
              <w:t>the l</w:t>
            </w:r>
            <w:r w:rsidRPr="00A952F9">
              <w:rPr>
                <w:rFonts w:cs="Arial"/>
                <w:szCs w:val="18"/>
              </w:rPr>
              <w:t>ast MBS Service ID</w:t>
            </w:r>
            <w:r w:rsidRPr="00A952F9">
              <w:t xml:space="preserve"> </w:t>
            </w:r>
            <w:r w:rsidRPr="00A952F9">
              <w:rPr>
                <w:rFonts w:cs="Arial"/>
                <w:szCs w:val="18"/>
              </w:rPr>
              <w:t>value identifying the end of a TMGI range.</w:t>
            </w:r>
          </w:p>
          <w:p w14:paraId="39279056" w14:textId="77777777" w:rsidR="0091044E" w:rsidRPr="00A952F9" w:rsidRDefault="0091044E" w:rsidP="0091044E">
            <w:pPr>
              <w:pStyle w:val="TAL"/>
              <w:keepNext w:val="0"/>
              <w:rPr>
                <w:rFonts w:cs="Arial"/>
                <w:szCs w:val="18"/>
              </w:rPr>
            </w:pPr>
            <w:r w:rsidRPr="00A952F9">
              <w:rPr>
                <w:rFonts w:cs="Arial"/>
                <w:szCs w:val="18"/>
              </w:rPr>
              <w:t xml:space="preserve">The value shall be coded as defined for the </w:t>
            </w:r>
            <w:r w:rsidRPr="00A952F9">
              <w:t>mbsServiceId attribute of the Tmgi data type defined in 3GPP TS 29.571 [61].</w:t>
            </w:r>
          </w:p>
          <w:p w14:paraId="3DD9134D" w14:textId="77777777" w:rsidR="0091044E" w:rsidRPr="00A952F9" w:rsidRDefault="0091044E" w:rsidP="0091044E">
            <w:pPr>
              <w:pStyle w:val="TAL"/>
              <w:keepNext w:val="0"/>
              <w:rPr>
                <w:rFonts w:cs="Arial"/>
                <w:szCs w:val="18"/>
              </w:rPr>
            </w:pPr>
            <w:r w:rsidRPr="00A952F9">
              <w:rPr>
                <w:lang w:eastAsia="zh-CN"/>
              </w:rPr>
              <w:t xml:space="preserve">Pattern: </w:t>
            </w:r>
            <w:r w:rsidRPr="00A952F9">
              <w:rPr>
                <w:rFonts w:cs="Arial"/>
                <w:szCs w:val="18"/>
              </w:rPr>
              <w:t>'^[A-Fa-f0-9]{6}$</w:t>
            </w:r>
          </w:p>
          <w:p w14:paraId="4BC64591" w14:textId="77777777" w:rsidR="0091044E" w:rsidRPr="00A952F9" w:rsidRDefault="0091044E" w:rsidP="0091044E">
            <w:pPr>
              <w:pStyle w:val="TAL"/>
              <w:keepNext w:val="0"/>
              <w:rPr>
                <w:rFonts w:cs="Arial"/>
                <w:szCs w:val="18"/>
              </w:rPr>
            </w:pPr>
          </w:p>
          <w:p w14:paraId="1067A84A" w14:textId="77777777" w:rsidR="0091044E" w:rsidRPr="00A952F9" w:rsidRDefault="0091044E" w:rsidP="0091044E">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3AFE5D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E11437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7562ED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04F6BD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1E99F8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7A99D841" w14:textId="77777777" w:rsidR="0091044E" w:rsidRPr="00A952F9" w:rsidRDefault="0091044E" w:rsidP="0091044E">
            <w:pPr>
              <w:pStyle w:val="TAL"/>
              <w:keepNext w:val="0"/>
            </w:pPr>
            <w:r w:rsidRPr="00A952F9">
              <w:rPr>
                <w:rFonts w:cs="Arial"/>
                <w:szCs w:val="18"/>
              </w:rPr>
              <w:t>isNullable: False</w:t>
            </w:r>
          </w:p>
        </w:tc>
      </w:tr>
      <w:tr w:rsidR="0091044E" w:rsidRPr="00A952F9" w14:paraId="5200875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266D1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2733655E" w14:textId="77777777" w:rsidR="0091044E" w:rsidRPr="00A952F9" w:rsidRDefault="0091044E" w:rsidP="0091044E">
            <w:pPr>
              <w:pStyle w:val="TAL"/>
              <w:keepNext w:val="0"/>
            </w:pPr>
            <w:r w:rsidRPr="00A952F9">
              <w:rPr>
                <w:rFonts w:cs="Arial"/>
                <w:szCs w:val="18"/>
              </w:rPr>
              <w:t>This attribute represents MBS Service ID</w:t>
            </w:r>
            <w:r w:rsidRPr="00A952F9">
              <w:t xml:space="preserve"> consisting of a 6-digit fixed-length hexadecimal number between 000000 and FFFFFF.</w:t>
            </w:r>
          </w:p>
          <w:p w14:paraId="79C49D76" w14:textId="77777777" w:rsidR="0091044E" w:rsidRPr="00A952F9" w:rsidRDefault="0091044E" w:rsidP="0091044E">
            <w:pPr>
              <w:pStyle w:val="TAL"/>
              <w:keepNext w:val="0"/>
              <w:rPr>
                <w:lang w:eastAsia="zh-CN"/>
              </w:rPr>
            </w:pPr>
          </w:p>
          <w:p w14:paraId="06D9C1AA" w14:textId="77777777" w:rsidR="0091044E" w:rsidRPr="00A952F9" w:rsidRDefault="0091044E" w:rsidP="0091044E">
            <w:pPr>
              <w:pStyle w:val="TAL"/>
              <w:keepNext w:val="0"/>
              <w:rPr>
                <w:rFonts w:cs="Arial"/>
                <w:szCs w:val="18"/>
              </w:rPr>
            </w:pPr>
            <w:r w:rsidRPr="00A952F9">
              <w:rPr>
                <w:lang w:eastAsia="zh-CN"/>
              </w:rPr>
              <w:t>Each character in the string shall take a value of "0" to "9", "a" to "f" or "A" to "F" and shall represent 4 bits. The most significant character representing the 4 most significant bits of the MBS Service ID shall appear first in the string, and the character representing the 4 least significant bit of the MBS Service ID shall appear last in the string.</w:t>
            </w:r>
          </w:p>
          <w:p w14:paraId="6AE74BBB" w14:textId="77777777" w:rsidR="0091044E" w:rsidRPr="00A952F9" w:rsidRDefault="0091044E" w:rsidP="0091044E">
            <w:pPr>
              <w:pStyle w:val="TAL"/>
              <w:keepNext w:val="0"/>
              <w:rPr>
                <w:lang w:eastAsia="zh-CN"/>
              </w:rPr>
            </w:pPr>
          </w:p>
          <w:p w14:paraId="46512EE2" w14:textId="77777777" w:rsidR="0091044E" w:rsidRPr="00A952F9" w:rsidRDefault="0091044E" w:rsidP="0091044E">
            <w:pPr>
              <w:pStyle w:val="TAL"/>
              <w:keepNext w:val="0"/>
              <w:rPr>
                <w:rFonts w:cs="Arial"/>
                <w:szCs w:val="18"/>
              </w:rPr>
            </w:pPr>
            <w:r w:rsidRPr="00A952F9">
              <w:rPr>
                <w:lang w:eastAsia="zh-CN"/>
              </w:rPr>
              <w:t xml:space="preserve">Pattern: </w:t>
            </w:r>
            <w:r w:rsidRPr="00A952F9">
              <w:rPr>
                <w:rFonts w:cs="Arial"/>
                <w:szCs w:val="18"/>
              </w:rPr>
              <w:t>'^[A-Fa-f0-9]{6}$'</w:t>
            </w:r>
          </w:p>
          <w:p w14:paraId="338067F3" w14:textId="77777777" w:rsidR="0091044E" w:rsidRPr="00A952F9" w:rsidRDefault="0091044E" w:rsidP="0091044E">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020929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CA3B4D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F5D991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4C6B9E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6D7D09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06A886D" w14:textId="77777777" w:rsidR="0091044E" w:rsidRPr="00A952F9" w:rsidRDefault="0091044E" w:rsidP="0091044E">
            <w:pPr>
              <w:pStyle w:val="TAL"/>
              <w:keepNext w:val="0"/>
            </w:pPr>
            <w:r w:rsidRPr="00A952F9">
              <w:rPr>
                <w:rFonts w:cs="Arial"/>
                <w:szCs w:val="18"/>
              </w:rPr>
              <w:t>isNullable: False</w:t>
            </w:r>
          </w:p>
        </w:tc>
      </w:tr>
      <w:tr w:rsidR="0091044E" w:rsidRPr="00A952F9" w14:paraId="56689AD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54712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Ssm.sourceIpAddr</w:t>
            </w:r>
          </w:p>
        </w:tc>
        <w:tc>
          <w:tcPr>
            <w:tcW w:w="4395" w:type="dxa"/>
            <w:tcBorders>
              <w:top w:val="single" w:sz="4" w:space="0" w:color="auto"/>
              <w:left w:val="single" w:sz="4" w:space="0" w:color="auto"/>
              <w:bottom w:val="single" w:sz="4" w:space="0" w:color="auto"/>
              <w:right w:val="single" w:sz="4" w:space="0" w:color="auto"/>
            </w:tcBorders>
          </w:tcPr>
          <w:p w14:paraId="37863552" w14:textId="77777777" w:rsidR="0091044E" w:rsidRPr="00A952F9" w:rsidRDefault="0091044E" w:rsidP="0091044E">
            <w:pPr>
              <w:pStyle w:val="TAL"/>
              <w:keepNext w:val="0"/>
              <w:rPr>
                <w:rFonts w:cs="Arial"/>
                <w:szCs w:val="18"/>
              </w:rPr>
            </w:pPr>
            <w:r w:rsidRPr="00A952F9">
              <w:rPr>
                <w:rFonts w:cs="Arial"/>
                <w:szCs w:val="18"/>
              </w:rPr>
              <w:t>This attribute represents IP unicast address used as source address in IP packets for identifying the source of the multicast service (e.g. AF/AS).</w:t>
            </w:r>
          </w:p>
          <w:p w14:paraId="32B85558" w14:textId="77777777" w:rsidR="0091044E" w:rsidRPr="00A952F9" w:rsidRDefault="0091044E" w:rsidP="0091044E">
            <w:pPr>
              <w:pStyle w:val="TAL"/>
              <w:keepNext w:val="0"/>
              <w:rPr>
                <w:rFonts w:cs="Arial"/>
                <w:szCs w:val="18"/>
              </w:rPr>
            </w:pPr>
          </w:p>
          <w:p w14:paraId="64AEE08A" w14:textId="77777777" w:rsidR="0091044E" w:rsidRPr="00A952F9" w:rsidRDefault="0091044E" w:rsidP="0091044E">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3E90A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IpAddr</w:t>
            </w:r>
          </w:p>
          <w:p w14:paraId="3E48116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DCF9DD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0E8092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0B38C9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326110B" w14:textId="77777777" w:rsidR="0091044E" w:rsidRPr="00A952F9" w:rsidRDefault="0091044E" w:rsidP="0091044E">
            <w:pPr>
              <w:pStyle w:val="TAL"/>
              <w:keepNext w:val="0"/>
            </w:pPr>
            <w:r w:rsidRPr="00A952F9">
              <w:rPr>
                <w:rFonts w:cs="Arial"/>
                <w:szCs w:val="18"/>
              </w:rPr>
              <w:t>isNullable: False</w:t>
            </w:r>
          </w:p>
        </w:tc>
      </w:tr>
      <w:tr w:rsidR="0091044E" w:rsidRPr="00A952F9" w14:paraId="17B6142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097E75"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Ssm.destIpAddr</w:t>
            </w:r>
          </w:p>
        </w:tc>
        <w:tc>
          <w:tcPr>
            <w:tcW w:w="4395" w:type="dxa"/>
            <w:tcBorders>
              <w:top w:val="single" w:sz="4" w:space="0" w:color="auto"/>
              <w:left w:val="single" w:sz="4" w:space="0" w:color="auto"/>
              <w:bottom w:val="single" w:sz="4" w:space="0" w:color="auto"/>
              <w:right w:val="single" w:sz="4" w:space="0" w:color="auto"/>
            </w:tcBorders>
          </w:tcPr>
          <w:p w14:paraId="3544F924" w14:textId="77777777" w:rsidR="0091044E" w:rsidRPr="00A952F9" w:rsidRDefault="0091044E" w:rsidP="0091044E">
            <w:pPr>
              <w:pStyle w:val="TAL"/>
              <w:keepNext w:val="0"/>
              <w:rPr>
                <w:rFonts w:cs="Arial"/>
                <w:szCs w:val="18"/>
              </w:rPr>
            </w:pPr>
            <w:r w:rsidRPr="00A952F9">
              <w:rPr>
                <w:rFonts w:cs="Arial"/>
                <w:szCs w:val="18"/>
              </w:rPr>
              <w:t>This attribute represents IP multicast address used as destination address in related IP packets for identifying the multicast service associated with the source.</w:t>
            </w:r>
          </w:p>
          <w:p w14:paraId="32169B1E" w14:textId="77777777" w:rsidR="0091044E" w:rsidRPr="00A952F9" w:rsidRDefault="0091044E" w:rsidP="0091044E">
            <w:pPr>
              <w:pStyle w:val="TAL"/>
              <w:keepNext w:val="0"/>
              <w:rPr>
                <w:rFonts w:cs="Arial"/>
                <w:szCs w:val="18"/>
              </w:rPr>
            </w:pPr>
          </w:p>
          <w:p w14:paraId="28499ADA" w14:textId="77777777" w:rsidR="0091044E" w:rsidRPr="00A952F9" w:rsidRDefault="0091044E" w:rsidP="0091044E">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AC6659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IpAddr</w:t>
            </w:r>
          </w:p>
          <w:p w14:paraId="1833A41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02A47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4102978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1B7C171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28DDF24" w14:textId="77777777" w:rsidR="0091044E" w:rsidRPr="00A952F9" w:rsidRDefault="0091044E" w:rsidP="0091044E">
            <w:pPr>
              <w:pStyle w:val="TAL"/>
              <w:keepNext w:val="0"/>
            </w:pPr>
            <w:r w:rsidRPr="00A952F9">
              <w:rPr>
                <w:rFonts w:cs="Arial"/>
                <w:szCs w:val="18"/>
              </w:rPr>
              <w:t>isNullable: False</w:t>
            </w:r>
          </w:p>
        </w:tc>
      </w:tr>
      <w:tr w:rsidR="0091044E" w:rsidRPr="00A952F9" w14:paraId="27B8219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2F551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MbsSession.mbsSessionId</w:t>
            </w:r>
          </w:p>
        </w:tc>
        <w:tc>
          <w:tcPr>
            <w:tcW w:w="4395" w:type="dxa"/>
            <w:tcBorders>
              <w:top w:val="single" w:sz="4" w:space="0" w:color="auto"/>
              <w:left w:val="single" w:sz="4" w:space="0" w:color="auto"/>
              <w:bottom w:val="single" w:sz="4" w:space="0" w:color="auto"/>
              <w:right w:val="single" w:sz="4" w:space="0" w:color="auto"/>
            </w:tcBorders>
          </w:tcPr>
          <w:p w14:paraId="15DF2932" w14:textId="77777777" w:rsidR="0091044E" w:rsidRPr="00A952F9" w:rsidRDefault="0091044E" w:rsidP="0091044E">
            <w:pPr>
              <w:pStyle w:val="TAL"/>
              <w:keepNext w:val="0"/>
              <w:rPr>
                <w:rFonts w:cs="Arial"/>
                <w:szCs w:val="18"/>
              </w:rPr>
            </w:pPr>
            <w:r w:rsidRPr="00A952F9">
              <w:rPr>
                <w:rFonts w:cs="Arial"/>
                <w:szCs w:val="18"/>
              </w:rPr>
              <w:t>This attribute represents the MBS Session Identifier.</w:t>
            </w:r>
          </w:p>
          <w:p w14:paraId="2D3C2999" w14:textId="77777777" w:rsidR="0091044E" w:rsidRPr="00A952F9" w:rsidRDefault="0091044E" w:rsidP="0091044E">
            <w:pPr>
              <w:pStyle w:val="TAL"/>
              <w:keepNext w:val="0"/>
              <w:rPr>
                <w:rFonts w:cs="Arial"/>
                <w:szCs w:val="18"/>
              </w:rPr>
            </w:pPr>
          </w:p>
          <w:p w14:paraId="7814A287" w14:textId="77777777" w:rsidR="0091044E" w:rsidRPr="00A952F9" w:rsidRDefault="0091044E" w:rsidP="0091044E">
            <w:pPr>
              <w:pStyle w:val="TAL"/>
              <w:keepNext w:val="0"/>
              <w:rPr>
                <w:rFonts w:cs="Arial"/>
                <w:szCs w:val="18"/>
              </w:rPr>
            </w:pPr>
          </w:p>
          <w:p w14:paraId="4AAC0DFA" w14:textId="77777777" w:rsidR="0091044E" w:rsidRPr="00A952F9" w:rsidRDefault="0091044E" w:rsidP="0091044E">
            <w:pPr>
              <w:pStyle w:val="TAL"/>
              <w:keepNext w:val="0"/>
              <w:rPr>
                <w:rFonts w:cs="Arial"/>
                <w:szCs w:val="18"/>
              </w:rPr>
            </w:pPr>
          </w:p>
          <w:p w14:paraId="45A11041" w14:textId="77777777" w:rsidR="0091044E" w:rsidRPr="00A952F9" w:rsidRDefault="0091044E" w:rsidP="0091044E">
            <w:pPr>
              <w:pStyle w:val="TAL"/>
              <w:keepNext w:val="0"/>
              <w:rPr>
                <w:rFonts w:cs="Arial"/>
                <w:szCs w:val="18"/>
              </w:rPr>
            </w:pPr>
          </w:p>
          <w:p w14:paraId="4EF95EAF" w14:textId="77777777" w:rsidR="0091044E" w:rsidRPr="00A952F9" w:rsidRDefault="0091044E" w:rsidP="0091044E">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FB24DF1"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MbsSessionId</w:t>
            </w:r>
          </w:p>
          <w:p w14:paraId="066505C0" w14:textId="77777777" w:rsidR="0091044E" w:rsidRPr="00A952F9" w:rsidRDefault="0091044E" w:rsidP="0091044E">
            <w:pPr>
              <w:pStyle w:val="TAL"/>
              <w:keepNext w:val="0"/>
            </w:pPr>
            <w:r w:rsidRPr="00A952F9">
              <w:t>multiplicity: 1</w:t>
            </w:r>
          </w:p>
          <w:p w14:paraId="6C9A3924" w14:textId="77777777" w:rsidR="0091044E" w:rsidRPr="00A952F9" w:rsidRDefault="0091044E" w:rsidP="0091044E">
            <w:pPr>
              <w:pStyle w:val="TAL"/>
              <w:keepNext w:val="0"/>
            </w:pPr>
            <w:r w:rsidRPr="00A952F9">
              <w:t>isOrdered: N/A</w:t>
            </w:r>
          </w:p>
          <w:p w14:paraId="738F023A" w14:textId="77777777" w:rsidR="0091044E" w:rsidRPr="00A952F9" w:rsidRDefault="0091044E" w:rsidP="0091044E">
            <w:pPr>
              <w:pStyle w:val="TAL"/>
              <w:keepNext w:val="0"/>
            </w:pPr>
            <w:r w:rsidRPr="00A952F9">
              <w:t>isUnique: N/A</w:t>
            </w:r>
          </w:p>
          <w:p w14:paraId="5055577E" w14:textId="77777777" w:rsidR="0091044E" w:rsidRPr="00A952F9" w:rsidRDefault="0091044E" w:rsidP="0091044E">
            <w:pPr>
              <w:pStyle w:val="TAL"/>
              <w:keepNext w:val="0"/>
              <w:rPr>
                <w:rFonts w:cs="Arial"/>
                <w:szCs w:val="18"/>
              </w:rPr>
            </w:pPr>
            <w:r w:rsidRPr="00A952F9">
              <w:rPr>
                <w:rFonts w:cs="Arial"/>
                <w:szCs w:val="18"/>
              </w:rPr>
              <w:t>defaultValue: None</w:t>
            </w:r>
          </w:p>
          <w:p w14:paraId="750A5051" w14:textId="77777777" w:rsidR="0091044E" w:rsidRPr="00A952F9" w:rsidRDefault="0091044E" w:rsidP="0091044E">
            <w:pPr>
              <w:pStyle w:val="TAL"/>
              <w:keepNext w:val="0"/>
            </w:pPr>
            <w:r w:rsidRPr="00A952F9">
              <w:rPr>
                <w:rFonts w:cs="Arial"/>
                <w:szCs w:val="18"/>
              </w:rPr>
              <w:t>isNullable: False</w:t>
            </w:r>
          </w:p>
        </w:tc>
      </w:tr>
      <w:tr w:rsidR="0091044E" w:rsidRPr="00A952F9" w14:paraId="3291988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ECB87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MbsSession.mbsAreaSessions</w:t>
            </w:r>
          </w:p>
        </w:tc>
        <w:tc>
          <w:tcPr>
            <w:tcW w:w="4395" w:type="dxa"/>
            <w:tcBorders>
              <w:top w:val="single" w:sz="4" w:space="0" w:color="auto"/>
              <w:left w:val="single" w:sz="4" w:space="0" w:color="auto"/>
              <w:bottom w:val="single" w:sz="4" w:space="0" w:color="auto"/>
              <w:right w:val="single" w:sz="4" w:space="0" w:color="auto"/>
            </w:tcBorders>
          </w:tcPr>
          <w:p w14:paraId="5D6E0360" w14:textId="77777777" w:rsidR="0091044E" w:rsidRPr="00A952F9" w:rsidRDefault="0091044E" w:rsidP="0091044E">
            <w:pPr>
              <w:pStyle w:val="TAL"/>
              <w:keepNext w:val="0"/>
              <w:rPr>
                <w:rFonts w:cs="Arial"/>
                <w:szCs w:val="18"/>
              </w:rPr>
            </w:pPr>
            <w:r w:rsidRPr="00A952F9">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608458A8" w14:textId="77777777" w:rsidR="0091044E" w:rsidRPr="00A952F9" w:rsidRDefault="0091044E" w:rsidP="0091044E">
            <w:pPr>
              <w:pStyle w:val="TAL"/>
              <w:keepNext w:val="0"/>
            </w:pPr>
            <w:r w:rsidRPr="00A952F9">
              <w:t>For an MBS session with location dependent content, one map entry shall be registered for each MBS Service Area served by the MBS session.</w:t>
            </w:r>
          </w:p>
          <w:p w14:paraId="504A1C9E" w14:textId="77777777" w:rsidR="0091044E" w:rsidRPr="00A952F9" w:rsidRDefault="0091044E" w:rsidP="0091044E">
            <w:pPr>
              <w:pStyle w:val="TAL"/>
              <w:keepNext w:val="0"/>
            </w:pPr>
            <w:r w:rsidRPr="00A952F9">
              <w:rPr>
                <w:rFonts w:cs="Arial"/>
                <w:szCs w:val="18"/>
                <w:lang w:eastAsia="zh-CN"/>
              </w:rPr>
              <w:t xml:space="preserve">The key of the map shall be the </w:t>
            </w:r>
            <w:r w:rsidRPr="00A952F9">
              <w:rPr>
                <w:lang w:eastAsia="zh-CN"/>
              </w:rPr>
              <w:t>areaSessionId</w:t>
            </w:r>
            <w:r w:rsidRPr="00A952F9">
              <w:t>.</w:t>
            </w:r>
          </w:p>
          <w:p w14:paraId="4638AF57" w14:textId="77777777" w:rsidR="0091044E" w:rsidRPr="00A952F9" w:rsidRDefault="0091044E" w:rsidP="0091044E">
            <w:pPr>
              <w:pStyle w:val="TAL"/>
              <w:keepNext w:val="0"/>
            </w:pPr>
          </w:p>
          <w:p w14:paraId="07AB8390" w14:textId="77777777" w:rsidR="0091044E" w:rsidRPr="00A952F9" w:rsidRDefault="0091044E" w:rsidP="0091044E">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59E2CE74"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MbsServiceAreaInfo</w:t>
            </w:r>
          </w:p>
          <w:p w14:paraId="6D17193F" w14:textId="77777777" w:rsidR="0091044E" w:rsidRPr="00A952F9" w:rsidRDefault="0091044E" w:rsidP="0091044E">
            <w:pPr>
              <w:pStyle w:val="TAL"/>
              <w:keepNext w:val="0"/>
            </w:pPr>
            <w:r w:rsidRPr="00A952F9">
              <w:t>multiplicity: 0..*</w:t>
            </w:r>
          </w:p>
          <w:p w14:paraId="2A306F50" w14:textId="77777777" w:rsidR="0091044E" w:rsidRPr="00A952F9" w:rsidRDefault="0091044E" w:rsidP="0091044E">
            <w:pPr>
              <w:pStyle w:val="TAL"/>
              <w:keepNext w:val="0"/>
            </w:pPr>
            <w:r w:rsidRPr="00A952F9">
              <w:t>isOrdered: False</w:t>
            </w:r>
          </w:p>
          <w:p w14:paraId="1F2B196B" w14:textId="77777777" w:rsidR="0091044E" w:rsidRPr="00A952F9" w:rsidRDefault="0091044E" w:rsidP="0091044E">
            <w:pPr>
              <w:pStyle w:val="TAL"/>
              <w:keepNext w:val="0"/>
            </w:pPr>
            <w:r w:rsidRPr="00A952F9">
              <w:t>isUnique: True</w:t>
            </w:r>
          </w:p>
          <w:p w14:paraId="537AF10A" w14:textId="77777777" w:rsidR="0091044E" w:rsidRPr="00A952F9" w:rsidRDefault="0091044E" w:rsidP="0091044E">
            <w:pPr>
              <w:pStyle w:val="TAL"/>
              <w:keepNext w:val="0"/>
              <w:rPr>
                <w:rFonts w:cs="Arial"/>
                <w:szCs w:val="18"/>
              </w:rPr>
            </w:pPr>
            <w:r w:rsidRPr="00A952F9">
              <w:rPr>
                <w:rFonts w:cs="Arial"/>
                <w:szCs w:val="18"/>
              </w:rPr>
              <w:t>defaultValue: None</w:t>
            </w:r>
          </w:p>
          <w:p w14:paraId="2E7DFE4D" w14:textId="77777777" w:rsidR="0091044E" w:rsidRPr="00A952F9" w:rsidRDefault="0091044E" w:rsidP="0091044E">
            <w:pPr>
              <w:pStyle w:val="TAL"/>
              <w:keepNext w:val="0"/>
            </w:pPr>
            <w:r w:rsidRPr="00A952F9">
              <w:rPr>
                <w:rFonts w:cs="Arial"/>
                <w:szCs w:val="18"/>
              </w:rPr>
              <w:t>isNullable: False</w:t>
            </w:r>
          </w:p>
        </w:tc>
      </w:tr>
      <w:tr w:rsidR="0091044E" w:rsidRPr="00A952F9" w14:paraId="7D8C8E8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94601D"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MbsServiceAreaInfo.areaSessionId</w:t>
            </w:r>
          </w:p>
        </w:tc>
        <w:tc>
          <w:tcPr>
            <w:tcW w:w="4395" w:type="dxa"/>
            <w:tcBorders>
              <w:top w:val="single" w:sz="4" w:space="0" w:color="auto"/>
              <w:left w:val="single" w:sz="4" w:space="0" w:color="auto"/>
              <w:bottom w:val="single" w:sz="4" w:space="0" w:color="auto"/>
              <w:right w:val="single" w:sz="4" w:space="0" w:color="auto"/>
            </w:tcBorders>
          </w:tcPr>
          <w:p w14:paraId="5537E471" w14:textId="77777777" w:rsidR="0091044E" w:rsidRPr="00A952F9" w:rsidRDefault="0091044E" w:rsidP="0091044E">
            <w:pPr>
              <w:pStyle w:val="TAL"/>
              <w:keepNext w:val="0"/>
              <w:rPr>
                <w:rFonts w:cs="Arial"/>
                <w:szCs w:val="18"/>
              </w:rPr>
            </w:pPr>
            <w:r w:rsidRPr="00A952F9">
              <w:rPr>
                <w:rFonts w:cs="Arial"/>
                <w:szCs w:val="18"/>
              </w:rPr>
              <w:t xml:space="preserve">This attribute represents Area Session Identifier used for MBS session with location dependent content. </w:t>
            </w:r>
          </w:p>
          <w:p w14:paraId="5C43ADD2" w14:textId="77777777" w:rsidR="0091044E" w:rsidRPr="00A952F9" w:rsidRDefault="0091044E" w:rsidP="0091044E">
            <w:pPr>
              <w:pStyle w:val="TAL"/>
              <w:keepNext w:val="0"/>
              <w:rPr>
                <w:rFonts w:cs="Arial"/>
                <w:szCs w:val="18"/>
              </w:rPr>
            </w:pPr>
          </w:p>
          <w:p w14:paraId="2B704B46" w14:textId="77777777" w:rsidR="0091044E" w:rsidRPr="00A952F9" w:rsidRDefault="0091044E" w:rsidP="0091044E">
            <w:pPr>
              <w:pStyle w:val="TAL"/>
              <w:keepNext w:val="0"/>
              <w:rPr>
                <w:rFonts w:cs="Arial"/>
                <w:szCs w:val="18"/>
              </w:rPr>
            </w:pPr>
          </w:p>
          <w:p w14:paraId="0E048B2F" w14:textId="77777777" w:rsidR="0091044E" w:rsidRPr="00A952F9" w:rsidRDefault="0091044E" w:rsidP="0091044E">
            <w:pPr>
              <w:pStyle w:val="TAL"/>
              <w:keepNext w:val="0"/>
            </w:pPr>
            <w:r w:rsidRPr="00A952F9">
              <w:t>allowedValues: 0..65535</w:t>
            </w:r>
          </w:p>
          <w:p w14:paraId="5F5C39E0" w14:textId="77777777" w:rsidR="0091044E" w:rsidRPr="00A952F9" w:rsidRDefault="0091044E" w:rsidP="0091044E">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025423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Integer</w:t>
            </w:r>
          </w:p>
          <w:p w14:paraId="606AB4F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8AC3D6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2BD10B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A37AE4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5259331" w14:textId="77777777" w:rsidR="0091044E" w:rsidRPr="00A952F9" w:rsidRDefault="0091044E" w:rsidP="0091044E">
            <w:pPr>
              <w:pStyle w:val="TAL"/>
              <w:keepNext w:val="0"/>
            </w:pPr>
            <w:r w:rsidRPr="00A952F9">
              <w:rPr>
                <w:rFonts w:cs="Arial"/>
                <w:szCs w:val="18"/>
              </w:rPr>
              <w:t>isNullable: False</w:t>
            </w:r>
          </w:p>
        </w:tc>
      </w:tr>
      <w:tr w:rsidR="0091044E" w:rsidRPr="00A952F9" w14:paraId="3567E7C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448EB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MbsServiceAreaInfo.mbsServiceArea</w:t>
            </w:r>
          </w:p>
        </w:tc>
        <w:tc>
          <w:tcPr>
            <w:tcW w:w="4395" w:type="dxa"/>
            <w:tcBorders>
              <w:top w:val="single" w:sz="4" w:space="0" w:color="auto"/>
              <w:left w:val="single" w:sz="4" w:space="0" w:color="auto"/>
              <w:bottom w:val="single" w:sz="4" w:space="0" w:color="auto"/>
              <w:right w:val="single" w:sz="4" w:space="0" w:color="auto"/>
            </w:tcBorders>
          </w:tcPr>
          <w:p w14:paraId="2523A27A" w14:textId="77777777" w:rsidR="0091044E" w:rsidRPr="00A952F9" w:rsidRDefault="0091044E" w:rsidP="0091044E">
            <w:pPr>
              <w:pStyle w:val="TAL"/>
              <w:keepNext w:val="0"/>
              <w:rPr>
                <w:rFonts w:cs="Arial"/>
                <w:szCs w:val="18"/>
              </w:rPr>
            </w:pPr>
            <w:r w:rsidRPr="00A952F9">
              <w:rPr>
                <w:rFonts w:cs="Arial"/>
                <w:szCs w:val="18"/>
              </w:rPr>
              <w:t>This attribute represents MBS Service Area for MBS session with location dependent content.</w:t>
            </w:r>
          </w:p>
          <w:p w14:paraId="631CEB4C" w14:textId="77777777" w:rsidR="0091044E" w:rsidRPr="00A952F9" w:rsidRDefault="0091044E" w:rsidP="0091044E">
            <w:pPr>
              <w:pStyle w:val="TAL"/>
              <w:keepNext w:val="0"/>
              <w:rPr>
                <w:rFonts w:cs="Arial"/>
                <w:szCs w:val="18"/>
              </w:rPr>
            </w:pPr>
          </w:p>
          <w:p w14:paraId="677BBFAA" w14:textId="77777777" w:rsidR="0091044E" w:rsidRPr="00A952F9" w:rsidRDefault="0091044E" w:rsidP="0091044E">
            <w:pPr>
              <w:pStyle w:val="TAL"/>
              <w:keepNext w:val="0"/>
              <w:rPr>
                <w:rFonts w:cs="Arial"/>
                <w:szCs w:val="18"/>
              </w:rPr>
            </w:pPr>
          </w:p>
          <w:p w14:paraId="1174BCAB" w14:textId="77777777" w:rsidR="0091044E" w:rsidRPr="00A952F9" w:rsidRDefault="0091044E" w:rsidP="0091044E">
            <w:pPr>
              <w:pStyle w:val="TAL"/>
              <w:keepNext w:val="0"/>
              <w:rPr>
                <w:rFonts w:cs="Arial"/>
                <w:szCs w:val="18"/>
              </w:rPr>
            </w:pPr>
          </w:p>
          <w:p w14:paraId="4676B2C7" w14:textId="77777777" w:rsidR="0091044E" w:rsidRPr="00A952F9" w:rsidRDefault="0091044E" w:rsidP="0091044E">
            <w:pPr>
              <w:pStyle w:val="TAL"/>
              <w:keepNext w:val="0"/>
            </w:pPr>
            <w:r w:rsidRPr="00A952F9">
              <w:t>allowedValues: N/A</w:t>
            </w:r>
          </w:p>
          <w:p w14:paraId="52B56125" w14:textId="77777777" w:rsidR="0091044E" w:rsidRPr="00A952F9" w:rsidRDefault="0091044E" w:rsidP="0091044E">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35CB504"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MbsServiceArea</w:t>
            </w:r>
          </w:p>
          <w:p w14:paraId="6699157F" w14:textId="77777777" w:rsidR="0091044E" w:rsidRPr="00A952F9" w:rsidRDefault="0091044E" w:rsidP="0091044E">
            <w:pPr>
              <w:pStyle w:val="TAL"/>
              <w:keepNext w:val="0"/>
            </w:pPr>
            <w:r w:rsidRPr="00A952F9">
              <w:t>multiplicity: 0..*</w:t>
            </w:r>
          </w:p>
          <w:p w14:paraId="19DA8813" w14:textId="77777777" w:rsidR="0091044E" w:rsidRPr="00A952F9" w:rsidRDefault="0091044E" w:rsidP="0091044E">
            <w:pPr>
              <w:pStyle w:val="TAL"/>
              <w:keepNext w:val="0"/>
            </w:pPr>
            <w:r w:rsidRPr="00A952F9">
              <w:t>isOrdered: False</w:t>
            </w:r>
          </w:p>
          <w:p w14:paraId="6FA2F9B2" w14:textId="77777777" w:rsidR="0091044E" w:rsidRPr="00A952F9" w:rsidRDefault="0091044E" w:rsidP="0091044E">
            <w:pPr>
              <w:pStyle w:val="TAL"/>
              <w:keepNext w:val="0"/>
            </w:pPr>
            <w:r w:rsidRPr="00A952F9">
              <w:t>isUnique: True</w:t>
            </w:r>
          </w:p>
          <w:p w14:paraId="5A5215BA" w14:textId="77777777" w:rsidR="0091044E" w:rsidRPr="00A952F9" w:rsidRDefault="0091044E" w:rsidP="0091044E">
            <w:pPr>
              <w:pStyle w:val="TAL"/>
              <w:keepNext w:val="0"/>
              <w:rPr>
                <w:rFonts w:cs="Arial"/>
                <w:szCs w:val="18"/>
              </w:rPr>
            </w:pPr>
            <w:r w:rsidRPr="00A952F9">
              <w:rPr>
                <w:rFonts w:cs="Arial"/>
                <w:szCs w:val="18"/>
              </w:rPr>
              <w:t>defaultValue: None</w:t>
            </w:r>
          </w:p>
          <w:p w14:paraId="1A186859" w14:textId="77777777" w:rsidR="0091044E" w:rsidRPr="00A952F9" w:rsidRDefault="0091044E" w:rsidP="0091044E">
            <w:pPr>
              <w:pStyle w:val="TAL"/>
              <w:keepNext w:val="0"/>
            </w:pPr>
            <w:r w:rsidRPr="00A952F9">
              <w:rPr>
                <w:rFonts w:cs="Arial"/>
                <w:szCs w:val="18"/>
              </w:rPr>
              <w:t>isNullable: False</w:t>
            </w:r>
          </w:p>
        </w:tc>
      </w:tr>
      <w:tr w:rsidR="0091044E" w:rsidRPr="00A952F9" w14:paraId="5FFC4FE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32FDF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MbsServiceArea.ncgiList</w:t>
            </w:r>
          </w:p>
        </w:tc>
        <w:tc>
          <w:tcPr>
            <w:tcW w:w="4395" w:type="dxa"/>
            <w:tcBorders>
              <w:top w:val="single" w:sz="4" w:space="0" w:color="auto"/>
              <w:left w:val="single" w:sz="4" w:space="0" w:color="auto"/>
              <w:bottom w:val="single" w:sz="4" w:space="0" w:color="auto"/>
              <w:right w:val="single" w:sz="4" w:space="0" w:color="auto"/>
            </w:tcBorders>
          </w:tcPr>
          <w:p w14:paraId="35464D5E" w14:textId="77777777" w:rsidR="0091044E" w:rsidRPr="00A952F9" w:rsidRDefault="0091044E" w:rsidP="0091044E">
            <w:pPr>
              <w:pStyle w:val="TAL"/>
              <w:keepNext w:val="0"/>
              <w:rPr>
                <w:rFonts w:cs="Arial"/>
                <w:szCs w:val="18"/>
              </w:rPr>
            </w:pPr>
            <w:r w:rsidRPr="00A952F9">
              <w:rPr>
                <w:rFonts w:cs="Arial"/>
                <w:szCs w:val="18"/>
              </w:rPr>
              <w:t>This attribute represents a list of NR cell ids with their pertaining TAIs.</w:t>
            </w:r>
          </w:p>
          <w:p w14:paraId="6512D834" w14:textId="77777777" w:rsidR="0091044E" w:rsidRPr="00A952F9" w:rsidRDefault="0091044E" w:rsidP="0091044E">
            <w:pPr>
              <w:pStyle w:val="TAL"/>
              <w:keepNext w:val="0"/>
              <w:rPr>
                <w:rFonts w:cs="Arial"/>
                <w:szCs w:val="18"/>
              </w:rPr>
            </w:pPr>
          </w:p>
          <w:p w14:paraId="1EFD208E" w14:textId="77777777" w:rsidR="0091044E" w:rsidRPr="00A952F9" w:rsidRDefault="0091044E" w:rsidP="0091044E">
            <w:pPr>
              <w:pStyle w:val="TAL"/>
              <w:keepNext w:val="0"/>
              <w:rPr>
                <w:rFonts w:cs="Arial"/>
                <w:szCs w:val="18"/>
              </w:rPr>
            </w:pPr>
          </w:p>
          <w:p w14:paraId="6FD69D02" w14:textId="77777777" w:rsidR="0091044E" w:rsidRPr="00A952F9" w:rsidRDefault="0091044E" w:rsidP="0091044E">
            <w:pPr>
              <w:pStyle w:val="TAL"/>
              <w:keepNext w:val="0"/>
              <w:rPr>
                <w:rFonts w:cs="Arial"/>
                <w:szCs w:val="18"/>
              </w:rPr>
            </w:pPr>
          </w:p>
          <w:p w14:paraId="17524320" w14:textId="77777777" w:rsidR="0091044E" w:rsidRPr="00A952F9" w:rsidRDefault="0091044E" w:rsidP="0091044E">
            <w:pPr>
              <w:pStyle w:val="TAL"/>
              <w:keepNext w:val="0"/>
            </w:pPr>
            <w:r w:rsidRPr="00A952F9">
              <w:t>allowedValues: N/A</w:t>
            </w:r>
          </w:p>
          <w:p w14:paraId="49E5DD98" w14:textId="77777777" w:rsidR="0091044E" w:rsidRPr="00A952F9" w:rsidRDefault="0091044E" w:rsidP="0091044E">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272E830"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Ncgi</w:t>
            </w:r>
          </w:p>
          <w:p w14:paraId="5D42365A" w14:textId="77777777" w:rsidR="0091044E" w:rsidRPr="00A952F9" w:rsidRDefault="0091044E" w:rsidP="0091044E">
            <w:pPr>
              <w:pStyle w:val="TAL"/>
              <w:keepNext w:val="0"/>
            </w:pPr>
            <w:r w:rsidRPr="00A952F9">
              <w:t>multiplicity: 0..*</w:t>
            </w:r>
          </w:p>
          <w:p w14:paraId="502C0E62" w14:textId="77777777" w:rsidR="0091044E" w:rsidRPr="00A952F9" w:rsidRDefault="0091044E" w:rsidP="0091044E">
            <w:pPr>
              <w:pStyle w:val="TAL"/>
              <w:keepNext w:val="0"/>
            </w:pPr>
            <w:r w:rsidRPr="00A952F9">
              <w:t>isOrdered: False</w:t>
            </w:r>
          </w:p>
          <w:p w14:paraId="4530B0D3" w14:textId="77777777" w:rsidR="0091044E" w:rsidRPr="00A952F9" w:rsidRDefault="0091044E" w:rsidP="0091044E">
            <w:pPr>
              <w:pStyle w:val="TAL"/>
              <w:keepNext w:val="0"/>
            </w:pPr>
            <w:r w:rsidRPr="00A952F9">
              <w:t>isUnique: True</w:t>
            </w:r>
          </w:p>
          <w:p w14:paraId="77FC65B7" w14:textId="77777777" w:rsidR="0091044E" w:rsidRPr="00A952F9" w:rsidRDefault="0091044E" w:rsidP="0091044E">
            <w:pPr>
              <w:pStyle w:val="TAL"/>
              <w:keepNext w:val="0"/>
              <w:rPr>
                <w:rFonts w:cs="Arial"/>
                <w:szCs w:val="18"/>
              </w:rPr>
            </w:pPr>
            <w:r w:rsidRPr="00A952F9">
              <w:rPr>
                <w:rFonts w:cs="Arial"/>
                <w:szCs w:val="18"/>
              </w:rPr>
              <w:t>defaultValue: None</w:t>
            </w:r>
          </w:p>
          <w:p w14:paraId="28D7203B" w14:textId="77777777" w:rsidR="0091044E" w:rsidRPr="00A952F9" w:rsidRDefault="0091044E" w:rsidP="0091044E">
            <w:pPr>
              <w:pStyle w:val="TAL"/>
              <w:keepNext w:val="0"/>
            </w:pPr>
            <w:r w:rsidRPr="00A952F9">
              <w:rPr>
                <w:rFonts w:cs="Arial"/>
                <w:szCs w:val="18"/>
              </w:rPr>
              <w:t>isNullable: False</w:t>
            </w:r>
          </w:p>
        </w:tc>
      </w:tr>
      <w:tr w:rsidR="0091044E" w:rsidRPr="00A952F9" w14:paraId="4B6CF97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92FE6D"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3B3798CE" w14:textId="77777777" w:rsidR="0091044E" w:rsidRPr="00A952F9" w:rsidRDefault="0091044E" w:rsidP="0091044E">
            <w:pPr>
              <w:pStyle w:val="TAL"/>
              <w:keepNext w:val="0"/>
              <w:rPr>
                <w:rFonts w:cs="Arial"/>
                <w:szCs w:val="18"/>
              </w:rPr>
            </w:pPr>
            <w:r w:rsidRPr="00A952F9">
              <w:rPr>
                <w:rFonts w:cs="Arial"/>
                <w:szCs w:val="18"/>
              </w:rPr>
              <w:t>This attribute represents a PLMN Identity.</w:t>
            </w:r>
          </w:p>
          <w:p w14:paraId="5EEDDE64" w14:textId="77777777" w:rsidR="0091044E" w:rsidRPr="00A952F9" w:rsidRDefault="0091044E" w:rsidP="0091044E">
            <w:pPr>
              <w:pStyle w:val="TAL"/>
              <w:keepNext w:val="0"/>
              <w:rPr>
                <w:rFonts w:cs="Arial"/>
                <w:szCs w:val="18"/>
              </w:rPr>
            </w:pPr>
          </w:p>
          <w:p w14:paraId="66798E13" w14:textId="77777777" w:rsidR="0091044E" w:rsidRPr="00A952F9" w:rsidRDefault="0091044E" w:rsidP="0091044E">
            <w:pPr>
              <w:pStyle w:val="TAL"/>
              <w:keepNext w:val="0"/>
              <w:rPr>
                <w:rFonts w:cs="Arial"/>
                <w:szCs w:val="18"/>
              </w:rPr>
            </w:pPr>
          </w:p>
          <w:p w14:paraId="604C5062" w14:textId="77777777" w:rsidR="0091044E" w:rsidRPr="00A952F9" w:rsidRDefault="0091044E" w:rsidP="0091044E">
            <w:pPr>
              <w:pStyle w:val="TAL"/>
              <w:keepNext w:val="0"/>
              <w:rPr>
                <w:rFonts w:cs="Arial"/>
                <w:szCs w:val="18"/>
              </w:rPr>
            </w:pPr>
          </w:p>
          <w:p w14:paraId="6AB4A580" w14:textId="77777777" w:rsidR="0091044E" w:rsidRPr="00A952F9" w:rsidRDefault="0091044E" w:rsidP="0091044E">
            <w:pPr>
              <w:pStyle w:val="TAL"/>
              <w:keepNext w:val="0"/>
            </w:pPr>
            <w:r w:rsidRPr="00A952F9">
              <w:t>allowedValues: N/A</w:t>
            </w:r>
          </w:p>
          <w:p w14:paraId="2F3E20E7" w14:textId="77777777" w:rsidR="0091044E" w:rsidRPr="00A952F9" w:rsidRDefault="0091044E" w:rsidP="0091044E">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D810BFD"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r w:rsidRPr="00A952F9">
              <w:rPr>
                <w:rFonts w:ascii="Arial" w:hAnsi="Arial"/>
                <w:sz w:val="18"/>
                <w:szCs w:val="18"/>
              </w:rPr>
              <w:t xml:space="preserve"> </w:t>
            </w:r>
          </w:p>
          <w:p w14:paraId="5AB5F374" w14:textId="77777777" w:rsidR="0091044E" w:rsidRPr="00A952F9" w:rsidRDefault="0091044E" w:rsidP="0091044E">
            <w:pPr>
              <w:keepLines/>
              <w:spacing w:after="0"/>
              <w:rPr>
                <w:rFonts w:ascii="Arial" w:hAnsi="Arial"/>
                <w:sz w:val="18"/>
                <w:szCs w:val="18"/>
                <w:lang w:eastAsia="zh-CN"/>
              </w:rPr>
            </w:pPr>
            <w:r w:rsidRPr="00A952F9">
              <w:rPr>
                <w:rFonts w:ascii="Arial" w:hAnsi="Arial"/>
                <w:sz w:val="18"/>
                <w:szCs w:val="18"/>
              </w:rPr>
              <w:t>multiplicity: 1</w:t>
            </w:r>
          </w:p>
          <w:p w14:paraId="11497D70"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isOrdered: N/A</w:t>
            </w:r>
          </w:p>
          <w:p w14:paraId="4B5DF26D"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isUnique: N/A</w:t>
            </w:r>
          </w:p>
          <w:p w14:paraId="6E2A1709"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defaultValue: None</w:t>
            </w:r>
          </w:p>
          <w:p w14:paraId="5FC2B37F" w14:textId="77777777" w:rsidR="0091044E" w:rsidRPr="00A952F9" w:rsidRDefault="0091044E" w:rsidP="0091044E">
            <w:pPr>
              <w:pStyle w:val="TAL"/>
              <w:keepNext w:val="0"/>
            </w:pPr>
            <w:r w:rsidRPr="00A952F9">
              <w:rPr>
                <w:szCs w:val="18"/>
              </w:rPr>
              <w:t>isNullable: False</w:t>
            </w:r>
          </w:p>
        </w:tc>
      </w:tr>
      <w:tr w:rsidR="0091044E" w:rsidRPr="00A952F9" w14:paraId="3C321AE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AAF40B"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6F610B1B" w14:textId="77777777" w:rsidR="0091044E" w:rsidRPr="00A952F9" w:rsidRDefault="0091044E" w:rsidP="0091044E">
            <w:pPr>
              <w:pStyle w:val="TAL"/>
              <w:keepNext w:val="0"/>
              <w:rPr>
                <w:rFonts w:cs="Arial"/>
                <w:szCs w:val="18"/>
              </w:rPr>
            </w:pPr>
            <w:r w:rsidRPr="00A952F9">
              <w:rPr>
                <w:rFonts w:cs="Arial"/>
                <w:szCs w:val="18"/>
              </w:rPr>
              <w:t>This attribute represents NR Cell Identity.</w:t>
            </w:r>
          </w:p>
          <w:p w14:paraId="78F40517" w14:textId="77777777" w:rsidR="0091044E" w:rsidRPr="00A952F9" w:rsidRDefault="0091044E" w:rsidP="0091044E">
            <w:pPr>
              <w:pStyle w:val="TAL"/>
              <w:keepNext w:val="0"/>
              <w:rPr>
                <w:rFonts w:cs="Arial"/>
                <w:szCs w:val="18"/>
              </w:rPr>
            </w:pPr>
          </w:p>
          <w:p w14:paraId="44742DFA" w14:textId="77777777" w:rsidR="0091044E" w:rsidRPr="00A952F9" w:rsidRDefault="0091044E" w:rsidP="0091044E">
            <w:pPr>
              <w:pStyle w:val="TAL"/>
              <w:keepNext w:val="0"/>
              <w:rPr>
                <w:lang w:eastAsia="zh-CN"/>
              </w:rPr>
            </w:pPr>
            <w:r w:rsidRPr="00A952F9">
              <w:rPr>
                <w:lang w:eastAsia="zh-CN"/>
              </w:rPr>
              <w:t>It's a 36-bit string identifying an NR Cell Id as specified in clause 9.3.1.7 of TS 38.413 [5],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3814BBF1" w14:textId="77777777" w:rsidR="0091044E" w:rsidRPr="00A952F9" w:rsidRDefault="0091044E" w:rsidP="0091044E">
            <w:pPr>
              <w:pStyle w:val="TAL"/>
              <w:keepNext w:val="0"/>
              <w:rPr>
                <w:lang w:eastAsia="zh-CN"/>
              </w:rPr>
            </w:pPr>
          </w:p>
          <w:p w14:paraId="0E7AEA84" w14:textId="77777777" w:rsidR="0091044E" w:rsidRPr="00A952F9" w:rsidRDefault="0091044E" w:rsidP="0091044E">
            <w:pPr>
              <w:pStyle w:val="TAL"/>
              <w:keepNext w:val="0"/>
              <w:rPr>
                <w:rFonts w:cs="Arial"/>
                <w:szCs w:val="18"/>
              </w:rPr>
            </w:pPr>
            <w:r w:rsidRPr="00A952F9">
              <w:rPr>
                <w:lang w:eastAsia="zh-CN"/>
              </w:rPr>
              <w:t xml:space="preserve">Pattern: </w:t>
            </w:r>
            <w:r w:rsidRPr="00A952F9">
              <w:rPr>
                <w:rFonts w:cs="Arial"/>
                <w:szCs w:val="18"/>
              </w:rPr>
              <w:t>'^[A-Fa-f0-9]{9}$'</w:t>
            </w:r>
          </w:p>
          <w:p w14:paraId="1C8374E4" w14:textId="77777777" w:rsidR="0091044E" w:rsidRPr="00A952F9" w:rsidRDefault="0091044E" w:rsidP="0091044E">
            <w:pPr>
              <w:pStyle w:val="TAL"/>
              <w:keepNext w:val="0"/>
              <w:rPr>
                <w:lang w:eastAsia="zh-CN"/>
              </w:rPr>
            </w:pPr>
          </w:p>
          <w:p w14:paraId="7A28055F" w14:textId="77777777" w:rsidR="0091044E" w:rsidRPr="00A952F9" w:rsidRDefault="0091044E" w:rsidP="0091044E">
            <w:pPr>
              <w:pStyle w:val="TAL"/>
              <w:keepNext w:val="0"/>
              <w:rPr>
                <w:lang w:eastAsia="zh-CN"/>
              </w:rPr>
            </w:pPr>
            <w:r w:rsidRPr="00A952F9">
              <w:rPr>
                <w:lang w:eastAsia="zh-CN"/>
              </w:rPr>
              <w:t>Example:</w:t>
            </w:r>
          </w:p>
          <w:p w14:paraId="6C6316B4" w14:textId="77777777" w:rsidR="0091044E" w:rsidRPr="00A952F9" w:rsidRDefault="0091044E" w:rsidP="0091044E">
            <w:pPr>
              <w:pStyle w:val="TAL"/>
              <w:keepNext w:val="0"/>
              <w:rPr>
                <w:rFonts w:cs="Arial"/>
                <w:szCs w:val="18"/>
              </w:rPr>
            </w:pPr>
            <w:r w:rsidRPr="00A952F9">
              <w:rPr>
                <w:lang w:eastAsia="zh-CN"/>
              </w:rPr>
              <w:t>An NR Cell Id 0x225BD6007 shall be encoded as "225BD6007".</w:t>
            </w:r>
          </w:p>
          <w:p w14:paraId="306AE7B6" w14:textId="77777777" w:rsidR="0091044E" w:rsidRPr="00A952F9" w:rsidRDefault="0091044E" w:rsidP="0091044E">
            <w:pPr>
              <w:pStyle w:val="TAL"/>
              <w:keepNext w:val="0"/>
              <w:rPr>
                <w:rFonts w:cs="Arial"/>
                <w:szCs w:val="18"/>
              </w:rPr>
            </w:pPr>
          </w:p>
          <w:p w14:paraId="1047EF63" w14:textId="77777777" w:rsidR="0091044E" w:rsidRPr="00A952F9" w:rsidRDefault="0091044E" w:rsidP="0091044E">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2B75A4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3F0ED0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36608FC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1783BE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C9FD84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B37F155" w14:textId="77777777" w:rsidR="0091044E" w:rsidRPr="00A952F9" w:rsidRDefault="0091044E" w:rsidP="0091044E">
            <w:pPr>
              <w:pStyle w:val="TAL"/>
              <w:keepNext w:val="0"/>
            </w:pPr>
            <w:r w:rsidRPr="00A952F9">
              <w:rPr>
                <w:rFonts w:cs="Arial"/>
                <w:szCs w:val="18"/>
              </w:rPr>
              <w:t>isNullable: False</w:t>
            </w:r>
          </w:p>
        </w:tc>
      </w:tr>
      <w:tr w:rsidR="0091044E" w:rsidRPr="00A952F9" w14:paraId="55357FE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3DEAC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HssInfo.groupId</w:t>
            </w:r>
          </w:p>
        </w:tc>
        <w:tc>
          <w:tcPr>
            <w:tcW w:w="4395" w:type="dxa"/>
            <w:tcBorders>
              <w:top w:val="single" w:sz="4" w:space="0" w:color="auto"/>
              <w:left w:val="single" w:sz="4" w:space="0" w:color="auto"/>
              <w:bottom w:val="single" w:sz="4" w:space="0" w:color="auto"/>
              <w:right w:val="single" w:sz="4" w:space="0" w:color="auto"/>
            </w:tcBorders>
          </w:tcPr>
          <w:p w14:paraId="0764A140" w14:textId="77777777" w:rsidR="0091044E" w:rsidRPr="00A952F9" w:rsidRDefault="0091044E" w:rsidP="0091044E">
            <w:pPr>
              <w:pStyle w:val="TAL"/>
              <w:keepNext w:val="0"/>
              <w:rPr>
                <w:rFonts w:cs="Arial"/>
                <w:szCs w:val="18"/>
              </w:rPr>
            </w:pPr>
            <w:r w:rsidRPr="00A952F9">
              <w:rPr>
                <w:bCs/>
              </w:rPr>
              <w:t>This attribute defines</w:t>
            </w:r>
            <w:r w:rsidRPr="00A952F9">
              <w:rPr>
                <w:rFonts w:cs="Arial"/>
                <w:szCs w:val="18"/>
              </w:rPr>
              <w:t xml:space="preserve"> the identity of the HSS group that is served by the HSS instance.</w:t>
            </w:r>
          </w:p>
          <w:p w14:paraId="3A8AB645" w14:textId="77777777" w:rsidR="0091044E" w:rsidRPr="00A952F9" w:rsidRDefault="0091044E" w:rsidP="0091044E">
            <w:pPr>
              <w:pStyle w:val="TAL"/>
              <w:keepNext w:val="0"/>
              <w:rPr>
                <w:rFonts w:cs="Arial"/>
                <w:szCs w:val="18"/>
              </w:rPr>
            </w:pPr>
            <w:r w:rsidRPr="00A952F9">
              <w:rPr>
                <w:rFonts w:cs="Arial"/>
                <w:szCs w:val="18"/>
              </w:rPr>
              <w:t>If not provided, the HSS instance does not pertain to any HSS group.</w:t>
            </w:r>
          </w:p>
          <w:p w14:paraId="767F3A5F" w14:textId="77777777" w:rsidR="0091044E" w:rsidRPr="00A952F9" w:rsidRDefault="0091044E" w:rsidP="0091044E">
            <w:pPr>
              <w:pStyle w:val="TAL"/>
              <w:keepNext w:val="0"/>
              <w:rPr>
                <w:rFonts w:cs="Arial"/>
                <w:szCs w:val="18"/>
              </w:rPr>
            </w:pPr>
          </w:p>
          <w:p w14:paraId="09EF4F64"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CC572FD" w14:textId="77777777" w:rsidR="0091044E" w:rsidRPr="00A952F9" w:rsidRDefault="0091044E" w:rsidP="0091044E">
            <w:pPr>
              <w:pStyle w:val="TAL"/>
              <w:keepNext w:val="0"/>
            </w:pPr>
            <w:r w:rsidRPr="00A952F9">
              <w:t>type: String</w:t>
            </w:r>
          </w:p>
          <w:p w14:paraId="7DD92E92" w14:textId="77777777" w:rsidR="0091044E" w:rsidRPr="00A952F9" w:rsidRDefault="0091044E" w:rsidP="0091044E">
            <w:pPr>
              <w:pStyle w:val="TAL"/>
              <w:keepNext w:val="0"/>
            </w:pPr>
            <w:r w:rsidRPr="00A952F9">
              <w:t>multiplicity: 0..1</w:t>
            </w:r>
          </w:p>
          <w:p w14:paraId="0FDC8F01" w14:textId="77777777" w:rsidR="0091044E" w:rsidRPr="00A952F9" w:rsidRDefault="0091044E" w:rsidP="0091044E">
            <w:pPr>
              <w:pStyle w:val="TAL"/>
              <w:keepNext w:val="0"/>
            </w:pPr>
            <w:r w:rsidRPr="00A952F9">
              <w:t>isOrdered: N/A</w:t>
            </w:r>
          </w:p>
          <w:p w14:paraId="1B66C580" w14:textId="77777777" w:rsidR="0091044E" w:rsidRPr="00A952F9" w:rsidRDefault="0091044E" w:rsidP="0091044E">
            <w:pPr>
              <w:pStyle w:val="TAL"/>
              <w:keepNext w:val="0"/>
            </w:pPr>
            <w:r w:rsidRPr="00A952F9">
              <w:t>isUnique: N/A</w:t>
            </w:r>
          </w:p>
          <w:p w14:paraId="50B37273" w14:textId="77777777" w:rsidR="0091044E" w:rsidRPr="00A952F9" w:rsidRDefault="0091044E" w:rsidP="0091044E">
            <w:pPr>
              <w:pStyle w:val="TAL"/>
              <w:keepNext w:val="0"/>
            </w:pPr>
            <w:r w:rsidRPr="00A952F9">
              <w:t>defaultValue: None</w:t>
            </w:r>
          </w:p>
          <w:p w14:paraId="0F3A9367"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291BFF7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79991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HssInfo.imsiRanges</w:t>
            </w:r>
          </w:p>
        </w:tc>
        <w:tc>
          <w:tcPr>
            <w:tcW w:w="4395" w:type="dxa"/>
            <w:tcBorders>
              <w:top w:val="single" w:sz="4" w:space="0" w:color="auto"/>
              <w:left w:val="single" w:sz="4" w:space="0" w:color="auto"/>
              <w:bottom w:val="single" w:sz="4" w:space="0" w:color="auto"/>
              <w:right w:val="single" w:sz="4" w:space="0" w:color="auto"/>
            </w:tcBorders>
          </w:tcPr>
          <w:p w14:paraId="53F1DF37" w14:textId="77777777" w:rsidR="0091044E" w:rsidRPr="00A952F9" w:rsidRDefault="0091044E" w:rsidP="0091044E">
            <w:pPr>
              <w:pStyle w:val="TAL"/>
              <w:keepNext w:val="0"/>
              <w:rPr>
                <w:rFonts w:cs="Arial"/>
                <w:szCs w:val="18"/>
              </w:rPr>
            </w:pPr>
            <w:r w:rsidRPr="00A952F9">
              <w:rPr>
                <w:bCs/>
                <w:lang w:eastAsia="ja-JP"/>
              </w:rPr>
              <w:t>This attribute defines the l</w:t>
            </w:r>
            <w:r w:rsidRPr="00A952F9">
              <w:rPr>
                <w:rFonts w:cs="Arial"/>
                <w:szCs w:val="18"/>
              </w:rPr>
              <w:t>ist of ranges of IMSIs whose profile data is available in the HSS instance.</w:t>
            </w:r>
          </w:p>
          <w:p w14:paraId="010D2A1C" w14:textId="77777777" w:rsidR="0091044E" w:rsidRPr="00A952F9" w:rsidRDefault="0091044E" w:rsidP="0091044E">
            <w:pPr>
              <w:pStyle w:val="TAL"/>
              <w:keepNext w:val="0"/>
              <w:rPr>
                <w:rFonts w:cs="Arial"/>
                <w:szCs w:val="18"/>
              </w:rPr>
            </w:pPr>
          </w:p>
          <w:p w14:paraId="71152D0A"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6DD3AA"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ImsiRange</w:t>
            </w:r>
          </w:p>
          <w:p w14:paraId="145E0FE1" w14:textId="77777777" w:rsidR="0091044E" w:rsidRPr="00A952F9" w:rsidRDefault="0091044E" w:rsidP="0091044E">
            <w:pPr>
              <w:pStyle w:val="TAL"/>
              <w:keepNext w:val="0"/>
            </w:pPr>
            <w:r w:rsidRPr="00A952F9">
              <w:t>multiplicity: 1..*</w:t>
            </w:r>
          </w:p>
          <w:p w14:paraId="7793EC86" w14:textId="77777777" w:rsidR="0091044E" w:rsidRPr="00A952F9" w:rsidRDefault="0091044E" w:rsidP="0091044E">
            <w:pPr>
              <w:pStyle w:val="TAL"/>
              <w:keepNext w:val="0"/>
            </w:pPr>
            <w:r w:rsidRPr="00A952F9">
              <w:t>isOrdered: False</w:t>
            </w:r>
          </w:p>
          <w:p w14:paraId="00E5BCF5" w14:textId="77777777" w:rsidR="0091044E" w:rsidRPr="00A952F9" w:rsidRDefault="0091044E" w:rsidP="0091044E">
            <w:pPr>
              <w:pStyle w:val="TAL"/>
              <w:keepNext w:val="0"/>
            </w:pPr>
            <w:r w:rsidRPr="00A952F9">
              <w:t>isUnique: True</w:t>
            </w:r>
          </w:p>
          <w:p w14:paraId="088EA241" w14:textId="77777777" w:rsidR="0091044E" w:rsidRPr="00A952F9" w:rsidRDefault="0091044E" w:rsidP="0091044E">
            <w:pPr>
              <w:pStyle w:val="TAL"/>
              <w:keepNext w:val="0"/>
            </w:pPr>
            <w:r w:rsidRPr="00A952F9">
              <w:t>defaultValue: None</w:t>
            </w:r>
          </w:p>
          <w:p w14:paraId="62F34146"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246EB9E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24897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HssInfo.imsPrivateIdentityRanges</w:t>
            </w:r>
          </w:p>
        </w:tc>
        <w:tc>
          <w:tcPr>
            <w:tcW w:w="4395" w:type="dxa"/>
            <w:tcBorders>
              <w:top w:val="single" w:sz="4" w:space="0" w:color="auto"/>
              <w:left w:val="single" w:sz="4" w:space="0" w:color="auto"/>
              <w:bottom w:val="single" w:sz="4" w:space="0" w:color="auto"/>
              <w:right w:val="single" w:sz="4" w:space="0" w:color="auto"/>
            </w:tcBorders>
          </w:tcPr>
          <w:p w14:paraId="3EB98EA4" w14:textId="77777777" w:rsidR="0091044E" w:rsidRPr="00A952F9" w:rsidRDefault="0091044E" w:rsidP="0091044E">
            <w:pPr>
              <w:pStyle w:val="TAL"/>
              <w:keepNext w:val="0"/>
              <w:rPr>
                <w:rFonts w:cs="Arial"/>
                <w:szCs w:val="18"/>
              </w:rPr>
            </w:pPr>
            <w:r w:rsidRPr="00A952F9">
              <w:rPr>
                <w:bCs/>
                <w:lang w:eastAsia="ja-JP"/>
              </w:rPr>
              <w:t>This attribute defines</w:t>
            </w:r>
            <w:r w:rsidRPr="00A952F9">
              <w:rPr>
                <w:rFonts w:cs="Arial"/>
                <w:szCs w:val="18"/>
              </w:rPr>
              <w:t xml:space="preserve"> the list of ranges of IMS Private Identities whose profile data is available in the HSS instance.</w:t>
            </w:r>
          </w:p>
          <w:p w14:paraId="6FA1F434" w14:textId="77777777" w:rsidR="0091044E" w:rsidRPr="00A952F9" w:rsidRDefault="0091044E" w:rsidP="0091044E">
            <w:pPr>
              <w:pStyle w:val="TAL"/>
              <w:keepNext w:val="0"/>
              <w:rPr>
                <w:rFonts w:cs="Arial"/>
                <w:szCs w:val="18"/>
              </w:rPr>
            </w:pPr>
          </w:p>
          <w:p w14:paraId="33226BCC"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A8E4328"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IdentityRange</w:t>
            </w:r>
          </w:p>
          <w:p w14:paraId="4EB32B66" w14:textId="77777777" w:rsidR="0091044E" w:rsidRPr="00A952F9" w:rsidRDefault="0091044E" w:rsidP="0091044E">
            <w:pPr>
              <w:pStyle w:val="TAL"/>
              <w:keepNext w:val="0"/>
            </w:pPr>
            <w:r w:rsidRPr="00A952F9">
              <w:t>multiplicity: 1..*</w:t>
            </w:r>
          </w:p>
          <w:p w14:paraId="4A94C80A" w14:textId="77777777" w:rsidR="0091044E" w:rsidRPr="00A952F9" w:rsidRDefault="0091044E" w:rsidP="0091044E">
            <w:pPr>
              <w:pStyle w:val="TAL"/>
              <w:keepNext w:val="0"/>
            </w:pPr>
            <w:r w:rsidRPr="00A952F9">
              <w:t>isOrdered: False</w:t>
            </w:r>
          </w:p>
          <w:p w14:paraId="48CAF542" w14:textId="77777777" w:rsidR="0091044E" w:rsidRPr="00A952F9" w:rsidRDefault="0091044E" w:rsidP="0091044E">
            <w:pPr>
              <w:pStyle w:val="TAL"/>
              <w:keepNext w:val="0"/>
            </w:pPr>
            <w:r w:rsidRPr="00A952F9">
              <w:t>isUnique: True</w:t>
            </w:r>
          </w:p>
          <w:p w14:paraId="2D2FC5B6" w14:textId="77777777" w:rsidR="0091044E" w:rsidRPr="00A952F9" w:rsidRDefault="0091044E" w:rsidP="0091044E">
            <w:pPr>
              <w:pStyle w:val="TAL"/>
              <w:keepNext w:val="0"/>
            </w:pPr>
            <w:r w:rsidRPr="00A952F9">
              <w:t>defaultValue: None</w:t>
            </w:r>
          </w:p>
          <w:p w14:paraId="1CC09DB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0F90238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DF105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HssInfo.imsPublicIdentityRanges</w:t>
            </w:r>
          </w:p>
        </w:tc>
        <w:tc>
          <w:tcPr>
            <w:tcW w:w="4395" w:type="dxa"/>
            <w:tcBorders>
              <w:top w:val="single" w:sz="4" w:space="0" w:color="auto"/>
              <w:left w:val="single" w:sz="4" w:space="0" w:color="auto"/>
              <w:bottom w:val="single" w:sz="4" w:space="0" w:color="auto"/>
              <w:right w:val="single" w:sz="4" w:space="0" w:color="auto"/>
            </w:tcBorders>
          </w:tcPr>
          <w:p w14:paraId="76829445" w14:textId="77777777" w:rsidR="0091044E" w:rsidRPr="00A952F9" w:rsidRDefault="0091044E" w:rsidP="0091044E">
            <w:pPr>
              <w:pStyle w:val="TAL"/>
              <w:keepNext w:val="0"/>
              <w:rPr>
                <w:rFonts w:cs="Arial"/>
                <w:szCs w:val="18"/>
              </w:rPr>
            </w:pPr>
            <w:r w:rsidRPr="00A952F9">
              <w:rPr>
                <w:bCs/>
                <w:lang w:eastAsia="ja-JP"/>
              </w:rPr>
              <w:t>This attribute defines</w:t>
            </w:r>
            <w:r w:rsidRPr="00A952F9">
              <w:rPr>
                <w:rFonts w:cs="Arial"/>
                <w:szCs w:val="18"/>
              </w:rPr>
              <w:t xml:space="preserve"> the list of ranges of IMS Public Identities whose profile data is available in the HSS instance (NOTE 1)</w:t>
            </w:r>
          </w:p>
          <w:p w14:paraId="0A7F23E4" w14:textId="77777777" w:rsidR="0091044E" w:rsidRPr="00A952F9" w:rsidRDefault="0091044E" w:rsidP="0091044E">
            <w:pPr>
              <w:pStyle w:val="TAL"/>
              <w:keepNext w:val="0"/>
              <w:rPr>
                <w:rFonts w:cs="Arial"/>
                <w:szCs w:val="18"/>
              </w:rPr>
            </w:pPr>
          </w:p>
          <w:p w14:paraId="4A908904" w14:textId="77777777" w:rsidR="0091044E" w:rsidRPr="00A952F9" w:rsidRDefault="0091044E" w:rsidP="0091044E">
            <w:pPr>
              <w:pStyle w:val="TAL"/>
              <w:keepNext w:val="0"/>
              <w:rPr>
                <w:rFonts w:cs="Arial"/>
                <w:szCs w:val="18"/>
              </w:rPr>
            </w:pPr>
          </w:p>
          <w:p w14:paraId="25E53838"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5AA870C"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IdentityRange</w:t>
            </w:r>
          </w:p>
          <w:p w14:paraId="5A0BB4DE" w14:textId="77777777" w:rsidR="0091044E" w:rsidRPr="00A952F9" w:rsidRDefault="0091044E" w:rsidP="0091044E">
            <w:pPr>
              <w:pStyle w:val="TAL"/>
              <w:keepNext w:val="0"/>
            </w:pPr>
            <w:r w:rsidRPr="00A952F9">
              <w:t>multiplicity: 1..*</w:t>
            </w:r>
          </w:p>
          <w:p w14:paraId="0E269CDE" w14:textId="77777777" w:rsidR="0091044E" w:rsidRPr="00A952F9" w:rsidRDefault="0091044E" w:rsidP="0091044E">
            <w:pPr>
              <w:pStyle w:val="TAL"/>
              <w:keepNext w:val="0"/>
            </w:pPr>
            <w:r w:rsidRPr="00A952F9">
              <w:t>isOrdered: False</w:t>
            </w:r>
          </w:p>
          <w:p w14:paraId="7A5C998E" w14:textId="77777777" w:rsidR="0091044E" w:rsidRPr="00A952F9" w:rsidRDefault="0091044E" w:rsidP="0091044E">
            <w:pPr>
              <w:pStyle w:val="TAL"/>
              <w:keepNext w:val="0"/>
            </w:pPr>
            <w:r w:rsidRPr="00A952F9">
              <w:t>isUnique: True</w:t>
            </w:r>
          </w:p>
          <w:p w14:paraId="4D7BE388" w14:textId="77777777" w:rsidR="0091044E" w:rsidRPr="00A952F9" w:rsidRDefault="0091044E" w:rsidP="0091044E">
            <w:pPr>
              <w:pStyle w:val="TAL"/>
              <w:keepNext w:val="0"/>
            </w:pPr>
            <w:r w:rsidRPr="00A952F9">
              <w:t>defaultValue: None</w:t>
            </w:r>
          </w:p>
          <w:p w14:paraId="24D4B7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17C7C1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AEF7B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HssInfo.msisdnRanges</w:t>
            </w:r>
          </w:p>
        </w:tc>
        <w:tc>
          <w:tcPr>
            <w:tcW w:w="4395" w:type="dxa"/>
            <w:tcBorders>
              <w:top w:val="single" w:sz="4" w:space="0" w:color="auto"/>
              <w:left w:val="single" w:sz="4" w:space="0" w:color="auto"/>
              <w:bottom w:val="single" w:sz="4" w:space="0" w:color="auto"/>
              <w:right w:val="single" w:sz="4" w:space="0" w:color="auto"/>
            </w:tcBorders>
          </w:tcPr>
          <w:p w14:paraId="7E60DD05" w14:textId="77777777" w:rsidR="0091044E" w:rsidRPr="00A952F9" w:rsidRDefault="0091044E" w:rsidP="0091044E">
            <w:pPr>
              <w:pStyle w:val="TAL"/>
              <w:keepNext w:val="0"/>
              <w:rPr>
                <w:rFonts w:cs="Arial"/>
                <w:szCs w:val="18"/>
              </w:rPr>
            </w:pPr>
            <w:r w:rsidRPr="00A952F9">
              <w:rPr>
                <w:bCs/>
                <w:lang w:eastAsia="ja-JP"/>
              </w:rPr>
              <w:t>This attribute defines</w:t>
            </w:r>
            <w:r w:rsidRPr="00A952F9">
              <w:rPr>
                <w:rFonts w:cs="Arial"/>
                <w:szCs w:val="18"/>
              </w:rPr>
              <w:t xml:space="preserve"> the list of ranges of MSISDNs whose profile data is available in the HSS instance.</w:t>
            </w:r>
          </w:p>
          <w:p w14:paraId="650C10F6" w14:textId="77777777" w:rsidR="0091044E" w:rsidRPr="00A952F9" w:rsidRDefault="0091044E" w:rsidP="0091044E">
            <w:pPr>
              <w:pStyle w:val="TAL"/>
              <w:keepNext w:val="0"/>
              <w:rPr>
                <w:rFonts w:cs="Arial"/>
                <w:szCs w:val="18"/>
              </w:rPr>
            </w:pPr>
          </w:p>
          <w:p w14:paraId="1AF388DB"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BD60B16"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IdentityRange</w:t>
            </w:r>
          </w:p>
          <w:p w14:paraId="2D73F015" w14:textId="77777777" w:rsidR="0091044E" w:rsidRPr="00A952F9" w:rsidRDefault="0091044E" w:rsidP="0091044E">
            <w:pPr>
              <w:pStyle w:val="TAL"/>
              <w:keepNext w:val="0"/>
            </w:pPr>
            <w:r w:rsidRPr="00A952F9">
              <w:t>multiplicity: 1..*</w:t>
            </w:r>
          </w:p>
          <w:p w14:paraId="53CE2C18" w14:textId="77777777" w:rsidR="0091044E" w:rsidRPr="00A952F9" w:rsidRDefault="0091044E" w:rsidP="0091044E">
            <w:pPr>
              <w:pStyle w:val="TAL"/>
              <w:keepNext w:val="0"/>
            </w:pPr>
            <w:r w:rsidRPr="00A952F9">
              <w:t>isOrdered: False</w:t>
            </w:r>
          </w:p>
          <w:p w14:paraId="277E8616" w14:textId="77777777" w:rsidR="0091044E" w:rsidRPr="00A952F9" w:rsidRDefault="0091044E" w:rsidP="0091044E">
            <w:pPr>
              <w:pStyle w:val="TAL"/>
              <w:keepNext w:val="0"/>
            </w:pPr>
            <w:r w:rsidRPr="00A952F9">
              <w:t>isUnique: True</w:t>
            </w:r>
          </w:p>
          <w:p w14:paraId="3BEACD03" w14:textId="77777777" w:rsidR="0091044E" w:rsidRPr="00A952F9" w:rsidRDefault="0091044E" w:rsidP="0091044E">
            <w:pPr>
              <w:pStyle w:val="TAL"/>
              <w:keepNext w:val="0"/>
            </w:pPr>
            <w:r w:rsidRPr="00A952F9">
              <w:t>defaultValue: None</w:t>
            </w:r>
          </w:p>
          <w:p w14:paraId="39C7CFD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925504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B0444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HssInfo.externalGroupIdentifiersRanges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08396404" w14:textId="77777777" w:rsidR="0091044E" w:rsidRPr="00A952F9" w:rsidRDefault="0091044E" w:rsidP="0091044E">
            <w:pPr>
              <w:pStyle w:val="TAL"/>
              <w:keepNext w:val="0"/>
              <w:rPr>
                <w:rFonts w:cs="Arial"/>
                <w:szCs w:val="18"/>
              </w:rPr>
            </w:pPr>
            <w:r w:rsidRPr="00A952F9">
              <w:rPr>
                <w:bCs/>
                <w:lang w:eastAsia="ja-JP"/>
              </w:rPr>
              <w:t>This attribute defines</w:t>
            </w:r>
            <w:r w:rsidRPr="00A952F9">
              <w:rPr>
                <w:rFonts w:cs="Arial"/>
                <w:szCs w:val="18"/>
              </w:rPr>
              <w:t xml:space="preserve"> the list of ranges of external group IDs that can be served by this HSS instance.</w:t>
            </w:r>
          </w:p>
          <w:p w14:paraId="1CBEB4B6" w14:textId="77777777" w:rsidR="0091044E" w:rsidRPr="00A952F9" w:rsidRDefault="0091044E" w:rsidP="0091044E">
            <w:pPr>
              <w:pStyle w:val="TAL"/>
              <w:keepNext w:val="0"/>
              <w:rPr>
                <w:rFonts w:cs="Arial"/>
                <w:szCs w:val="18"/>
              </w:rPr>
            </w:pPr>
            <w:r w:rsidRPr="00A952F9">
              <w:rPr>
                <w:rFonts w:cs="Arial"/>
                <w:szCs w:val="18"/>
              </w:rPr>
              <w:t>If not provided, the HSS instance does not serve any external groups.</w:t>
            </w:r>
          </w:p>
          <w:p w14:paraId="5B2779FD" w14:textId="77777777" w:rsidR="0091044E" w:rsidRPr="00A952F9" w:rsidRDefault="0091044E" w:rsidP="0091044E">
            <w:pPr>
              <w:pStyle w:val="TAL"/>
              <w:keepNext w:val="0"/>
              <w:rPr>
                <w:rFonts w:cs="Arial"/>
                <w:szCs w:val="18"/>
              </w:rPr>
            </w:pPr>
          </w:p>
          <w:p w14:paraId="147FD0E1" w14:textId="77777777" w:rsidR="0091044E" w:rsidRPr="00A952F9" w:rsidRDefault="0091044E" w:rsidP="0091044E">
            <w:pPr>
              <w:pStyle w:val="TAL"/>
              <w:keepNext w:val="0"/>
              <w:rPr>
                <w:rFonts w:cs="Arial"/>
                <w:szCs w:val="18"/>
              </w:rPr>
            </w:pPr>
          </w:p>
          <w:p w14:paraId="067D05C8"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5538C6C"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IdentityRange</w:t>
            </w:r>
          </w:p>
          <w:p w14:paraId="713EB8A3" w14:textId="77777777" w:rsidR="0091044E" w:rsidRPr="00A952F9" w:rsidRDefault="0091044E" w:rsidP="0091044E">
            <w:pPr>
              <w:pStyle w:val="TAL"/>
              <w:keepNext w:val="0"/>
            </w:pPr>
            <w:r w:rsidRPr="00A952F9">
              <w:t>multiplicity: 1..*</w:t>
            </w:r>
          </w:p>
          <w:p w14:paraId="0E3E4845" w14:textId="77777777" w:rsidR="0091044E" w:rsidRPr="00A952F9" w:rsidRDefault="0091044E" w:rsidP="0091044E">
            <w:pPr>
              <w:pStyle w:val="TAL"/>
              <w:keepNext w:val="0"/>
            </w:pPr>
            <w:r w:rsidRPr="00A952F9">
              <w:t>isOrdered: False</w:t>
            </w:r>
          </w:p>
          <w:p w14:paraId="066726B5" w14:textId="77777777" w:rsidR="0091044E" w:rsidRPr="00A952F9" w:rsidRDefault="0091044E" w:rsidP="0091044E">
            <w:pPr>
              <w:pStyle w:val="TAL"/>
              <w:keepNext w:val="0"/>
            </w:pPr>
            <w:r w:rsidRPr="00A952F9">
              <w:t>isUnique: True</w:t>
            </w:r>
          </w:p>
          <w:p w14:paraId="3E44A49A" w14:textId="77777777" w:rsidR="0091044E" w:rsidRPr="00A952F9" w:rsidRDefault="0091044E" w:rsidP="0091044E">
            <w:pPr>
              <w:pStyle w:val="TAL"/>
              <w:keepNext w:val="0"/>
            </w:pPr>
            <w:r w:rsidRPr="00A952F9">
              <w:t>defaultValue: None</w:t>
            </w:r>
          </w:p>
          <w:p w14:paraId="6A6B804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CBFAE2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8592E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HssInfo.hssDiameterAddress</w:t>
            </w:r>
          </w:p>
        </w:tc>
        <w:tc>
          <w:tcPr>
            <w:tcW w:w="4395" w:type="dxa"/>
            <w:tcBorders>
              <w:top w:val="single" w:sz="4" w:space="0" w:color="auto"/>
              <w:left w:val="single" w:sz="4" w:space="0" w:color="auto"/>
              <w:bottom w:val="single" w:sz="4" w:space="0" w:color="auto"/>
              <w:right w:val="single" w:sz="4" w:space="0" w:color="auto"/>
            </w:tcBorders>
          </w:tcPr>
          <w:p w14:paraId="0A608879" w14:textId="77777777" w:rsidR="0091044E" w:rsidRPr="00A952F9" w:rsidRDefault="0091044E" w:rsidP="0091044E">
            <w:pPr>
              <w:pStyle w:val="TAL"/>
              <w:keepNext w:val="0"/>
              <w:rPr>
                <w:rFonts w:cs="Arial"/>
                <w:szCs w:val="18"/>
              </w:rPr>
            </w:pPr>
            <w:r w:rsidRPr="00A952F9">
              <w:rPr>
                <w:bCs/>
                <w:lang w:eastAsia="ja-JP"/>
              </w:rPr>
              <w:t>This attribute defines</w:t>
            </w:r>
            <w:r w:rsidRPr="00A952F9">
              <w:rPr>
                <w:rFonts w:cs="Arial"/>
                <w:szCs w:val="18"/>
              </w:rPr>
              <w:t xml:space="preserve"> the Diameter Address of the HSS</w:t>
            </w:r>
          </w:p>
          <w:p w14:paraId="34604F6B" w14:textId="77777777" w:rsidR="0091044E" w:rsidRPr="00A952F9" w:rsidRDefault="0091044E" w:rsidP="0091044E">
            <w:pPr>
              <w:pStyle w:val="TAL"/>
              <w:keepNext w:val="0"/>
              <w:rPr>
                <w:rFonts w:cs="Arial"/>
                <w:szCs w:val="18"/>
              </w:rPr>
            </w:pPr>
          </w:p>
          <w:p w14:paraId="6DD37DF5" w14:textId="77777777" w:rsidR="0091044E" w:rsidRPr="00A952F9" w:rsidRDefault="0091044E" w:rsidP="0091044E">
            <w:pPr>
              <w:pStyle w:val="TAL"/>
              <w:keepNext w:val="0"/>
              <w:rPr>
                <w:rFonts w:cs="Arial"/>
                <w:szCs w:val="18"/>
              </w:rPr>
            </w:pPr>
          </w:p>
          <w:p w14:paraId="659401C9"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A155781"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 xml:space="preserve">type: </w:t>
            </w:r>
            <w:r w:rsidRPr="00A952F9">
              <w:rPr>
                <w:rFonts w:ascii="Courier New" w:hAnsi="Courier New" w:cs="Courier New"/>
                <w:lang w:eastAsia="zh-CN"/>
              </w:rPr>
              <w:t>NetworkNodeDiameterAddress</w:t>
            </w:r>
          </w:p>
          <w:p w14:paraId="1FCAE7C0"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multiplicity: 0..1</w:t>
            </w:r>
          </w:p>
          <w:p w14:paraId="46297C34"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isOrdered: N/A</w:t>
            </w:r>
          </w:p>
          <w:p w14:paraId="408EAD5C"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isUnique: N/A</w:t>
            </w:r>
          </w:p>
          <w:p w14:paraId="3C9D6D6D" w14:textId="77777777" w:rsidR="0091044E" w:rsidRPr="00A952F9" w:rsidRDefault="0091044E" w:rsidP="0091044E">
            <w:pPr>
              <w:keepLines/>
              <w:spacing w:after="0"/>
              <w:rPr>
                <w:rFonts w:ascii="Arial" w:eastAsia="等线" w:hAnsi="Arial"/>
                <w:sz w:val="18"/>
              </w:rPr>
            </w:pPr>
            <w:r w:rsidRPr="00A952F9">
              <w:rPr>
                <w:rFonts w:ascii="Arial" w:eastAsia="等线" w:hAnsi="Arial"/>
                <w:sz w:val="18"/>
              </w:rPr>
              <w:t>defaultValue: None</w:t>
            </w:r>
          </w:p>
          <w:p w14:paraId="7E7BC19D" w14:textId="77777777" w:rsidR="0091044E" w:rsidRPr="00A952F9" w:rsidRDefault="0091044E" w:rsidP="0091044E">
            <w:pPr>
              <w:keepLines/>
              <w:spacing w:after="0"/>
              <w:rPr>
                <w:rFonts w:ascii="Arial" w:hAnsi="Arial" w:cs="Arial"/>
                <w:sz w:val="18"/>
                <w:szCs w:val="18"/>
              </w:rPr>
            </w:pPr>
            <w:r w:rsidRPr="00A952F9">
              <w:rPr>
                <w:rFonts w:ascii="Arial" w:eastAsia="等线" w:hAnsi="Arial"/>
                <w:sz w:val="18"/>
              </w:rPr>
              <w:t>isNullable: False</w:t>
            </w:r>
          </w:p>
        </w:tc>
      </w:tr>
      <w:tr w:rsidR="0091044E" w:rsidRPr="00A952F9" w14:paraId="57E7CE1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87F8D7"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HssInfo.additionalDiamAddresses</w:t>
            </w:r>
          </w:p>
        </w:tc>
        <w:tc>
          <w:tcPr>
            <w:tcW w:w="4395" w:type="dxa"/>
            <w:tcBorders>
              <w:top w:val="single" w:sz="4" w:space="0" w:color="auto"/>
              <w:left w:val="single" w:sz="4" w:space="0" w:color="auto"/>
              <w:bottom w:val="single" w:sz="4" w:space="0" w:color="auto"/>
              <w:right w:val="single" w:sz="4" w:space="0" w:color="auto"/>
            </w:tcBorders>
          </w:tcPr>
          <w:p w14:paraId="4B620348" w14:textId="77777777" w:rsidR="0091044E" w:rsidRPr="00A952F9" w:rsidRDefault="0091044E" w:rsidP="0091044E">
            <w:pPr>
              <w:pStyle w:val="TAL"/>
              <w:keepNext w:val="0"/>
              <w:rPr>
                <w:rFonts w:cs="Arial"/>
                <w:szCs w:val="18"/>
              </w:rPr>
            </w:pPr>
            <w:r w:rsidRPr="00A952F9">
              <w:rPr>
                <w:bCs/>
                <w:lang w:eastAsia="ja-JP"/>
              </w:rPr>
              <w:t>This attribute defines</w:t>
            </w:r>
            <w:r w:rsidRPr="00A952F9">
              <w:rPr>
                <w:rFonts w:cs="Arial"/>
                <w:szCs w:val="18"/>
              </w:rPr>
              <w:t xml:space="preserve"> the Additional Diameter Addresses of the HSS;</w:t>
            </w:r>
          </w:p>
          <w:p w14:paraId="0A24BD52" w14:textId="77777777" w:rsidR="0091044E" w:rsidRPr="00A952F9" w:rsidRDefault="0091044E" w:rsidP="0091044E">
            <w:pPr>
              <w:pStyle w:val="TAL"/>
              <w:keepNext w:val="0"/>
              <w:rPr>
                <w:rFonts w:cs="Arial"/>
                <w:szCs w:val="18"/>
              </w:rPr>
            </w:pPr>
            <w:r w:rsidRPr="00A952F9">
              <w:rPr>
                <w:rFonts w:cs="Arial"/>
                <w:szCs w:val="18"/>
              </w:rPr>
              <w:t>may be present if hssDiameterAddress is present</w:t>
            </w:r>
          </w:p>
          <w:p w14:paraId="3E7FB64D" w14:textId="77777777" w:rsidR="0091044E" w:rsidRPr="00A952F9" w:rsidRDefault="0091044E" w:rsidP="0091044E">
            <w:pPr>
              <w:pStyle w:val="TAL"/>
              <w:keepNext w:val="0"/>
              <w:rPr>
                <w:rFonts w:cs="Arial"/>
                <w:szCs w:val="18"/>
              </w:rPr>
            </w:pPr>
          </w:p>
          <w:p w14:paraId="448174B3"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566D0DE"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NetworkNodeDiameterAddress</w:t>
            </w:r>
          </w:p>
          <w:p w14:paraId="4467A652" w14:textId="77777777" w:rsidR="0091044E" w:rsidRPr="00A952F9" w:rsidRDefault="0091044E" w:rsidP="0091044E">
            <w:pPr>
              <w:pStyle w:val="TAL"/>
              <w:keepNext w:val="0"/>
            </w:pPr>
            <w:r w:rsidRPr="00A952F9">
              <w:t>multiplicity: 1..*</w:t>
            </w:r>
          </w:p>
          <w:p w14:paraId="5764712D" w14:textId="77777777" w:rsidR="0091044E" w:rsidRPr="00A952F9" w:rsidRDefault="0091044E" w:rsidP="0091044E">
            <w:pPr>
              <w:pStyle w:val="TAL"/>
              <w:keepNext w:val="0"/>
            </w:pPr>
            <w:r w:rsidRPr="00A952F9">
              <w:t>isOrdered: False</w:t>
            </w:r>
          </w:p>
          <w:p w14:paraId="4356BFF0" w14:textId="77777777" w:rsidR="0091044E" w:rsidRPr="00A952F9" w:rsidRDefault="0091044E" w:rsidP="0091044E">
            <w:pPr>
              <w:pStyle w:val="TAL"/>
              <w:keepNext w:val="0"/>
            </w:pPr>
            <w:r w:rsidRPr="00A952F9">
              <w:t>isUnique: True</w:t>
            </w:r>
          </w:p>
          <w:p w14:paraId="720E25F0" w14:textId="77777777" w:rsidR="0091044E" w:rsidRPr="00A952F9" w:rsidRDefault="0091044E" w:rsidP="0091044E">
            <w:pPr>
              <w:keepLines/>
              <w:spacing w:after="0"/>
              <w:rPr>
                <w:rFonts w:ascii="Arial" w:eastAsia="等线" w:hAnsi="Arial"/>
                <w:sz w:val="18"/>
              </w:rPr>
            </w:pPr>
            <w:r w:rsidRPr="00A952F9">
              <w:t xml:space="preserve">defaultValue: </w:t>
            </w:r>
            <w:r w:rsidRPr="00A952F9">
              <w:rPr>
                <w:rFonts w:ascii="Arial" w:eastAsia="等线" w:hAnsi="Arial"/>
                <w:sz w:val="18"/>
              </w:rPr>
              <w:t>None</w:t>
            </w:r>
          </w:p>
          <w:p w14:paraId="23D25A8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BE69C4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D9915B"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NetworkNodeDiameterAddress.name</w:t>
            </w:r>
          </w:p>
        </w:tc>
        <w:tc>
          <w:tcPr>
            <w:tcW w:w="4395" w:type="dxa"/>
            <w:tcBorders>
              <w:top w:val="single" w:sz="4" w:space="0" w:color="auto"/>
              <w:left w:val="single" w:sz="4" w:space="0" w:color="auto"/>
              <w:bottom w:val="single" w:sz="4" w:space="0" w:color="auto"/>
              <w:right w:val="single" w:sz="4" w:space="0" w:color="auto"/>
            </w:tcBorders>
          </w:tcPr>
          <w:p w14:paraId="1FAA43D3" w14:textId="77777777" w:rsidR="0091044E" w:rsidRPr="00A952F9" w:rsidRDefault="0091044E" w:rsidP="0091044E">
            <w:pPr>
              <w:pStyle w:val="TAL"/>
              <w:keepNext w:val="0"/>
              <w:rPr>
                <w:rFonts w:cs="Arial"/>
                <w:szCs w:val="18"/>
                <w:lang w:eastAsia="zh-CN"/>
              </w:rPr>
            </w:pPr>
            <w:r w:rsidRPr="00A952F9">
              <w:rPr>
                <w:bCs/>
                <w:lang w:eastAsia="ja-JP"/>
              </w:rPr>
              <w:t xml:space="preserve">This attribute </w:t>
            </w:r>
            <w:r w:rsidRPr="00A952F9">
              <w:rPr>
                <w:noProof/>
              </w:rPr>
              <w:t xml:space="preserve">indicates the Diameter name of the </w:t>
            </w:r>
            <w:r w:rsidRPr="00A952F9">
              <w:t>network node diameter address</w:t>
            </w:r>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61F8C18E" w14:textId="77777777" w:rsidR="0091044E" w:rsidRPr="00A952F9" w:rsidRDefault="0091044E" w:rsidP="0091044E">
            <w:pPr>
              <w:pStyle w:val="TAL"/>
              <w:keepNext w:val="0"/>
              <w:rPr>
                <w:rFonts w:cs="Arial"/>
                <w:szCs w:val="18"/>
              </w:rPr>
            </w:pPr>
          </w:p>
          <w:p w14:paraId="1F263E81"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388D2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98B735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5D4EBE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46BF80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D180ED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EFD710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106D1A9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05E4C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NetworkNodeDiameterAddress.realm</w:t>
            </w:r>
          </w:p>
        </w:tc>
        <w:tc>
          <w:tcPr>
            <w:tcW w:w="4395" w:type="dxa"/>
            <w:tcBorders>
              <w:top w:val="single" w:sz="4" w:space="0" w:color="auto"/>
              <w:left w:val="single" w:sz="4" w:space="0" w:color="auto"/>
              <w:bottom w:val="single" w:sz="4" w:space="0" w:color="auto"/>
              <w:right w:val="single" w:sz="4" w:space="0" w:color="auto"/>
            </w:tcBorders>
          </w:tcPr>
          <w:p w14:paraId="02265461" w14:textId="77777777" w:rsidR="0091044E" w:rsidRPr="00A952F9" w:rsidRDefault="0091044E" w:rsidP="0091044E">
            <w:pPr>
              <w:pStyle w:val="TAL"/>
              <w:keepNext w:val="0"/>
              <w:rPr>
                <w:rFonts w:cs="Arial"/>
                <w:szCs w:val="18"/>
                <w:lang w:eastAsia="zh-CN"/>
              </w:rPr>
            </w:pPr>
            <w:r w:rsidRPr="00A952F9">
              <w:rPr>
                <w:bCs/>
                <w:lang w:eastAsia="ja-JP"/>
              </w:rPr>
              <w:t xml:space="preserve">This attribute </w:t>
            </w:r>
            <w:r w:rsidRPr="00A952F9">
              <w:rPr>
                <w:noProof/>
              </w:rPr>
              <w:t xml:space="preserve">indicates the Diameter realm of the </w:t>
            </w:r>
            <w:r w:rsidRPr="00A952F9">
              <w:t>network node diameter addres</w:t>
            </w:r>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137FB58E" w14:textId="77777777" w:rsidR="0091044E" w:rsidRPr="00A952F9" w:rsidRDefault="0091044E" w:rsidP="0091044E">
            <w:pPr>
              <w:pStyle w:val="TAL"/>
              <w:keepNext w:val="0"/>
              <w:rPr>
                <w:rFonts w:cs="Arial"/>
                <w:szCs w:val="18"/>
              </w:rPr>
            </w:pPr>
          </w:p>
          <w:p w14:paraId="2564B16D"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2F76CD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0917C14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F5DE78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088FF9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2C2F96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CE60C2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6A2169B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A0AEBD"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ImsiRange.start</w:t>
            </w:r>
          </w:p>
        </w:tc>
        <w:tc>
          <w:tcPr>
            <w:tcW w:w="4395" w:type="dxa"/>
            <w:tcBorders>
              <w:top w:val="single" w:sz="4" w:space="0" w:color="auto"/>
              <w:left w:val="single" w:sz="4" w:space="0" w:color="auto"/>
              <w:bottom w:val="single" w:sz="4" w:space="0" w:color="auto"/>
              <w:right w:val="single" w:sz="4" w:space="0" w:color="auto"/>
            </w:tcBorders>
          </w:tcPr>
          <w:p w14:paraId="635C4F21" w14:textId="77777777" w:rsidR="0091044E" w:rsidRPr="00A952F9" w:rsidRDefault="0091044E" w:rsidP="0091044E">
            <w:pPr>
              <w:pStyle w:val="TAL"/>
              <w:keepNext w:val="0"/>
              <w:rPr>
                <w:rFonts w:cs="Arial"/>
                <w:szCs w:val="18"/>
              </w:rPr>
            </w:pPr>
            <w:r w:rsidRPr="00A952F9">
              <w:rPr>
                <w:rFonts w:cs="Arial"/>
                <w:szCs w:val="18"/>
              </w:rPr>
              <w:t>This attribute indicates the first value identifying the start of a IMSI range.</w:t>
            </w:r>
          </w:p>
          <w:p w14:paraId="67548BA3" w14:textId="77777777" w:rsidR="0091044E" w:rsidRPr="00A952F9" w:rsidRDefault="0091044E" w:rsidP="0091044E">
            <w:pPr>
              <w:pStyle w:val="TAL"/>
              <w:keepNext w:val="0"/>
              <w:rPr>
                <w:rFonts w:cs="Arial"/>
                <w:szCs w:val="18"/>
              </w:rPr>
            </w:pPr>
          </w:p>
          <w:p w14:paraId="317DE693" w14:textId="77777777" w:rsidR="0091044E" w:rsidRPr="00A952F9" w:rsidRDefault="0091044E" w:rsidP="0091044E">
            <w:pPr>
              <w:pStyle w:val="TAL"/>
              <w:keepNext w:val="0"/>
              <w:rPr>
                <w:rFonts w:cs="Arial"/>
                <w:szCs w:val="18"/>
                <w:lang w:eastAsia="zh-CN"/>
              </w:rPr>
            </w:pPr>
            <w:r w:rsidRPr="00A952F9">
              <w:rPr>
                <w:rFonts w:cs="Arial"/>
                <w:szCs w:val="18"/>
              </w:rPr>
              <w:t>Pattern: "^[0-9]+$"</w:t>
            </w:r>
          </w:p>
          <w:p w14:paraId="460360A1" w14:textId="77777777" w:rsidR="0091044E" w:rsidRPr="00A952F9" w:rsidRDefault="0091044E" w:rsidP="0091044E">
            <w:pPr>
              <w:pStyle w:val="TAL"/>
              <w:keepNext w:val="0"/>
              <w:rPr>
                <w:rFonts w:cs="Arial"/>
                <w:szCs w:val="18"/>
                <w:lang w:eastAsia="zh-CN"/>
              </w:rPr>
            </w:pPr>
          </w:p>
          <w:p w14:paraId="0A9EE86B"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D4701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781FC04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7520055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687A82A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EF2E74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79E975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C50832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E2057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ImsiRange.end</w:t>
            </w:r>
          </w:p>
        </w:tc>
        <w:tc>
          <w:tcPr>
            <w:tcW w:w="4395" w:type="dxa"/>
            <w:tcBorders>
              <w:top w:val="single" w:sz="4" w:space="0" w:color="auto"/>
              <w:left w:val="single" w:sz="4" w:space="0" w:color="auto"/>
              <w:bottom w:val="single" w:sz="4" w:space="0" w:color="auto"/>
              <w:right w:val="single" w:sz="4" w:space="0" w:color="auto"/>
            </w:tcBorders>
          </w:tcPr>
          <w:p w14:paraId="5FF7D070" w14:textId="77777777" w:rsidR="0091044E" w:rsidRPr="00A952F9" w:rsidRDefault="0091044E" w:rsidP="0091044E">
            <w:pPr>
              <w:pStyle w:val="TAL"/>
              <w:keepNext w:val="0"/>
              <w:rPr>
                <w:rFonts w:cs="Arial"/>
                <w:szCs w:val="18"/>
              </w:rPr>
            </w:pPr>
            <w:r w:rsidRPr="00A952F9">
              <w:rPr>
                <w:rFonts w:cs="Arial"/>
                <w:szCs w:val="18"/>
              </w:rPr>
              <w:t>This attribute indicates the last value identifying the end of a IMSI range.</w:t>
            </w:r>
          </w:p>
          <w:p w14:paraId="4104335A" w14:textId="77777777" w:rsidR="0091044E" w:rsidRPr="00A952F9" w:rsidRDefault="0091044E" w:rsidP="0091044E">
            <w:pPr>
              <w:pStyle w:val="TAL"/>
              <w:keepNext w:val="0"/>
              <w:rPr>
                <w:rFonts w:cs="Arial"/>
                <w:szCs w:val="18"/>
              </w:rPr>
            </w:pPr>
          </w:p>
          <w:p w14:paraId="5932D54A" w14:textId="77777777" w:rsidR="0091044E" w:rsidRPr="00A952F9" w:rsidRDefault="0091044E" w:rsidP="0091044E">
            <w:pPr>
              <w:pStyle w:val="TAL"/>
              <w:keepNext w:val="0"/>
              <w:rPr>
                <w:rFonts w:cs="Arial"/>
                <w:szCs w:val="18"/>
              </w:rPr>
            </w:pPr>
            <w:r w:rsidRPr="00A952F9">
              <w:rPr>
                <w:rFonts w:cs="Arial"/>
                <w:szCs w:val="18"/>
              </w:rPr>
              <w:t>Pattern: "^[0-9]+$"</w:t>
            </w:r>
          </w:p>
          <w:p w14:paraId="0E2D70AC" w14:textId="77777777" w:rsidR="0091044E" w:rsidRPr="00A952F9" w:rsidRDefault="0091044E" w:rsidP="0091044E">
            <w:pPr>
              <w:pStyle w:val="TAL"/>
              <w:keepNext w:val="0"/>
              <w:rPr>
                <w:rFonts w:cs="Arial"/>
                <w:szCs w:val="18"/>
                <w:lang w:eastAsia="zh-CN"/>
              </w:rPr>
            </w:pPr>
          </w:p>
          <w:p w14:paraId="00482279"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A5F20F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E80BFF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0C50F78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193450C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70CBE1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EE618C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556BC98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C32264"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ImsiRange.pattern</w:t>
            </w:r>
          </w:p>
        </w:tc>
        <w:tc>
          <w:tcPr>
            <w:tcW w:w="4395" w:type="dxa"/>
            <w:tcBorders>
              <w:top w:val="single" w:sz="4" w:space="0" w:color="auto"/>
              <w:left w:val="single" w:sz="4" w:space="0" w:color="auto"/>
              <w:bottom w:val="single" w:sz="4" w:space="0" w:color="auto"/>
              <w:right w:val="single" w:sz="4" w:space="0" w:color="auto"/>
            </w:tcBorders>
          </w:tcPr>
          <w:p w14:paraId="040B1FE9" w14:textId="77777777" w:rsidR="0091044E" w:rsidRPr="00A952F9" w:rsidRDefault="0091044E" w:rsidP="0091044E">
            <w:pPr>
              <w:pStyle w:val="TAL"/>
              <w:keepNext w:val="0"/>
              <w:rPr>
                <w:rFonts w:cs="Arial"/>
                <w:szCs w:val="18"/>
              </w:rPr>
            </w:pPr>
            <w:r w:rsidRPr="00A952F9">
              <w:rPr>
                <w:rFonts w:cs="Arial"/>
                <w:szCs w:val="18"/>
              </w:rPr>
              <w:t>This attribute indicates p</w:t>
            </w:r>
            <w:r w:rsidRPr="00A952F9">
              <w:rPr>
                <w:rFonts w:cs="Arial"/>
                <w:szCs w:val="18"/>
                <w:lang w:eastAsia="zh-CN"/>
              </w:rPr>
              <w:t>attern</w:t>
            </w:r>
            <w:r w:rsidRPr="00A952F9">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39D3EF5B" w14:textId="77777777" w:rsidR="0091044E" w:rsidRPr="00A952F9" w:rsidRDefault="0091044E" w:rsidP="0091044E">
            <w:pPr>
              <w:pStyle w:val="TAL"/>
              <w:keepNext w:val="0"/>
              <w:rPr>
                <w:rFonts w:cs="Arial"/>
                <w:szCs w:val="18"/>
              </w:rPr>
            </w:pPr>
          </w:p>
          <w:p w14:paraId="12925B5D" w14:textId="77777777" w:rsidR="0091044E" w:rsidRPr="00A952F9" w:rsidRDefault="0091044E" w:rsidP="0091044E">
            <w:pPr>
              <w:pStyle w:val="TAL"/>
              <w:keepNext w:val="0"/>
              <w:rPr>
                <w:rFonts w:cs="Arial"/>
                <w:szCs w:val="18"/>
              </w:rPr>
            </w:pPr>
            <w:r w:rsidRPr="00A952F9">
              <w:t>Either the start and end attributes, or the pattern attribute, shall be present.</w:t>
            </w:r>
          </w:p>
          <w:p w14:paraId="13C7C871" w14:textId="77777777" w:rsidR="0091044E" w:rsidRPr="00A952F9" w:rsidRDefault="0091044E" w:rsidP="0091044E">
            <w:pPr>
              <w:pStyle w:val="TAL"/>
              <w:keepNext w:val="0"/>
              <w:rPr>
                <w:rFonts w:cs="Arial"/>
                <w:szCs w:val="18"/>
                <w:lang w:eastAsia="zh-CN"/>
              </w:rPr>
            </w:pPr>
          </w:p>
          <w:p w14:paraId="72615FBA"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CA26A1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DCDCB0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7AF1B17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2532F73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2F435EC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698226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2D8B4E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EA47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mnpfInfo</w:t>
            </w:r>
          </w:p>
        </w:tc>
        <w:tc>
          <w:tcPr>
            <w:tcW w:w="4395" w:type="dxa"/>
            <w:tcBorders>
              <w:top w:val="single" w:sz="4" w:space="0" w:color="auto"/>
              <w:left w:val="single" w:sz="4" w:space="0" w:color="auto"/>
              <w:bottom w:val="single" w:sz="4" w:space="0" w:color="auto"/>
              <w:right w:val="single" w:sz="4" w:space="0" w:color="auto"/>
            </w:tcBorders>
          </w:tcPr>
          <w:p w14:paraId="69986F6D" w14:textId="77777777" w:rsidR="0091044E" w:rsidRPr="00A952F9" w:rsidRDefault="0091044E" w:rsidP="0091044E">
            <w:pPr>
              <w:pStyle w:val="TAL"/>
              <w:keepNext w:val="0"/>
              <w:rPr>
                <w:rFonts w:cs="Arial"/>
                <w:szCs w:val="18"/>
              </w:rPr>
            </w:pPr>
            <w:r w:rsidRPr="00A952F9">
              <w:rPr>
                <w:rFonts w:cs="Arial"/>
                <w:szCs w:val="18"/>
              </w:rPr>
              <w:t>This attribute represents information of an MNPF NF Instance</w:t>
            </w:r>
          </w:p>
          <w:p w14:paraId="17F78EA7" w14:textId="77777777" w:rsidR="0091044E" w:rsidRPr="00A952F9" w:rsidRDefault="0091044E" w:rsidP="0091044E">
            <w:pPr>
              <w:pStyle w:val="TAL"/>
              <w:keepNext w:val="0"/>
              <w:rPr>
                <w:rFonts w:cs="Arial"/>
                <w:szCs w:val="18"/>
              </w:rPr>
            </w:pPr>
          </w:p>
          <w:p w14:paraId="0F285F48"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DC12FE" w14:textId="77777777" w:rsidR="0091044E" w:rsidRPr="00A952F9" w:rsidRDefault="0091044E" w:rsidP="0091044E">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MnpfInfo</w:t>
            </w:r>
          </w:p>
          <w:p w14:paraId="07D158D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0549FD4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286907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F601E5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5798B1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14D290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A12F2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MnpfInfo</w:t>
            </w:r>
            <w:r w:rsidRPr="00A952F9">
              <w:rPr>
                <w:rFonts w:ascii="Courier New" w:hAnsi="Courier New" w:cs="Courier New"/>
                <w:szCs w:val="18"/>
              </w:rPr>
              <w:t>.</w:t>
            </w:r>
            <w:r w:rsidRPr="00A952F9">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589AC335" w14:textId="77777777" w:rsidR="0091044E" w:rsidRPr="00A952F9" w:rsidRDefault="0091044E" w:rsidP="0091044E">
            <w:pPr>
              <w:pStyle w:val="TAL"/>
              <w:keepNext w:val="0"/>
              <w:rPr>
                <w:rFonts w:cs="Arial"/>
                <w:szCs w:val="18"/>
              </w:rPr>
            </w:pPr>
            <w:r w:rsidRPr="00A952F9">
              <w:rPr>
                <w:rFonts w:cs="Arial"/>
                <w:szCs w:val="18"/>
              </w:rPr>
              <w:t xml:space="preserve">This attribute represents </w:t>
            </w:r>
            <w:r w:rsidRPr="00A952F9">
              <w:rPr>
                <w:noProof/>
              </w:rPr>
              <w:t>the list</w:t>
            </w:r>
            <w:r w:rsidRPr="00A952F9">
              <w:rPr>
                <w:rFonts w:cs="Arial"/>
                <w:szCs w:val="18"/>
              </w:rPr>
              <w:t xml:space="preserve"> of ranges of MSISDNs whose portability status is available in the MNPF.</w:t>
            </w:r>
          </w:p>
          <w:p w14:paraId="443FB281" w14:textId="77777777" w:rsidR="0091044E" w:rsidRPr="00A952F9" w:rsidRDefault="0091044E" w:rsidP="0091044E">
            <w:pPr>
              <w:pStyle w:val="TAL"/>
              <w:keepNext w:val="0"/>
              <w:rPr>
                <w:rFonts w:cs="Arial"/>
                <w:szCs w:val="18"/>
              </w:rPr>
            </w:pPr>
          </w:p>
          <w:p w14:paraId="5AAFC811" w14:textId="77777777" w:rsidR="0091044E" w:rsidRPr="00A952F9" w:rsidRDefault="0091044E" w:rsidP="0091044E">
            <w:pPr>
              <w:pStyle w:val="TAL"/>
              <w:keepNext w:val="0"/>
              <w:rPr>
                <w:rFonts w:cs="Arial"/>
                <w:szCs w:val="18"/>
              </w:rPr>
            </w:pPr>
          </w:p>
          <w:p w14:paraId="249B1FC6"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E1EC2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IdentityRange</w:t>
            </w:r>
          </w:p>
          <w:p w14:paraId="2D178A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B19E1E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2AFB7E2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0D23A37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B42EB6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2EAADA6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2BD93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activationStatus</w:t>
            </w:r>
          </w:p>
        </w:tc>
        <w:tc>
          <w:tcPr>
            <w:tcW w:w="4395" w:type="dxa"/>
            <w:tcBorders>
              <w:top w:val="single" w:sz="4" w:space="0" w:color="auto"/>
              <w:left w:val="single" w:sz="4" w:space="0" w:color="auto"/>
              <w:bottom w:val="single" w:sz="4" w:space="0" w:color="auto"/>
              <w:right w:val="single" w:sz="4" w:space="0" w:color="auto"/>
            </w:tcBorders>
          </w:tcPr>
          <w:p w14:paraId="553A0859" w14:textId="77777777" w:rsidR="0091044E" w:rsidRPr="00A952F9" w:rsidRDefault="0091044E" w:rsidP="0091044E">
            <w:pPr>
              <w:pStyle w:val="TAL"/>
              <w:keepNext w:val="0"/>
            </w:pPr>
            <w:r w:rsidRPr="00A952F9">
              <w:t>It describes the activation status.</w:t>
            </w:r>
          </w:p>
          <w:p w14:paraId="2E5F1C98" w14:textId="77777777" w:rsidR="0091044E" w:rsidRPr="00A952F9" w:rsidRDefault="0091044E" w:rsidP="0091044E">
            <w:pPr>
              <w:pStyle w:val="TAL"/>
              <w:keepNext w:val="0"/>
            </w:pPr>
          </w:p>
          <w:p w14:paraId="11D8BA07" w14:textId="77777777" w:rsidR="0091044E" w:rsidRPr="00A952F9" w:rsidRDefault="0091044E" w:rsidP="0091044E">
            <w:pPr>
              <w:pStyle w:val="TAL"/>
              <w:keepNext w:val="0"/>
              <w:rPr>
                <w:rFonts w:cs="Arial"/>
                <w:szCs w:val="18"/>
              </w:rPr>
            </w:pPr>
            <w:r w:rsidRPr="00A952F9">
              <w:t>allowedValues: ACTIVATED, DEACTIVATED.</w:t>
            </w:r>
          </w:p>
        </w:tc>
        <w:tc>
          <w:tcPr>
            <w:tcW w:w="1897" w:type="dxa"/>
            <w:tcBorders>
              <w:top w:val="single" w:sz="4" w:space="0" w:color="auto"/>
              <w:left w:val="single" w:sz="4" w:space="0" w:color="auto"/>
              <w:bottom w:val="single" w:sz="4" w:space="0" w:color="auto"/>
              <w:right w:val="single" w:sz="4" w:space="0" w:color="auto"/>
            </w:tcBorders>
          </w:tcPr>
          <w:p w14:paraId="42656AF8"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type: ENUM</w:t>
            </w:r>
          </w:p>
          <w:p w14:paraId="47C5906C"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multiplicity: 1</w:t>
            </w:r>
          </w:p>
          <w:p w14:paraId="01426165"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isOrdered: N/A</w:t>
            </w:r>
          </w:p>
          <w:p w14:paraId="6A9F1137"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isUnique: N/A</w:t>
            </w:r>
          </w:p>
          <w:p w14:paraId="73646DA7"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 xml:space="preserve">defaultValue: None </w:t>
            </w:r>
          </w:p>
          <w:p w14:paraId="6ECFA2F1" w14:textId="77777777" w:rsidR="0091044E" w:rsidRPr="00A952F9" w:rsidRDefault="0091044E" w:rsidP="0091044E">
            <w:pPr>
              <w:keepLines/>
              <w:spacing w:after="0"/>
              <w:rPr>
                <w:rFonts w:ascii="Arial" w:hAnsi="Arial" w:cs="Arial"/>
                <w:sz w:val="18"/>
                <w:szCs w:val="18"/>
              </w:rPr>
            </w:pPr>
            <w:r w:rsidRPr="00A952F9">
              <w:t>isNullable: False</w:t>
            </w:r>
          </w:p>
        </w:tc>
      </w:tr>
      <w:tr w:rsidR="0091044E" w:rsidRPr="00A952F9" w14:paraId="576142C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88AB8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752A4B23" w14:textId="77777777" w:rsidR="0091044E" w:rsidRPr="00A952F9" w:rsidRDefault="0091044E" w:rsidP="0091044E">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r w:rsidRPr="00A952F9">
              <w:rPr>
                <w:rFonts w:ascii="Courier New" w:hAnsi="Courier New" w:cs="Courier New"/>
                <w:snapToGrid w:val="0"/>
                <w:szCs w:val="18"/>
              </w:rPr>
              <w:t>MLModel</w:t>
            </w:r>
            <w:r w:rsidRPr="00A952F9">
              <w:rPr>
                <w:rFonts w:cs="Arial"/>
                <w:snapToGrid w:val="0"/>
                <w:szCs w:val="18"/>
              </w:rPr>
              <w:t xml:space="preserve">  (See TS 28.105 [105]) .</w:t>
            </w:r>
          </w:p>
          <w:p w14:paraId="729174EC" w14:textId="77777777" w:rsidR="0091044E" w:rsidRPr="00A952F9" w:rsidRDefault="0091044E" w:rsidP="0091044E">
            <w:pPr>
              <w:pStyle w:val="TAL"/>
              <w:keepNext w:val="0"/>
              <w:rPr>
                <w:rFonts w:ascii="Courier New" w:hAnsi="Courier New" w:cs="Courier New"/>
                <w:snapToGrid w:val="0"/>
                <w:szCs w:val="18"/>
              </w:rPr>
            </w:pPr>
          </w:p>
          <w:p w14:paraId="513F81A3"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C5D2674"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type: DN</w:t>
            </w:r>
          </w:p>
          <w:p w14:paraId="6C98FA9E"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multiplicity: 0..*</w:t>
            </w:r>
          </w:p>
          <w:p w14:paraId="43D36E5E"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isOrdered: False</w:t>
            </w:r>
          </w:p>
          <w:p w14:paraId="213DE670"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isUnique: True</w:t>
            </w:r>
          </w:p>
          <w:p w14:paraId="5EBE2BCE"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defaultValue: None</w:t>
            </w:r>
          </w:p>
          <w:p w14:paraId="40A364DD"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isNullable: False</w:t>
            </w:r>
          </w:p>
        </w:tc>
      </w:tr>
      <w:tr w:rsidR="0091044E" w:rsidRPr="00A952F9" w14:paraId="045C459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4AE97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59EB3DAA" w14:textId="77777777" w:rsidR="0091044E" w:rsidRPr="00A952F9" w:rsidRDefault="0091044E" w:rsidP="0091044E">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r w:rsidRPr="00A952F9">
              <w:rPr>
                <w:rFonts w:ascii="Courier New" w:hAnsi="Courier New" w:cs="Courier New"/>
              </w:rPr>
              <w:t>AIMLInferenceFunction</w:t>
            </w:r>
            <w:r w:rsidRPr="00A952F9">
              <w:rPr>
                <w:rFonts w:cs="Arial"/>
                <w:snapToGrid w:val="0"/>
                <w:szCs w:val="18"/>
              </w:rPr>
              <w:t xml:space="preserve"> (See TS 28.105 [105]) .</w:t>
            </w:r>
          </w:p>
          <w:p w14:paraId="30A98EE1"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3DB2BB2"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type: DN</w:t>
            </w:r>
          </w:p>
          <w:p w14:paraId="3A284353"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multiplicity: 0..*</w:t>
            </w:r>
          </w:p>
          <w:p w14:paraId="35ABA424"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isOrdered: False</w:t>
            </w:r>
          </w:p>
          <w:p w14:paraId="14C4BC84"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isUnique: True</w:t>
            </w:r>
          </w:p>
          <w:p w14:paraId="5A80D9B6"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defaultValue: None</w:t>
            </w:r>
          </w:p>
          <w:p w14:paraId="1C2CF914" w14:textId="77777777" w:rsidR="0091044E" w:rsidRPr="00A952F9" w:rsidRDefault="0091044E" w:rsidP="0091044E">
            <w:pPr>
              <w:keepLines/>
              <w:tabs>
                <w:tab w:val="center" w:pos="1333"/>
              </w:tabs>
              <w:spacing w:after="0"/>
              <w:rPr>
                <w:rFonts w:ascii="Arial" w:hAnsi="Arial"/>
                <w:sz w:val="18"/>
              </w:rPr>
            </w:pPr>
            <w:r w:rsidRPr="00A952F9">
              <w:rPr>
                <w:rFonts w:ascii="Arial" w:hAnsi="Arial"/>
                <w:sz w:val="18"/>
              </w:rPr>
              <w:t>isNullable: False</w:t>
            </w:r>
          </w:p>
        </w:tc>
      </w:tr>
      <w:tr w:rsidR="0091044E" w:rsidRPr="00A952F9" w14:paraId="416BE76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E5823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TrustAfInfo.sNssaiInfoList</w:t>
            </w:r>
          </w:p>
        </w:tc>
        <w:tc>
          <w:tcPr>
            <w:tcW w:w="4395" w:type="dxa"/>
            <w:tcBorders>
              <w:top w:val="single" w:sz="4" w:space="0" w:color="auto"/>
              <w:left w:val="single" w:sz="4" w:space="0" w:color="auto"/>
              <w:bottom w:val="single" w:sz="4" w:space="0" w:color="auto"/>
              <w:right w:val="single" w:sz="4" w:space="0" w:color="auto"/>
            </w:tcBorders>
          </w:tcPr>
          <w:p w14:paraId="19C1A78A" w14:textId="77777777" w:rsidR="0091044E" w:rsidRPr="00A952F9" w:rsidRDefault="0091044E" w:rsidP="0091044E">
            <w:pPr>
              <w:pStyle w:val="TAL"/>
              <w:keepNext w:val="0"/>
              <w:rPr>
                <w:rFonts w:cs="Arial"/>
                <w:szCs w:val="18"/>
              </w:rPr>
            </w:pPr>
            <w:r w:rsidRPr="00A952F9">
              <w:rPr>
                <w:rFonts w:cs="Arial"/>
                <w:szCs w:val="18"/>
              </w:rPr>
              <w:t>It represents S-NSSAIs and DNNs supported by the trust AF.</w:t>
            </w:r>
          </w:p>
          <w:p w14:paraId="35452303" w14:textId="77777777" w:rsidR="0091044E" w:rsidRPr="00A952F9" w:rsidRDefault="0091044E" w:rsidP="0091044E">
            <w:pPr>
              <w:pStyle w:val="TAL"/>
              <w:keepNext w:val="0"/>
              <w:rPr>
                <w:rFonts w:cs="Arial"/>
                <w:szCs w:val="18"/>
              </w:rPr>
            </w:pPr>
          </w:p>
          <w:p w14:paraId="385D07AD" w14:textId="77777777" w:rsidR="0091044E" w:rsidRPr="00A952F9" w:rsidRDefault="0091044E" w:rsidP="0091044E">
            <w:pPr>
              <w:pStyle w:val="TAL"/>
              <w:keepNext w:val="0"/>
              <w:rPr>
                <w:rFonts w:cs="Arial"/>
                <w:szCs w:val="18"/>
              </w:rPr>
            </w:pPr>
          </w:p>
          <w:p w14:paraId="63FC4CAA" w14:textId="77777777" w:rsidR="0091044E" w:rsidRPr="00A952F9" w:rsidRDefault="0091044E" w:rsidP="0091044E">
            <w:pPr>
              <w:pStyle w:val="TAL"/>
              <w:keepNext w:val="0"/>
              <w:rPr>
                <w:rFonts w:cs="Arial"/>
                <w:szCs w:val="18"/>
              </w:rPr>
            </w:pPr>
          </w:p>
          <w:p w14:paraId="61160746" w14:textId="77777777" w:rsidR="0091044E" w:rsidRPr="00A952F9" w:rsidRDefault="0091044E" w:rsidP="0091044E">
            <w:pPr>
              <w:pStyle w:val="TAL"/>
              <w:keepNext w:val="0"/>
              <w:rPr>
                <w:rFonts w:cs="Arial"/>
                <w:szCs w:val="18"/>
              </w:rPr>
            </w:pPr>
          </w:p>
          <w:p w14:paraId="2521E964" w14:textId="77777777" w:rsidR="0091044E" w:rsidRPr="00A952F9" w:rsidRDefault="0091044E" w:rsidP="0091044E">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03567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SnssaiInfoItem</w:t>
            </w:r>
          </w:p>
          <w:p w14:paraId="181871A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7CCD52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6BD7B81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4DBDEF2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A8C3F7A" w14:textId="77777777" w:rsidR="0091044E" w:rsidRPr="00A952F9" w:rsidRDefault="0091044E" w:rsidP="0091044E">
            <w:pPr>
              <w:keepLines/>
              <w:tabs>
                <w:tab w:val="center" w:pos="1333"/>
              </w:tabs>
              <w:spacing w:after="0"/>
              <w:rPr>
                <w:rFonts w:ascii="Arial" w:hAnsi="Arial"/>
                <w:sz w:val="18"/>
              </w:rPr>
            </w:pPr>
            <w:r w:rsidRPr="00A952F9">
              <w:rPr>
                <w:rFonts w:ascii="Arial" w:hAnsi="Arial" w:cs="Arial"/>
                <w:sz w:val="18"/>
                <w:szCs w:val="18"/>
              </w:rPr>
              <w:t>isNullable: False</w:t>
            </w:r>
          </w:p>
        </w:tc>
      </w:tr>
      <w:tr w:rsidR="0091044E" w:rsidRPr="00A952F9" w14:paraId="4B4F80F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999AE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SnssaiTsctsfInfoItem.dnnInfoList</w:t>
            </w:r>
          </w:p>
        </w:tc>
        <w:tc>
          <w:tcPr>
            <w:tcW w:w="4395" w:type="dxa"/>
            <w:tcBorders>
              <w:top w:val="single" w:sz="4" w:space="0" w:color="auto"/>
              <w:left w:val="single" w:sz="4" w:space="0" w:color="auto"/>
              <w:bottom w:val="single" w:sz="4" w:space="0" w:color="auto"/>
              <w:right w:val="single" w:sz="4" w:space="0" w:color="auto"/>
            </w:tcBorders>
          </w:tcPr>
          <w:p w14:paraId="16D8A87A" w14:textId="77777777" w:rsidR="0091044E" w:rsidRPr="00A952F9" w:rsidRDefault="0091044E" w:rsidP="0091044E">
            <w:pPr>
              <w:pStyle w:val="TAL"/>
              <w:keepNext w:val="0"/>
              <w:rPr>
                <w:rFonts w:cs="Arial"/>
                <w:szCs w:val="18"/>
              </w:rPr>
            </w:pPr>
            <w:r w:rsidRPr="00A952F9">
              <w:rPr>
                <w:rFonts w:cs="Arial"/>
                <w:szCs w:val="18"/>
              </w:rPr>
              <w:t>It represents list of parameters supported by the TSCTSF per DNN.</w:t>
            </w:r>
          </w:p>
          <w:p w14:paraId="10C3FCE8" w14:textId="77777777" w:rsidR="0091044E" w:rsidRPr="00A952F9" w:rsidRDefault="0091044E" w:rsidP="0091044E">
            <w:pPr>
              <w:pStyle w:val="TAL"/>
              <w:keepNext w:val="0"/>
              <w:rPr>
                <w:rFonts w:cs="Arial"/>
                <w:szCs w:val="18"/>
              </w:rPr>
            </w:pPr>
          </w:p>
          <w:p w14:paraId="49CA06AE" w14:textId="77777777" w:rsidR="0091044E" w:rsidRPr="00A952F9" w:rsidRDefault="0091044E" w:rsidP="0091044E">
            <w:pPr>
              <w:pStyle w:val="TAL"/>
              <w:keepNext w:val="0"/>
              <w:rPr>
                <w:rFonts w:cs="Arial"/>
                <w:szCs w:val="18"/>
              </w:rPr>
            </w:pPr>
          </w:p>
          <w:p w14:paraId="666F161A" w14:textId="77777777" w:rsidR="0091044E" w:rsidRPr="00A952F9" w:rsidRDefault="0091044E" w:rsidP="0091044E">
            <w:pPr>
              <w:pStyle w:val="TAL"/>
              <w:keepNext w:val="0"/>
              <w:rPr>
                <w:rFonts w:cs="Arial"/>
                <w:szCs w:val="18"/>
              </w:rPr>
            </w:pPr>
          </w:p>
          <w:p w14:paraId="4EAFDBEE" w14:textId="77777777" w:rsidR="0091044E" w:rsidRPr="00A952F9" w:rsidRDefault="0091044E" w:rsidP="0091044E">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95164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DnnTsctsfInfoItem</w:t>
            </w:r>
          </w:p>
          <w:p w14:paraId="31853D7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F9418F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F8E4C3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210EB25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BDBD38C" w14:textId="77777777" w:rsidR="0091044E" w:rsidRPr="00A952F9" w:rsidRDefault="0091044E" w:rsidP="0091044E">
            <w:pPr>
              <w:keepLines/>
              <w:tabs>
                <w:tab w:val="center" w:pos="1333"/>
              </w:tabs>
              <w:spacing w:after="0"/>
              <w:rPr>
                <w:rFonts w:ascii="Arial" w:hAnsi="Arial"/>
                <w:sz w:val="18"/>
              </w:rPr>
            </w:pPr>
            <w:r w:rsidRPr="00A952F9">
              <w:rPr>
                <w:rFonts w:ascii="Arial" w:hAnsi="Arial" w:cs="Arial"/>
                <w:sz w:val="18"/>
                <w:szCs w:val="18"/>
              </w:rPr>
              <w:t>isNullable: False</w:t>
            </w:r>
          </w:p>
        </w:tc>
      </w:tr>
      <w:tr w:rsidR="0091044E" w:rsidRPr="00A952F9" w14:paraId="0976896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128AA5" w14:textId="77777777" w:rsidR="0091044E" w:rsidRPr="00A952F9" w:rsidRDefault="0091044E" w:rsidP="0091044E">
            <w:pPr>
              <w:pStyle w:val="TAL"/>
              <w:keepNext w:val="0"/>
              <w:rPr>
                <w:rFonts w:ascii="Courier New" w:hAnsi="Courier New" w:cs="Courier New"/>
                <w:lang w:eastAsia="zh-CN"/>
              </w:rPr>
            </w:pPr>
            <w:r w:rsidRPr="00A952F9">
              <w:rPr>
                <w:rFonts w:cs="Arial"/>
                <w:szCs w:val="18"/>
              </w:rPr>
              <w:t>DnnTsctsfInfoItem</w:t>
            </w:r>
            <w:r w:rsidRPr="00A952F9">
              <w:rPr>
                <w:rFonts w:ascii="Courier New" w:hAnsi="Courier New"/>
              </w:rPr>
              <w:t>.dnn</w:t>
            </w:r>
          </w:p>
        </w:tc>
        <w:tc>
          <w:tcPr>
            <w:tcW w:w="4395" w:type="dxa"/>
            <w:tcBorders>
              <w:top w:val="single" w:sz="4" w:space="0" w:color="auto"/>
              <w:left w:val="single" w:sz="4" w:space="0" w:color="auto"/>
              <w:bottom w:val="single" w:sz="4" w:space="0" w:color="auto"/>
              <w:right w:val="single" w:sz="4" w:space="0" w:color="auto"/>
            </w:tcBorders>
          </w:tcPr>
          <w:p w14:paraId="165DC7C4" w14:textId="77777777" w:rsidR="0091044E" w:rsidRPr="00A952F9" w:rsidRDefault="0091044E" w:rsidP="0091044E">
            <w:pPr>
              <w:pStyle w:val="TAL"/>
              <w:keepNext w:val="0"/>
              <w:rPr>
                <w:rFonts w:cs="Arial"/>
                <w:szCs w:val="18"/>
              </w:rPr>
            </w:pPr>
            <w:r w:rsidRPr="00A952F9">
              <w:rPr>
                <w:rFonts w:cs="Arial"/>
                <w:szCs w:val="18"/>
              </w:rPr>
              <w:t>It represents supported DNN or Wildcard DNN if the TSCTSF supports all DNNs for the related S-NSSAI. The DNN shall contain the Network Identifier and it may additionally contain an Operator Identifier. If the Operator Identifier is not included, the DNN is supported for all the PLMNs in the plmnList of the NF Profile.</w:t>
            </w:r>
          </w:p>
          <w:p w14:paraId="26C56C4B" w14:textId="77777777" w:rsidR="0091044E" w:rsidRPr="00A952F9" w:rsidRDefault="0091044E" w:rsidP="0091044E">
            <w:pPr>
              <w:pStyle w:val="TAL"/>
              <w:keepNext w:val="0"/>
              <w:rPr>
                <w:rFonts w:cs="Arial"/>
                <w:szCs w:val="18"/>
              </w:rPr>
            </w:pPr>
          </w:p>
          <w:p w14:paraId="7ED834A9" w14:textId="77777777" w:rsidR="0091044E" w:rsidRPr="00A952F9" w:rsidRDefault="0091044E" w:rsidP="0091044E">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769392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AC3178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196AD8B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3086DD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656AEC5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1FA46AF" w14:textId="77777777" w:rsidR="0091044E" w:rsidRPr="00A952F9" w:rsidRDefault="0091044E" w:rsidP="0091044E">
            <w:pPr>
              <w:keepLines/>
              <w:tabs>
                <w:tab w:val="center" w:pos="1333"/>
              </w:tabs>
              <w:spacing w:after="0"/>
              <w:rPr>
                <w:rFonts w:ascii="Arial" w:hAnsi="Arial"/>
                <w:sz w:val="18"/>
              </w:rPr>
            </w:pPr>
            <w:r w:rsidRPr="00A952F9">
              <w:rPr>
                <w:rFonts w:ascii="Arial" w:hAnsi="Arial" w:cs="Arial"/>
                <w:sz w:val="18"/>
                <w:szCs w:val="18"/>
              </w:rPr>
              <w:t>isNullable: False</w:t>
            </w:r>
          </w:p>
        </w:tc>
      </w:tr>
      <w:tr w:rsidR="0091044E" w:rsidRPr="00A952F9" w14:paraId="6E4FB5F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832358" w14:textId="77777777" w:rsidR="0091044E" w:rsidRPr="00A952F9" w:rsidRDefault="0091044E" w:rsidP="0091044E">
            <w:pPr>
              <w:pStyle w:val="TAL"/>
              <w:keepNext w:val="0"/>
              <w:rPr>
                <w:rFonts w:cs="Arial"/>
                <w:szCs w:val="18"/>
              </w:rPr>
            </w:pPr>
            <w:r w:rsidRPr="00A952F9">
              <w:rPr>
                <w:rFonts w:ascii="Courier New" w:hAnsi="Courier New" w:cs="Courier New"/>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78EFAD66" w14:textId="77777777" w:rsidR="0091044E" w:rsidRPr="00A952F9" w:rsidRDefault="0091044E" w:rsidP="0091044E">
            <w:pPr>
              <w:pStyle w:val="TAL"/>
              <w:keepNext w:val="0"/>
              <w:rPr>
                <w:rFonts w:cs="Arial"/>
                <w:szCs w:val="18"/>
              </w:rPr>
            </w:pPr>
            <w:r w:rsidRPr="00A952F9">
              <w:rPr>
                <w:bCs/>
                <w:lang w:eastAsia="ja-JP"/>
              </w:rPr>
              <w:t xml:space="preserve">This attribute defines the list of NWDAF vendors that are allowed to retrieve ML models from the NWDAF containing MTLF. </w:t>
            </w:r>
            <w:r w:rsidRPr="00A952F9">
              <w:rPr>
                <w:rFonts w:cs="Arial"/>
                <w:szCs w:val="18"/>
              </w:rPr>
              <w:t xml:space="preserve">The absence of this attribute indicates that none of the NWDAF vendors can retrieve the ML models. </w:t>
            </w:r>
          </w:p>
          <w:p w14:paraId="1DDC185E" w14:textId="77777777" w:rsidR="0091044E" w:rsidRPr="00A952F9" w:rsidRDefault="0091044E" w:rsidP="0091044E">
            <w:pPr>
              <w:pStyle w:val="TAL"/>
              <w:keepNext w:val="0"/>
              <w:rPr>
                <w:bCs/>
                <w:lang w:eastAsia="ja-JP"/>
              </w:rPr>
            </w:pPr>
          </w:p>
          <w:p w14:paraId="1F9FA0CC" w14:textId="77777777" w:rsidR="0091044E" w:rsidRPr="00A952F9" w:rsidRDefault="0091044E" w:rsidP="0091044E">
            <w:pPr>
              <w:pStyle w:val="TAL"/>
              <w:keepNext w:val="0"/>
              <w:rPr>
                <w:rFonts w:cs="Arial"/>
                <w:szCs w:val="18"/>
              </w:rPr>
            </w:pPr>
            <w:r w:rsidRPr="00A952F9">
              <w:rPr>
                <w:rFonts w:eastAsia="等线" w:cs="Arial"/>
                <w:szCs w:val="18"/>
              </w:rPr>
              <w:t>allowedValues:</w:t>
            </w:r>
            <w:r w:rsidRPr="00A952F9">
              <w:rPr>
                <w:lang w:eastAsia="zh-CN"/>
              </w:rPr>
              <w:t xml:space="preserve"> </w:t>
            </w:r>
            <w:r w:rsidRPr="00A952F9">
              <w:rPr>
                <w:rFonts w:cs="Arial"/>
                <w:szCs w:val="18"/>
              </w:rPr>
              <w:t>6 decimal digits; if the SMI code has less than 6 digits, it shall be padded with leading digits "0" to complete a 6-digit string value.</w:t>
            </w:r>
          </w:p>
          <w:p w14:paraId="49E872FF"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590860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4472181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w:t>
            </w:r>
          </w:p>
          <w:p w14:paraId="68127BD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28252F3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3590F12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47F2F8B" w14:textId="77777777" w:rsidR="0091044E" w:rsidRPr="00A952F9" w:rsidRDefault="0091044E" w:rsidP="0091044E">
            <w:pPr>
              <w:keepLines/>
              <w:spacing w:after="0"/>
              <w:rPr>
                <w:rFonts w:ascii="Arial" w:hAnsi="Arial" w:cs="Arial"/>
                <w:sz w:val="18"/>
                <w:szCs w:val="18"/>
              </w:rPr>
            </w:pPr>
            <w:r w:rsidRPr="00A952F9">
              <w:rPr>
                <w:rFonts w:cs="Arial"/>
                <w:szCs w:val="18"/>
              </w:rPr>
              <w:t>isNullable: False</w:t>
            </w:r>
          </w:p>
        </w:tc>
      </w:tr>
      <w:tr w:rsidR="0091044E" w:rsidRPr="00A952F9" w14:paraId="3FB976E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03E593" w14:textId="77777777" w:rsidR="0091044E" w:rsidRPr="00A952F9" w:rsidRDefault="0091044E" w:rsidP="0091044E">
            <w:pPr>
              <w:pStyle w:val="TAL"/>
              <w:keepNext w:val="0"/>
              <w:rPr>
                <w:rFonts w:cs="Arial"/>
                <w:szCs w:val="18"/>
              </w:rPr>
            </w:pPr>
            <w:r w:rsidRPr="00A952F9">
              <w:rPr>
                <w:rFonts w:ascii="Courier New" w:hAnsi="Courier New" w:cs="Courier New"/>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478AF82B" w14:textId="77777777" w:rsidR="0091044E" w:rsidRPr="00A952F9" w:rsidRDefault="0091044E" w:rsidP="0091044E">
            <w:pPr>
              <w:pStyle w:val="TAL"/>
              <w:keepNext w:val="0"/>
              <w:rPr>
                <w:bCs/>
                <w:lang w:eastAsia="ja-JP"/>
              </w:rPr>
            </w:pPr>
            <w:r w:rsidRPr="00A952F9">
              <w:rPr>
                <w:bCs/>
                <w:lang w:eastAsia="ja-JP"/>
              </w:rPr>
              <w:t>This attribute defines the federated learning capability type supported by NWDAF containing MTLF.</w:t>
            </w:r>
          </w:p>
          <w:p w14:paraId="395F5334" w14:textId="77777777" w:rsidR="0091044E" w:rsidRPr="00A952F9" w:rsidRDefault="0091044E" w:rsidP="0091044E">
            <w:pPr>
              <w:pStyle w:val="TAL"/>
              <w:keepNext w:val="0"/>
              <w:rPr>
                <w:bCs/>
                <w:lang w:eastAsia="ja-JP"/>
              </w:rPr>
            </w:pPr>
          </w:p>
          <w:p w14:paraId="1907CA9C" w14:textId="77777777" w:rsidR="0091044E" w:rsidRPr="00A952F9" w:rsidRDefault="0091044E" w:rsidP="0091044E">
            <w:pPr>
              <w:pStyle w:val="TAL"/>
              <w:keepNext w:val="0"/>
              <w:rPr>
                <w:rFonts w:eastAsia="等线" w:cs="Arial"/>
                <w:szCs w:val="18"/>
              </w:rPr>
            </w:pPr>
            <w:r w:rsidRPr="00A952F9">
              <w:rPr>
                <w:rFonts w:eastAsia="等线" w:cs="Arial"/>
                <w:szCs w:val="18"/>
              </w:rPr>
              <w:t>allowedValues:</w:t>
            </w:r>
          </w:p>
          <w:p w14:paraId="5AF4788B" w14:textId="77777777" w:rsidR="0091044E" w:rsidRPr="00A952F9" w:rsidRDefault="0091044E" w:rsidP="0091044E">
            <w:pPr>
              <w:pStyle w:val="TAL"/>
              <w:keepNext w:val="0"/>
              <w:rPr>
                <w:rFonts w:eastAsia="等线" w:cs="Arial"/>
                <w:szCs w:val="18"/>
              </w:rPr>
            </w:pPr>
            <w:r w:rsidRPr="00A952F9">
              <w:rPr>
                <w:rFonts w:eastAsia="等线" w:cs="Arial"/>
                <w:szCs w:val="18"/>
              </w:rPr>
              <w:t>"FL_SERVER" indicates NWDAF containing MTLF as Federated Learning Server,</w:t>
            </w:r>
          </w:p>
          <w:p w14:paraId="6FC15D56" w14:textId="77777777" w:rsidR="0091044E" w:rsidRPr="00A952F9" w:rsidRDefault="0091044E" w:rsidP="0091044E">
            <w:pPr>
              <w:pStyle w:val="TAL"/>
              <w:keepNext w:val="0"/>
              <w:rPr>
                <w:rFonts w:eastAsia="等线" w:cs="Arial"/>
                <w:szCs w:val="18"/>
              </w:rPr>
            </w:pPr>
            <w:r w:rsidRPr="00A952F9">
              <w:rPr>
                <w:rFonts w:eastAsia="等线" w:cs="Arial"/>
                <w:szCs w:val="18"/>
              </w:rPr>
              <w:t>"FL_CLIENT" indicates NWDAF containing MTLF as Federated Learning Client,</w:t>
            </w:r>
          </w:p>
          <w:p w14:paraId="68269B35" w14:textId="77777777" w:rsidR="0091044E" w:rsidRPr="00A952F9" w:rsidRDefault="0091044E" w:rsidP="0091044E">
            <w:pPr>
              <w:pStyle w:val="TAL"/>
              <w:keepNext w:val="0"/>
              <w:rPr>
                <w:rFonts w:cs="Arial"/>
                <w:szCs w:val="18"/>
              </w:rPr>
            </w:pPr>
            <w:r w:rsidRPr="00A952F9">
              <w:rPr>
                <w:rFonts w:eastAsia="等线" w:cs="Arial"/>
                <w:szCs w:val="18"/>
              </w:rPr>
              <w:t>"FL_SERVER_AND_CLIENT" indicates NWDAF containing MTLF as Federated Learning Server and Client.</w:t>
            </w:r>
          </w:p>
          <w:p w14:paraId="2C1D40E8"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94FD966" w14:textId="77777777" w:rsidR="0091044E" w:rsidRPr="00A952F9" w:rsidRDefault="0091044E" w:rsidP="0091044E">
            <w:pPr>
              <w:pStyle w:val="TAL"/>
              <w:keepNext w:val="0"/>
            </w:pPr>
            <w:r w:rsidRPr="00A952F9">
              <w:t>type: ENUM</w:t>
            </w:r>
          </w:p>
          <w:p w14:paraId="07540516" w14:textId="77777777" w:rsidR="0091044E" w:rsidRPr="00A952F9" w:rsidRDefault="0091044E" w:rsidP="0091044E">
            <w:pPr>
              <w:pStyle w:val="TAL"/>
              <w:keepNext w:val="0"/>
            </w:pPr>
            <w:r w:rsidRPr="00A952F9">
              <w:t>multiplicity: 0..1</w:t>
            </w:r>
          </w:p>
          <w:p w14:paraId="3D53C72D" w14:textId="77777777" w:rsidR="0091044E" w:rsidRPr="00A952F9" w:rsidRDefault="0091044E" w:rsidP="0091044E">
            <w:pPr>
              <w:pStyle w:val="TAL"/>
              <w:keepNext w:val="0"/>
            </w:pPr>
            <w:r w:rsidRPr="00A952F9">
              <w:t>isOrdered: N/A</w:t>
            </w:r>
          </w:p>
          <w:p w14:paraId="520CED4D" w14:textId="77777777" w:rsidR="0091044E" w:rsidRPr="00A952F9" w:rsidRDefault="0091044E" w:rsidP="0091044E">
            <w:pPr>
              <w:pStyle w:val="TAL"/>
              <w:keepNext w:val="0"/>
            </w:pPr>
            <w:r w:rsidRPr="00A952F9">
              <w:t>isUnique: N/A</w:t>
            </w:r>
          </w:p>
          <w:p w14:paraId="54F888A6" w14:textId="77777777" w:rsidR="0091044E" w:rsidRPr="00A952F9" w:rsidRDefault="0091044E" w:rsidP="0091044E">
            <w:pPr>
              <w:pStyle w:val="TAL"/>
              <w:keepNext w:val="0"/>
            </w:pPr>
            <w:r w:rsidRPr="00A952F9">
              <w:t>defaultValue: None</w:t>
            </w:r>
          </w:p>
          <w:p w14:paraId="5D9F34C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7D04ED4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13ABB3" w14:textId="77777777" w:rsidR="0091044E" w:rsidRPr="00A952F9" w:rsidRDefault="0091044E" w:rsidP="0091044E">
            <w:pPr>
              <w:pStyle w:val="TAL"/>
              <w:keepNext w:val="0"/>
              <w:rPr>
                <w:rFonts w:cs="Arial"/>
                <w:szCs w:val="18"/>
              </w:rPr>
            </w:pPr>
            <w:r w:rsidRPr="00A952F9">
              <w:rPr>
                <w:rFonts w:ascii="Courier New" w:hAnsi="Courier New" w:cs="Courier New"/>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12AED0D1" w14:textId="77777777" w:rsidR="0091044E" w:rsidRPr="00A952F9" w:rsidRDefault="0091044E" w:rsidP="0091044E">
            <w:pPr>
              <w:pStyle w:val="TAL"/>
              <w:keepNext w:val="0"/>
              <w:rPr>
                <w:rFonts w:ascii="Courier New" w:hAnsi="Courier New" w:cs="Courier New"/>
                <w:lang w:eastAsia="zh-CN"/>
              </w:rPr>
            </w:pPr>
            <w:r w:rsidRPr="00A952F9">
              <w:rPr>
                <w:bCs/>
                <w:lang w:eastAsia="ja-JP"/>
              </w:rPr>
              <w:t xml:space="preserve">This attribute defines the time window at which the indicated </w:t>
            </w:r>
            <w:r w:rsidRPr="00A952F9">
              <w:rPr>
                <w:rFonts w:ascii="Courier New" w:hAnsi="Courier New" w:cs="Courier New"/>
                <w:lang w:eastAsia="zh-CN"/>
              </w:rPr>
              <w:t xml:space="preserve">flCapabilityType </w:t>
            </w:r>
            <w:r w:rsidRPr="00A952F9">
              <w:rPr>
                <w:rFonts w:cs="Arial"/>
                <w:lang w:eastAsia="zh-CN"/>
              </w:rPr>
              <w:t xml:space="preserve">supported by NWDAF MTLF is available. This attribute shall be present only if </w:t>
            </w:r>
            <w:r w:rsidRPr="00A952F9">
              <w:rPr>
                <w:rFonts w:ascii="Courier New" w:hAnsi="Courier New" w:cs="Courier New"/>
                <w:lang w:eastAsia="zh-CN"/>
              </w:rPr>
              <w:t xml:space="preserve">flCapabilityType </w:t>
            </w:r>
            <w:r w:rsidRPr="00A952F9">
              <w:rPr>
                <w:rFonts w:cs="Arial"/>
                <w:lang w:eastAsia="zh-CN"/>
              </w:rPr>
              <w:t>attribute is present</w:t>
            </w:r>
            <w:r w:rsidRPr="00A952F9">
              <w:rPr>
                <w:rFonts w:ascii="Courier New" w:hAnsi="Courier New" w:cs="Courier New"/>
                <w:lang w:eastAsia="zh-CN"/>
              </w:rPr>
              <w:t>.</w:t>
            </w:r>
          </w:p>
          <w:p w14:paraId="578D8CC9" w14:textId="77777777" w:rsidR="0091044E" w:rsidRPr="00A952F9" w:rsidRDefault="0091044E" w:rsidP="0091044E">
            <w:pPr>
              <w:pStyle w:val="TAL"/>
              <w:keepNext w:val="0"/>
              <w:rPr>
                <w:rFonts w:ascii="Courier New" w:hAnsi="Courier New" w:cs="Courier New"/>
                <w:lang w:eastAsia="zh-CN"/>
              </w:rPr>
            </w:pPr>
          </w:p>
          <w:p w14:paraId="6C5ED0F6" w14:textId="77777777" w:rsidR="0091044E" w:rsidRPr="00A952F9" w:rsidRDefault="0091044E" w:rsidP="0091044E">
            <w:pPr>
              <w:pStyle w:val="TAL"/>
              <w:keepNext w:val="0"/>
              <w:rPr>
                <w:rFonts w:cs="Arial"/>
                <w:szCs w:val="18"/>
              </w:rPr>
            </w:pPr>
            <w:r w:rsidRPr="00A952F9">
              <w:rPr>
                <w:rFonts w:eastAsia="等线" w:cs="Arial"/>
                <w:szCs w:val="18"/>
              </w:rPr>
              <w:t xml:space="preserve">allowedValues: </w:t>
            </w:r>
            <w:r w:rsidRPr="00A952F9">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C83545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TimeWindow </w:t>
            </w:r>
          </w:p>
          <w:p w14:paraId="2546977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w:t>
            </w:r>
          </w:p>
          <w:p w14:paraId="202CB91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6EC5AEE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30D39DF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15F387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1AD120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0F159B"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qFMonitoredSatelliteBackhaulCategories</w:t>
            </w:r>
          </w:p>
        </w:tc>
        <w:tc>
          <w:tcPr>
            <w:tcW w:w="4395" w:type="dxa"/>
            <w:tcBorders>
              <w:top w:val="single" w:sz="4" w:space="0" w:color="auto"/>
              <w:left w:val="single" w:sz="4" w:space="0" w:color="auto"/>
              <w:bottom w:val="single" w:sz="4" w:space="0" w:color="auto"/>
              <w:right w:val="single" w:sz="4" w:space="0" w:color="auto"/>
            </w:tcBorders>
          </w:tcPr>
          <w:p w14:paraId="7ABCB54B"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specifies the satellite backhaul categories for which the QoS monitoring per QoS flow per UE is to be performed. </w:t>
            </w:r>
          </w:p>
          <w:p w14:paraId="34840438"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allowedValues: </w:t>
            </w:r>
          </w:p>
          <w:p w14:paraId="47A2A97E" w14:textId="77777777" w:rsidR="0091044E" w:rsidRPr="00A952F9" w:rsidRDefault="0091044E" w:rsidP="0091044E">
            <w:pPr>
              <w:pStyle w:val="TAL"/>
              <w:keepNext w:val="0"/>
              <w:rPr>
                <w:rFonts w:cs="Arial"/>
                <w:szCs w:val="18"/>
                <w:lang w:eastAsia="zh-CN"/>
              </w:rPr>
            </w:pPr>
          </w:p>
          <w:p w14:paraId="464D15BF"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"DYNAMIC_GEO"</w:t>
            </w:r>
          </w:p>
          <w:p w14:paraId="16482B76"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"DYNAMIC_MEO"</w:t>
            </w:r>
          </w:p>
          <w:p w14:paraId="69B816FF"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"DYNAMIC_LEO"</w:t>
            </w:r>
          </w:p>
          <w:p w14:paraId="56571944"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"DYNAMIC_OTHER_SAT"</w:t>
            </w:r>
          </w:p>
          <w:p w14:paraId="66711D5E" w14:textId="77777777" w:rsidR="0091044E" w:rsidRPr="00A952F9" w:rsidRDefault="0091044E" w:rsidP="0091044E">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1C808CEC" w14:textId="77777777" w:rsidR="0091044E" w:rsidRPr="00A952F9" w:rsidRDefault="0091044E" w:rsidP="0091044E">
            <w:pPr>
              <w:keepLines/>
              <w:spacing w:after="0"/>
              <w:rPr>
                <w:rFonts w:ascii="Arial" w:hAnsi="Arial" w:cs="Arial"/>
                <w:strike/>
                <w:sz w:val="18"/>
                <w:szCs w:val="18"/>
              </w:rPr>
            </w:pPr>
            <w:r w:rsidRPr="00A952F9">
              <w:rPr>
                <w:rFonts w:ascii="Arial" w:hAnsi="Arial" w:cs="Arial"/>
                <w:sz w:val="18"/>
                <w:szCs w:val="18"/>
              </w:rPr>
              <w:t>type: ENUM</w:t>
            </w:r>
          </w:p>
          <w:p w14:paraId="0AAAF12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5AF35B6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507967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4F24A86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4C5D485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F1279D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99DAB4"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446819C3"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This provides information related to a network slice validity.</w:t>
            </w:r>
          </w:p>
          <w:p w14:paraId="68B116AB" w14:textId="77777777" w:rsidR="0091044E" w:rsidRPr="00A952F9" w:rsidRDefault="0091044E" w:rsidP="0091044E">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CBF8D3D"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 xml:space="preserve">type: </w:t>
            </w:r>
            <w:r w:rsidRPr="00A952F9">
              <w:rPr>
                <w:rFonts w:ascii="Courier New" w:hAnsi="Courier New" w:cs="Courier New"/>
                <w:sz w:val="18"/>
                <w:szCs w:val="18"/>
              </w:rPr>
              <w:t>SliceExpiryInfo</w:t>
            </w:r>
          </w:p>
          <w:p w14:paraId="0B9A4550"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multiplicity: *</w:t>
            </w:r>
          </w:p>
          <w:p w14:paraId="3861D41F"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isOrdered: False</w:t>
            </w:r>
          </w:p>
          <w:p w14:paraId="1C137CBC"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isUnique: True</w:t>
            </w:r>
          </w:p>
          <w:p w14:paraId="32A4F91C"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defaultValue: None</w:t>
            </w:r>
          </w:p>
          <w:p w14:paraId="7DF58594"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45D7C5F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DA4AA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5B6E14E6"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This attribute provides information about the time at which the slice is scheduled to be expired as it is not required anymore.</w:t>
            </w:r>
          </w:p>
          <w:p w14:paraId="2924928C" w14:textId="77777777" w:rsidR="0091044E" w:rsidRPr="00A952F9" w:rsidRDefault="0091044E" w:rsidP="0091044E">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 xml:space="preserve">This attribute will be set based on the </w:t>
            </w:r>
            <w:r w:rsidRPr="00A952F9">
              <w:rPr>
                <w:rFonts w:ascii="Courier New" w:hAnsi="Courier New" w:cs="Courier New"/>
                <w:sz w:val="18"/>
                <w:szCs w:val="18"/>
              </w:rPr>
              <w:t>sliceAvailability</w:t>
            </w:r>
            <w:r w:rsidRPr="00A952F9">
              <w:rPr>
                <w:rFonts w:ascii="Arial" w:hAnsi="Arial"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7B16DA46"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 xml:space="preserve">type: </w:t>
            </w:r>
            <w:r w:rsidRPr="00A952F9">
              <w:rPr>
                <w:rFonts w:ascii="Courier New" w:hAnsi="Courier New" w:cs="Courier New"/>
                <w:sz w:val="21"/>
                <w:szCs w:val="21"/>
              </w:rPr>
              <w:t>DateTime</w:t>
            </w:r>
          </w:p>
          <w:p w14:paraId="36C0B255"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multiplicity: 0..1</w:t>
            </w:r>
          </w:p>
          <w:p w14:paraId="198626F2"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isOrdered: N/A</w:t>
            </w:r>
          </w:p>
          <w:p w14:paraId="4A90D101"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isUnique: N/A</w:t>
            </w:r>
          </w:p>
          <w:p w14:paraId="30AEEAF5" w14:textId="77777777" w:rsidR="0091044E" w:rsidRPr="00A952F9" w:rsidRDefault="0091044E" w:rsidP="0091044E">
            <w:pPr>
              <w:pStyle w:val="paragraph"/>
              <w:keepLines/>
              <w:rPr>
                <w:rFonts w:ascii="Segoe UI" w:hAnsi="Segoe UI" w:cs="Segoe UI"/>
                <w:sz w:val="18"/>
                <w:szCs w:val="18"/>
              </w:rPr>
            </w:pPr>
            <w:r w:rsidRPr="00A952F9">
              <w:rPr>
                <w:rFonts w:ascii="Arial" w:hAnsi="Arial" w:cs="Arial"/>
                <w:sz w:val="18"/>
                <w:szCs w:val="18"/>
              </w:rPr>
              <w:t>defaultValue: None</w:t>
            </w:r>
          </w:p>
          <w:p w14:paraId="4178797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isNullable: False</w:t>
            </w:r>
          </w:p>
        </w:tc>
      </w:tr>
      <w:tr w:rsidR="0091044E" w:rsidRPr="00A952F9" w14:paraId="30B09EF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D31789"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servedPcscfInfoList</w:t>
            </w:r>
          </w:p>
        </w:tc>
        <w:tc>
          <w:tcPr>
            <w:tcW w:w="4395" w:type="dxa"/>
            <w:tcBorders>
              <w:top w:val="single" w:sz="4" w:space="0" w:color="auto"/>
              <w:left w:val="single" w:sz="4" w:space="0" w:color="auto"/>
              <w:bottom w:val="single" w:sz="4" w:space="0" w:color="auto"/>
              <w:right w:val="single" w:sz="4" w:space="0" w:color="auto"/>
            </w:tcBorders>
          </w:tcPr>
          <w:p w14:paraId="1A3AA515" w14:textId="77777777" w:rsidR="0091044E" w:rsidRPr="00A952F9" w:rsidRDefault="0091044E" w:rsidP="0091044E">
            <w:pPr>
              <w:pStyle w:val="TAL"/>
              <w:keepNext w:val="0"/>
            </w:pPr>
            <w:r w:rsidRPr="00A952F9">
              <w:rPr>
                <w:rFonts w:cs="Arial"/>
                <w:szCs w:val="18"/>
                <w:lang w:eastAsia="zh-CN"/>
              </w:rPr>
              <w:t>This attribute contains all the pcscfInfo attributes locally configured in the NRF or the NRF received during NF registration. The key of the map is the nfInstanceId to which the map entry belongs to.</w:t>
            </w:r>
          </w:p>
          <w:p w14:paraId="56DBE6F4" w14:textId="77777777" w:rsidR="0091044E" w:rsidRPr="00A952F9" w:rsidRDefault="0091044E" w:rsidP="0091044E">
            <w:pPr>
              <w:pStyle w:val="TAL"/>
              <w:keepNext w:val="0"/>
            </w:pPr>
          </w:p>
          <w:p w14:paraId="4D3804B1"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918E346" w14:textId="77777777" w:rsidR="0091044E" w:rsidRPr="00A952F9" w:rsidRDefault="0091044E" w:rsidP="0091044E">
            <w:pPr>
              <w:keepLines/>
              <w:spacing w:after="0"/>
            </w:pPr>
            <w:r w:rsidRPr="00A952F9">
              <w:rPr>
                <w:rFonts w:ascii="Arial" w:hAnsi="Arial"/>
                <w:sz w:val="18"/>
              </w:rPr>
              <w:t>type: AttributeValuePair</w:t>
            </w:r>
          </w:p>
          <w:p w14:paraId="4AD3E0A0"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3D5D3F0E"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3D48C943"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2C5DECA1"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2A4B956F"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isNullable: False</w:t>
            </w:r>
          </w:p>
        </w:tc>
      </w:tr>
      <w:tr w:rsidR="0091044E" w:rsidRPr="00A952F9" w14:paraId="569F076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CF22D4"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servedNfInfo</w:t>
            </w:r>
          </w:p>
        </w:tc>
        <w:tc>
          <w:tcPr>
            <w:tcW w:w="4395" w:type="dxa"/>
            <w:tcBorders>
              <w:top w:val="single" w:sz="4" w:space="0" w:color="auto"/>
              <w:left w:val="single" w:sz="4" w:space="0" w:color="auto"/>
              <w:bottom w:val="single" w:sz="4" w:space="0" w:color="auto"/>
              <w:right w:val="single" w:sz="4" w:space="0" w:color="auto"/>
            </w:tcBorders>
          </w:tcPr>
          <w:p w14:paraId="5F77E23A" w14:textId="77777777" w:rsidR="0091044E" w:rsidRPr="00A952F9" w:rsidRDefault="0091044E" w:rsidP="0091044E">
            <w:pPr>
              <w:pStyle w:val="TAL"/>
              <w:keepNext w:val="0"/>
            </w:pPr>
            <w:r w:rsidRPr="00A952F9">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 The map entry is the NfInfo as defined in clause 5.3.229 representing the information of a generic NF instance.</w:t>
            </w:r>
          </w:p>
          <w:p w14:paraId="152EA24B" w14:textId="77777777" w:rsidR="0091044E" w:rsidRPr="00A952F9" w:rsidRDefault="0091044E" w:rsidP="0091044E">
            <w:pPr>
              <w:pStyle w:val="TAL"/>
              <w:keepNext w:val="0"/>
            </w:pPr>
          </w:p>
          <w:p w14:paraId="3914CBD9"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DD0AF0" w14:textId="77777777" w:rsidR="0091044E" w:rsidRPr="00A952F9" w:rsidRDefault="0091044E" w:rsidP="0091044E">
            <w:pPr>
              <w:keepLines/>
              <w:spacing w:after="0"/>
            </w:pPr>
            <w:r w:rsidRPr="00A952F9">
              <w:rPr>
                <w:rFonts w:ascii="Arial" w:hAnsi="Arial"/>
                <w:sz w:val="18"/>
              </w:rPr>
              <w:t>type: AttributeValuePair</w:t>
            </w:r>
          </w:p>
          <w:p w14:paraId="53F9817D"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25E96C42"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06EADD46"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7B3769DE"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17E566A2"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isNullable: False</w:t>
            </w:r>
          </w:p>
        </w:tc>
      </w:tr>
      <w:tr w:rsidR="0091044E" w:rsidRPr="00A952F9" w14:paraId="51EBA29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ECD1BE"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servedAanfInfoList</w:t>
            </w:r>
          </w:p>
        </w:tc>
        <w:tc>
          <w:tcPr>
            <w:tcW w:w="4395" w:type="dxa"/>
            <w:tcBorders>
              <w:top w:val="single" w:sz="4" w:space="0" w:color="auto"/>
              <w:left w:val="single" w:sz="4" w:space="0" w:color="auto"/>
              <w:bottom w:val="single" w:sz="4" w:space="0" w:color="auto"/>
              <w:right w:val="single" w:sz="4" w:space="0" w:color="auto"/>
            </w:tcBorders>
          </w:tcPr>
          <w:p w14:paraId="71372423" w14:textId="77777777" w:rsidR="0091044E" w:rsidRPr="00A952F9" w:rsidRDefault="0091044E" w:rsidP="0091044E">
            <w:pPr>
              <w:pStyle w:val="TAL"/>
              <w:keepNext w:val="0"/>
            </w:pPr>
            <w:r w:rsidRPr="00A952F9">
              <w:rPr>
                <w:rFonts w:cs="Arial"/>
                <w:szCs w:val="18"/>
                <w:lang w:eastAsia="zh-CN"/>
              </w:rPr>
              <w:t>This attribute contains the aanf</w:t>
            </w:r>
            <w:r w:rsidRPr="00A952F9">
              <w:rPr>
                <w:lang w:eastAsia="zh-CN"/>
              </w:rPr>
              <w:t>InfoList</w:t>
            </w:r>
            <w:r w:rsidRPr="00A952F9">
              <w:rPr>
                <w:rFonts w:cs="Arial"/>
                <w:szCs w:val="18"/>
                <w:lang w:eastAsia="zh-CN"/>
              </w:rPr>
              <w:t xml:space="preserve"> attribute locally configured in the NRF or that the NRF received during NF registration. The key of the map is the nfInstanceId to which the map entry belongs to.</w:t>
            </w:r>
          </w:p>
          <w:p w14:paraId="6B7242CE" w14:textId="77777777" w:rsidR="0091044E" w:rsidRPr="00A952F9" w:rsidRDefault="0091044E" w:rsidP="0091044E">
            <w:pPr>
              <w:pStyle w:val="TAL"/>
              <w:keepNext w:val="0"/>
            </w:pPr>
          </w:p>
          <w:p w14:paraId="1979CEDA"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10137F7" w14:textId="77777777" w:rsidR="0091044E" w:rsidRPr="00A952F9" w:rsidRDefault="0091044E" w:rsidP="0091044E">
            <w:pPr>
              <w:keepLines/>
              <w:spacing w:after="0"/>
            </w:pPr>
            <w:r w:rsidRPr="00A952F9">
              <w:rPr>
                <w:rFonts w:ascii="Arial" w:hAnsi="Arial"/>
                <w:sz w:val="18"/>
              </w:rPr>
              <w:t>type: AttributeValuePair</w:t>
            </w:r>
          </w:p>
          <w:p w14:paraId="56CCF677"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10181743"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07412BA0"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6A335B22"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4F3C2887"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isNullable: False</w:t>
            </w:r>
          </w:p>
        </w:tc>
      </w:tr>
      <w:tr w:rsidR="0091044E" w:rsidRPr="00A952F9" w14:paraId="2BACD8B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C8D1F2"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lastRenderedPageBreak/>
              <w:t>PcscfInfo.dnnList</w:t>
            </w:r>
          </w:p>
        </w:tc>
        <w:tc>
          <w:tcPr>
            <w:tcW w:w="4395" w:type="dxa"/>
            <w:tcBorders>
              <w:top w:val="single" w:sz="4" w:space="0" w:color="auto"/>
              <w:left w:val="single" w:sz="4" w:space="0" w:color="auto"/>
              <w:bottom w:val="single" w:sz="4" w:space="0" w:color="auto"/>
              <w:right w:val="single" w:sz="4" w:space="0" w:color="auto"/>
            </w:tcBorders>
          </w:tcPr>
          <w:p w14:paraId="4E2B0402" w14:textId="77777777" w:rsidR="0091044E" w:rsidRPr="00A952F9" w:rsidRDefault="0091044E" w:rsidP="0091044E">
            <w:pPr>
              <w:pStyle w:val="TAL"/>
              <w:keepNext w:val="0"/>
              <w:rPr>
                <w:rFonts w:cs="Arial"/>
                <w:szCs w:val="18"/>
              </w:rPr>
            </w:pPr>
            <w:r w:rsidRPr="00A952F9">
              <w:rPr>
                <w:rFonts w:cs="Arial"/>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6345AB6C" w14:textId="77777777" w:rsidR="0091044E" w:rsidRPr="00A952F9" w:rsidRDefault="0091044E" w:rsidP="0091044E">
            <w:pPr>
              <w:pStyle w:val="TAL"/>
              <w:keepNext w:val="0"/>
              <w:rPr>
                <w:rFonts w:cs="Arial"/>
                <w:szCs w:val="18"/>
              </w:rPr>
            </w:pPr>
            <w:r w:rsidRPr="00A952F9">
              <w:rPr>
                <w:rFonts w:cs="Arial"/>
                <w:szCs w:val="18"/>
              </w:rPr>
              <w:t>If not provided, the P-CSCF can serve any DNN.</w:t>
            </w:r>
          </w:p>
          <w:p w14:paraId="02CE4141" w14:textId="77777777" w:rsidR="0091044E" w:rsidRPr="00A952F9" w:rsidRDefault="0091044E" w:rsidP="0091044E">
            <w:pPr>
              <w:pStyle w:val="TAL"/>
              <w:keepNext w:val="0"/>
              <w:rPr>
                <w:rFonts w:cs="Arial"/>
                <w:szCs w:val="18"/>
              </w:rPr>
            </w:pPr>
          </w:p>
          <w:p w14:paraId="3DAA071F"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EE0060F" w14:textId="77777777" w:rsidR="0091044E" w:rsidRPr="00A952F9" w:rsidRDefault="0091044E" w:rsidP="0091044E">
            <w:pPr>
              <w:pStyle w:val="TAL"/>
              <w:keepNext w:val="0"/>
            </w:pPr>
            <w:r w:rsidRPr="00A952F9">
              <w:t>type: String</w:t>
            </w:r>
          </w:p>
          <w:p w14:paraId="3355371B" w14:textId="77777777" w:rsidR="0091044E" w:rsidRPr="00A952F9" w:rsidRDefault="0091044E" w:rsidP="0091044E">
            <w:pPr>
              <w:pStyle w:val="TAL"/>
              <w:keepNext w:val="0"/>
              <w:rPr>
                <w:lang w:eastAsia="zh-CN"/>
              </w:rPr>
            </w:pPr>
            <w:r w:rsidRPr="00A952F9">
              <w:t>multiplicity: 0..*</w:t>
            </w:r>
          </w:p>
          <w:p w14:paraId="672FCF7D" w14:textId="77777777" w:rsidR="0091044E" w:rsidRPr="00A952F9" w:rsidRDefault="0091044E" w:rsidP="0091044E">
            <w:pPr>
              <w:pStyle w:val="TAL"/>
              <w:keepNext w:val="0"/>
            </w:pPr>
            <w:r w:rsidRPr="00A952F9">
              <w:t>isOrdered: False</w:t>
            </w:r>
          </w:p>
          <w:p w14:paraId="3037CF98" w14:textId="77777777" w:rsidR="0091044E" w:rsidRPr="00A952F9" w:rsidRDefault="0091044E" w:rsidP="0091044E">
            <w:pPr>
              <w:pStyle w:val="TAL"/>
              <w:keepNext w:val="0"/>
            </w:pPr>
            <w:r w:rsidRPr="00A952F9">
              <w:t>isUnique: True</w:t>
            </w:r>
          </w:p>
          <w:p w14:paraId="6823C43F" w14:textId="77777777" w:rsidR="0091044E" w:rsidRPr="00A952F9" w:rsidRDefault="0091044E" w:rsidP="0091044E">
            <w:pPr>
              <w:pStyle w:val="TAL"/>
              <w:keepNext w:val="0"/>
            </w:pPr>
            <w:r w:rsidRPr="00A952F9">
              <w:rPr>
                <w:rFonts w:cs="Arial"/>
                <w:szCs w:val="18"/>
              </w:rPr>
              <w:t>defaultValue: N</w:t>
            </w:r>
            <w:r w:rsidRPr="00A952F9">
              <w:t>one</w:t>
            </w:r>
          </w:p>
          <w:p w14:paraId="3F2C9069"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isNullable: False</w:t>
            </w:r>
          </w:p>
        </w:tc>
      </w:tr>
      <w:tr w:rsidR="0091044E" w:rsidRPr="00A952F9" w14:paraId="1577B70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02FD1D"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0AB4F517" w14:textId="77777777" w:rsidR="0091044E" w:rsidRPr="00A952F9" w:rsidRDefault="0091044E" w:rsidP="0091044E">
            <w:pPr>
              <w:pStyle w:val="TAL"/>
              <w:keepNext w:val="0"/>
              <w:rPr>
                <w:rFonts w:cs="Arial"/>
                <w:szCs w:val="18"/>
              </w:rPr>
            </w:pPr>
            <w:r w:rsidRPr="00A952F9">
              <w:rPr>
                <w:rFonts w:cs="Arial"/>
                <w:szCs w:val="18"/>
              </w:rPr>
              <w:t>This attribute represents FQDN of the P-CSCF for the Gm interface.</w:t>
            </w:r>
          </w:p>
          <w:p w14:paraId="5B2B25A2" w14:textId="77777777" w:rsidR="0091044E" w:rsidRPr="00A952F9" w:rsidRDefault="0091044E" w:rsidP="0091044E">
            <w:pPr>
              <w:pStyle w:val="TAL"/>
              <w:keepNext w:val="0"/>
              <w:rPr>
                <w:rFonts w:cs="Arial"/>
                <w:szCs w:val="18"/>
              </w:rPr>
            </w:pPr>
          </w:p>
          <w:p w14:paraId="214F8D1F" w14:textId="77777777" w:rsidR="0091044E" w:rsidRPr="00A952F9" w:rsidRDefault="0091044E" w:rsidP="0091044E">
            <w:pPr>
              <w:pStyle w:val="TAL"/>
              <w:keepNext w:val="0"/>
              <w:rPr>
                <w:rFonts w:cs="Arial"/>
                <w:szCs w:val="18"/>
              </w:rPr>
            </w:pPr>
          </w:p>
          <w:p w14:paraId="03E5ACDE" w14:textId="77777777" w:rsidR="0091044E" w:rsidRPr="00A952F9" w:rsidRDefault="0091044E" w:rsidP="0091044E">
            <w:pPr>
              <w:pStyle w:val="TAL"/>
              <w:keepNext w:val="0"/>
            </w:pPr>
            <w:r w:rsidRPr="00A952F9">
              <w:t>allowedValues: N/A</w:t>
            </w:r>
          </w:p>
          <w:p w14:paraId="1D256285" w14:textId="77777777" w:rsidR="0091044E" w:rsidRPr="00A952F9" w:rsidRDefault="0091044E" w:rsidP="0091044E">
            <w:pPr>
              <w:pStyle w:val="paragraph"/>
              <w:keepLines/>
              <w:rPr>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3E413FB0" w14:textId="77777777" w:rsidR="0091044E" w:rsidRPr="00A952F9" w:rsidRDefault="0091044E" w:rsidP="0091044E">
            <w:pPr>
              <w:pStyle w:val="TAL"/>
              <w:keepNext w:val="0"/>
            </w:pPr>
            <w:r w:rsidRPr="00A952F9">
              <w:t>type: String</w:t>
            </w:r>
          </w:p>
          <w:p w14:paraId="683525B1" w14:textId="77777777" w:rsidR="0091044E" w:rsidRPr="00A952F9" w:rsidRDefault="0091044E" w:rsidP="0091044E">
            <w:pPr>
              <w:pStyle w:val="TAL"/>
              <w:keepNext w:val="0"/>
              <w:rPr>
                <w:lang w:eastAsia="zh-CN"/>
              </w:rPr>
            </w:pPr>
            <w:r w:rsidRPr="00A952F9">
              <w:t xml:space="preserve">multiplicity: </w:t>
            </w:r>
            <w:r w:rsidRPr="00A952F9">
              <w:rPr>
                <w:lang w:eastAsia="zh-CN"/>
              </w:rPr>
              <w:t>0..1</w:t>
            </w:r>
          </w:p>
          <w:p w14:paraId="59F3E093" w14:textId="77777777" w:rsidR="0091044E" w:rsidRPr="00A952F9" w:rsidRDefault="0091044E" w:rsidP="0091044E">
            <w:pPr>
              <w:pStyle w:val="TAL"/>
              <w:keepNext w:val="0"/>
            </w:pPr>
            <w:r w:rsidRPr="00A952F9">
              <w:t>isOrdered: N/A</w:t>
            </w:r>
          </w:p>
          <w:p w14:paraId="7BFB491B" w14:textId="77777777" w:rsidR="0091044E" w:rsidRPr="00A952F9" w:rsidRDefault="0091044E" w:rsidP="0091044E">
            <w:pPr>
              <w:pStyle w:val="TAL"/>
              <w:keepNext w:val="0"/>
            </w:pPr>
            <w:r w:rsidRPr="00A952F9">
              <w:t>isUnique: N/A</w:t>
            </w:r>
          </w:p>
          <w:p w14:paraId="72308B9D" w14:textId="77777777" w:rsidR="0091044E" w:rsidRPr="00A952F9" w:rsidRDefault="0091044E" w:rsidP="0091044E">
            <w:pPr>
              <w:pStyle w:val="TAL"/>
              <w:keepNext w:val="0"/>
            </w:pPr>
            <w:r w:rsidRPr="00A952F9">
              <w:t>defaultValue: None</w:t>
            </w:r>
          </w:p>
          <w:p w14:paraId="4B68FB26"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isNullable: False</w:t>
            </w:r>
          </w:p>
        </w:tc>
      </w:tr>
      <w:tr w:rsidR="0091044E" w:rsidRPr="00A952F9" w14:paraId="1C277CF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B623D3"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62890EAC" w14:textId="77777777" w:rsidR="0091044E" w:rsidRPr="00A952F9" w:rsidRDefault="0091044E" w:rsidP="0091044E">
            <w:pPr>
              <w:pStyle w:val="TAL"/>
              <w:keepNext w:val="0"/>
            </w:pPr>
            <w:r w:rsidRPr="00A952F9">
              <w:rPr>
                <w:rFonts w:cs="Arial"/>
                <w:szCs w:val="18"/>
              </w:rPr>
              <w:t>This attribute represents l</w:t>
            </w:r>
            <w:r w:rsidRPr="00A952F9">
              <w:t xml:space="preserve">ist of IPv4 addresses of </w:t>
            </w:r>
            <w:r w:rsidRPr="00A952F9">
              <w:rPr>
                <w:rFonts w:cs="Arial"/>
                <w:szCs w:val="18"/>
              </w:rPr>
              <w:t>of the P-CSCF for the Gm interface</w:t>
            </w:r>
            <w:r w:rsidRPr="00A952F9">
              <w:t>.</w:t>
            </w:r>
          </w:p>
          <w:p w14:paraId="3F04BF17" w14:textId="77777777" w:rsidR="0091044E" w:rsidRPr="00A952F9" w:rsidRDefault="0091044E" w:rsidP="0091044E">
            <w:pPr>
              <w:pStyle w:val="TAL"/>
              <w:keepNext w:val="0"/>
            </w:pPr>
          </w:p>
          <w:p w14:paraId="3423B0B2"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83E6040"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Ipv4Addr</w:t>
            </w:r>
          </w:p>
          <w:p w14:paraId="6BFF4AF1" w14:textId="77777777" w:rsidR="0091044E" w:rsidRPr="00A952F9" w:rsidRDefault="0091044E" w:rsidP="0091044E">
            <w:pPr>
              <w:pStyle w:val="TAL"/>
              <w:keepNext w:val="0"/>
            </w:pPr>
            <w:r w:rsidRPr="00A952F9">
              <w:t>multiplicity: 0..*</w:t>
            </w:r>
          </w:p>
          <w:p w14:paraId="3BEAFBA2" w14:textId="77777777" w:rsidR="0091044E" w:rsidRPr="00A952F9" w:rsidRDefault="0091044E" w:rsidP="0091044E">
            <w:pPr>
              <w:pStyle w:val="TAL"/>
              <w:keepNext w:val="0"/>
            </w:pPr>
            <w:r w:rsidRPr="00A952F9">
              <w:t>isOrdered: False</w:t>
            </w:r>
          </w:p>
          <w:p w14:paraId="40C447E6" w14:textId="77777777" w:rsidR="0091044E" w:rsidRPr="00A952F9" w:rsidRDefault="0091044E" w:rsidP="0091044E">
            <w:pPr>
              <w:pStyle w:val="TAL"/>
              <w:keepNext w:val="0"/>
            </w:pPr>
            <w:r w:rsidRPr="00A952F9">
              <w:t>isUnique: True</w:t>
            </w:r>
          </w:p>
          <w:p w14:paraId="4507186C" w14:textId="77777777" w:rsidR="0091044E" w:rsidRPr="00A952F9" w:rsidRDefault="0091044E" w:rsidP="0091044E">
            <w:pPr>
              <w:pStyle w:val="TAL"/>
              <w:keepNext w:val="0"/>
            </w:pPr>
            <w:r w:rsidRPr="00A952F9">
              <w:t>defaultValue: None</w:t>
            </w:r>
          </w:p>
          <w:p w14:paraId="3C40C738"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isNullable: False</w:t>
            </w:r>
          </w:p>
        </w:tc>
      </w:tr>
      <w:tr w:rsidR="0091044E" w:rsidRPr="00A952F9" w14:paraId="4BCDF05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F216D4"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2F628999" w14:textId="77777777" w:rsidR="0091044E" w:rsidRPr="00A952F9" w:rsidRDefault="0091044E" w:rsidP="0091044E">
            <w:pPr>
              <w:pStyle w:val="TAL"/>
              <w:keepNext w:val="0"/>
            </w:pPr>
            <w:r w:rsidRPr="00A952F9">
              <w:rPr>
                <w:rFonts w:cs="Arial"/>
                <w:szCs w:val="18"/>
              </w:rPr>
              <w:t>This attribute represents l</w:t>
            </w:r>
            <w:r w:rsidRPr="00A952F9">
              <w:t xml:space="preserve">ist of IPv6 addresses of </w:t>
            </w:r>
            <w:r w:rsidRPr="00A952F9">
              <w:rPr>
                <w:rFonts w:cs="Arial"/>
                <w:szCs w:val="18"/>
              </w:rPr>
              <w:t>of the P-CSCF for the Gm interface</w:t>
            </w:r>
            <w:r w:rsidRPr="00A952F9">
              <w:t>.</w:t>
            </w:r>
          </w:p>
          <w:p w14:paraId="72459077" w14:textId="77777777" w:rsidR="0091044E" w:rsidRPr="00A952F9" w:rsidRDefault="0091044E" w:rsidP="0091044E">
            <w:pPr>
              <w:pStyle w:val="TAL"/>
              <w:keepNext w:val="0"/>
            </w:pPr>
          </w:p>
          <w:p w14:paraId="71C415EB"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A89DFC5"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Ipv6Addr</w:t>
            </w:r>
          </w:p>
          <w:p w14:paraId="665A44BB" w14:textId="77777777" w:rsidR="0091044E" w:rsidRPr="00A952F9" w:rsidRDefault="0091044E" w:rsidP="0091044E">
            <w:pPr>
              <w:pStyle w:val="TAL"/>
              <w:keepNext w:val="0"/>
            </w:pPr>
            <w:r w:rsidRPr="00A952F9">
              <w:t>multiplicity: 0..*</w:t>
            </w:r>
          </w:p>
          <w:p w14:paraId="300BB4AB" w14:textId="77777777" w:rsidR="0091044E" w:rsidRPr="00A952F9" w:rsidRDefault="0091044E" w:rsidP="0091044E">
            <w:pPr>
              <w:pStyle w:val="TAL"/>
              <w:keepNext w:val="0"/>
            </w:pPr>
            <w:r w:rsidRPr="00A952F9">
              <w:t>isOrdered: False</w:t>
            </w:r>
          </w:p>
          <w:p w14:paraId="4C1ECBD4" w14:textId="77777777" w:rsidR="0091044E" w:rsidRPr="00A952F9" w:rsidRDefault="0091044E" w:rsidP="0091044E">
            <w:pPr>
              <w:pStyle w:val="TAL"/>
              <w:keepNext w:val="0"/>
            </w:pPr>
            <w:r w:rsidRPr="00A952F9">
              <w:t>isUnique: True</w:t>
            </w:r>
          </w:p>
          <w:p w14:paraId="547E5756" w14:textId="77777777" w:rsidR="0091044E" w:rsidRPr="00A952F9" w:rsidRDefault="0091044E" w:rsidP="0091044E">
            <w:pPr>
              <w:pStyle w:val="TAL"/>
              <w:keepNext w:val="0"/>
            </w:pPr>
            <w:r w:rsidRPr="00A952F9">
              <w:t>defaultValue: None</w:t>
            </w:r>
          </w:p>
          <w:p w14:paraId="0DE9577C"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isNullable: False</w:t>
            </w:r>
          </w:p>
        </w:tc>
      </w:tr>
      <w:tr w:rsidR="0091044E" w:rsidRPr="00A952F9" w14:paraId="5F281A1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89E73D"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6378DA63" w14:textId="77777777" w:rsidR="0091044E" w:rsidRPr="00A952F9" w:rsidRDefault="0091044E" w:rsidP="0091044E">
            <w:pPr>
              <w:pStyle w:val="TAL"/>
              <w:keepNext w:val="0"/>
              <w:rPr>
                <w:rFonts w:cs="Arial"/>
                <w:szCs w:val="18"/>
              </w:rPr>
            </w:pPr>
            <w:r w:rsidRPr="00A952F9">
              <w:rPr>
                <w:rFonts w:cs="Arial"/>
                <w:szCs w:val="18"/>
              </w:rPr>
              <w:t>This attribute represents FQDN of the P-CSCF for the Mw interface.</w:t>
            </w:r>
          </w:p>
          <w:p w14:paraId="2E5EEFE4" w14:textId="77777777" w:rsidR="0091044E" w:rsidRPr="00A952F9" w:rsidRDefault="0091044E" w:rsidP="0091044E">
            <w:pPr>
              <w:pStyle w:val="TAL"/>
              <w:keepNext w:val="0"/>
            </w:pPr>
          </w:p>
          <w:p w14:paraId="0B25D533" w14:textId="77777777" w:rsidR="0091044E" w:rsidRPr="00A952F9" w:rsidRDefault="0091044E" w:rsidP="0091044E">
            <w:pPr>
              <w:pStyle w:val="TAL"/>
              <w:keepNext w:val="0"/>
            </w:pPr>
          </w:p>
          <w:p w14:paraId="4570B110"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F457ABF" w14:textId="77777777" w:rsidR="0091044E" w:rsidRPr="00A952F9" w:rsidRDefault="0091044E" w:rsidP="0091044E">
            <w:pPr>
              <w:pStyle w:val="TAL"/>
              <w:keepNext w:val="0"/>
            </w:pPr>
            <w:r w:rsidRPr="00A952F9">
              <w:t>type: String</w:t>
            </w:r>
          </w:p>
          <w:p w14:paraId="7782B33F" w14:textId="77777777" w:rsidR="0091044E" w:rsidRPr="00A952F9" w:rsidRDefault="0091044E" w:rsidP="0091044E">
            <w:pPr>
              <w:pStyle w:val="TAL"/>
              <w:keepNext w:val="0"/>
              <w:rPr>
                <w:lang w:eastAsia="zh-CN"/>
              </w:rPr>
            </w:pPr>
            <w:r w:rsidRPr="00A952F9">
              <w:t xml:space="preserve">multiplicity: </w:t>
            </w:r>
            <w:r w:rsidRPr="00A952F9">
              <w:rPr>
                <w:lang w:eastAsia="zh-CN"/>
              </w:rPr>
              <w:t>0..1</w:t>
            </w:r>
          </w:p>
          <w:p w14:paraId="6C236B20" w14:textId="77777777" w:rsidR="0091044E" w:rsidRPr="00A952F9" w:rsidRDefault="0091044E" w:rsidP="0091044E">
            <w:pPr>
              <w:pStyle w:val="TAL"/>
              <w:keepNext w:val="0"/>
            </w:pPr>
            <w:r w:rsidRPr="00A952F9">
              <w:t>isOrdered: N/A</w:t>
            </w:r>
          </w:p>
          <w:p w14:paraId="25D1928D" w14:textId="77777777" w:rsidR="0091044E" w:rsidRPr="00A952F9" w:rsidRDefault="0091044E" w:rsidP="0091044E">
            <w:pPr>
              <w:pStyle w:val="TAL"/>
              <w:keepNext w:val="0"/>
            </w:pPr>
            <w:r w:rsidRPr="00A952F9">
              <w:t>isUnique: N/A</w:t>
            </w:r>
          </w:p>
          <w:p w14:paraId="73F002A9" w14:textId="77777777" w:rsidR="0091044E" w:rsidRPr="00A952F9" w:rsidRDefault="0091044E" w:rsidP="0091044E">
            <w:pPr>
              <w:pStyle w:val="TAL"/>
              <w:keepNext w:val="0"/>
            </w:pPr>
            <w:r w:rsidRPr="00A952F9">
              <w:t>defaultValue: None</w:t>
            </w:r>
          </w:p>
          <w:p w14:paraId="59A30C9F"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isNullable: False</w:t>
            </w:r>
          </w:p>
        </w:tc>
      </w:tr>
      <w:tr w:rsidR="0091044E" w:rsidRPr="00A952F9" w14:paraId="0E3EF6C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7D8E2B"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0BC3C8BD" w14:textId="77777777" w:rsidR="0091044E" w:rsidRPr="00A952F9" w:rsidRDefault="0091044E" w:rsidP="0091044E">
            <w:pPr>
              <w:pStyle w:val="TAL"/>
              <w:keepNext w:val="0"/>
            </w:pPr>
            <w:r w:rsidRPr="00A952F9">
              <w:rPr>
                <w:rFonts w:cs="Arial"/>
                <w:szCs w:val="18"/>
              </w:rPr>
              <w:t>This attribute represents l</w:t>
            </w:r>
            <w:r w:rsidRPr="00A952F9">
              <w:t xml:space="preserve">ist of IPv4 addresses of </w:t>
            </w:r>
            <w:r w:rsidRPr="00A952F9">
              <w:rPr>
                <w:rFonts w:cs="Arial"/>
                <w:szCs w:val="18"/>
              </w:rPr>
              <w:t>of the P-CSCF for the Mw interface</w:t>
            </w:r>
            <w:r w:rsidRPr="00A952F9">
              <w:t>.</w:t>
            </w:r>
          </w:p>
          <w:p w14:paraId="70F8A837" w14:textId="77777777" w:rsidR="0091044E" w:rsidRPr="00A952F9" w:rsidRDefault="0091044E" w:rsidP="0091044E">
            <w:pPr>
              <w:pStyle w:val="TAL"/>
              <w:keepNext w:val="0"/>
            </w:pPr>
          </w:p>
          <w:p w14:paraId="0E5A309B"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5077011"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Ipv4Addr</w:t>
            </w:r>
          </w:p>
          <w:p w14:paraId="79631A22" w14:textId="77777777" w:rsidR="0091044E" w:rsidRPr="00A952F9" w:rsidRDefault="0091044E" w:rsidP="0091044E">
            <w:pPr>
              <w:pStyle w:val="TAL"/>
              <w:keepNext w:val="0"/>
            </w:pPr>
            <w:r w:rsidRPr="00A952F9">
              <w:t>multiplicity: 0..*</w:t>
            </w:r>
          </w:p>
          <w:p w14:paraId="69EE8203" w14:textId="77777777" w:rsidR="0091044E" w:rsidRPr="00A952F9" w:rsidRDefault="0091044E" w:rsidP="0091044E">
            <w:pPr>
              <w:pStyle w:val="TAL"/>
              <w:keepNext w:val="0"/>
            </w:pPr>
            <w:r w:rsidRPr="00A952F9">
              <w:t>isOrdered: False</w:t>
            </w:r>
          </w:p>
          <w:p w14:paraId="7DFE8A13" w14:textId="77777777" w:rsidR="0091044E" w:rsidRPr="00A952F9" w:rsidRDefault="0091044E" w:rsidP="0091044E">
            <w:pPr>
              <w:pStyle w:val="TAL"/>
              <w:keepNext w:val="0"/>
            </w:pPr>
            <w:r w:rsidRPr="00A952F9">
              <w:t>isUnique: True</w:t>
            </w:r>
          </w:p>
          <w:p w14:paraId="2903E4B4" w14:textId="77777777" w:rsidR="0091044E" w:rsidRPr="00A952F9" w:rsidRDefault="0091044E" w:rsidP="0091044E">
            <w:pPr>
              <w:pStyle w:val="TAL"/>
              <w:keepNext w:val="0"/>
            </w:pPr>
            <w:r w:rsidRPr="00A952F9">
              <w:t>defaultValue: None</w:t>
            </w:r>
          </w:p>
          <w:p w14:paraId="15699327"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isNullable: False</w:t>
            </w:r>
          </w:p>
        </w:tc>
      </w:tr>
      <w:tr w:rsidR="0091044E" w:rsidRPr="00A952F9" w14:paraId="7ECFB99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8D8E81"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71A0A169" w14:textId="77777777" w:rsidR="0091044E" w:rsidRPr="00A952F9" w:rsidRDefault="0091044E" w:rsidP="0091044E">
            <w:pPr>
              <w:pStyle w:val="TAL"/>
              <w:keepNext w:val="0"/>
            </w:pPr>
            <w:r w:rsidRPr="00A952F9">
              <w:rPr>
                <w:rFonts w:cs="Arial"/>
                <w:szCs w:val="18"/>
              </w:rPr>
              <w:t>This attribute represents l</w:t>
            </w:r>
            <w:r w:rsidRPr="00A952F9">
              <w:t xml:space="preserve">ist of IPv6 addresses of </w:t>
            </w:r>
            <w:r w:rsidRPr="00A952F9">
              <w:rPr>
                <w:rFonts w:cs="Arial"/>
                <w:szCs w:val="18"/>
              </w:rPr>
              <w:t>of the P-CSCF for the Mw interface</w:t>
            </w:r>
            <w:r w:rsidRPr="00A952F9">
              <w:t>.</w:t>
            </w:r>
          </w:p>
          <w:p w14:paraId="3A5D1BFA" w14:textId="77777777" w:rsidR="0091044E" w:rsidRPr="00A952F9" w:rsidRDefault="0091044E" w:rsidP="0091044E">
            <w:pPr>
              <w:pStyle w:val="TAL"/>
              <w:keepNext w:val="0"/>
            </w:pPr>
          </w:p>
          <w:p w14:paraId="21070FC7"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6F5037C"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Ipv6Addr</w:t>
            </w:r>
          </w:p>
          <w:p w14:paraId="20937CBF" w14:textId="77777777" w:rsidR="0091044E" w:rsidRPr="00A952F9" w:rsidRDefault="0091044E" w:rsidP="0091044E">
            <w:pPr>
              <w:pStyle w:val="TAL"/>
              <w:keepNext w:val="0"/>
            </w:pPr>
            <w:r w:rsidRPr="00A952F9">
              <w:t>multiplicity: 0..*</w:t>
            </w:r>
          </w:p>
          <w:p w14:paraId="552576EA" w14:textId="77777777" w:rsidR="0091044E" w:rsidRPr="00A952F9" w:rsidRDefault="0091044E" w:rsidP="0091044E">
            <w:pPr>
              <w:pStyle w:val="TAL"/>
              <w:keepNext w:val="0"/>
            </w:pPr>
            <w:r w:rsidRPr="00A952F9">
              <w:t>isOrdered: False</w:t>
            </w:r>
          </w:p>
          <w:p w14:paraId="194FCC72" w14:textId="77777777" w:rsidR="0091044E" w:rsidRPr="00A952F9" w:rsidRDefault="0091044E" w:rsidP="0091044E">
            <w:pPr>
              <w:pStyle w:val="TAL"/>
              <w:keepNext w:val="0"/>
            </w:pPr>
            <w:r w:rsidRPr="00A952F9">
              <w:t>isUnique: True</w:t>
            </w:r>
          </w:p>
          <w:p w14:paraId="2562F84C" w14:textId="77777777" w:rsidR="0091044E" w:rsidRPr="00A952F9" w:rsidRDefault="0091044E" w:rsidP="0091044E">
            <w:pPr>
              <w:pStyle w:val="TAL"/>
              <w:keepNext w:val="0"/>
            </w:pPr>
            <w:r w:rsidRPr="00A952F9">
              <w:t>defaultValue: None</w:t>
            </w:r>
          </w:p>
          <w:p w14:paraId="60DC4F01"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isNullable: False</w:t>
            </w:r>
          </w:p>
        </w:tc>
      </w:tr>
      <w:tr w:rsidR="0091044E" w:rsidRPr="00A952F9" w14:paraId="65D30F2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0EF893"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1362CD7C" w14:textId="77777777" w:rsidR="0091044E" w:rsidRPr="00A952F9" w:rsidRDefault="0091044E" w:rsidP="0091044E">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IPv4 addresses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5071DCB9" w14:textId="77777777" w:rsidR="0091044E" w:rsidRPr="00A952F9" w:rsidRDefault="0091044E" w:rsidP="0091044E">
            <w:pPr>
              <w:pStyle w:val="TAL"/>
              <w:keepNext w:val="0"/>
              <w:rPr>
                <w:rFonts w:cs="Arial"/>
                <w:szCs w:val="18"/>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IPv4 address.</w:t>
            </w:r>
          </w:p>
          <w:p w14:paraId="3B2D8B69" w14:textId="77777777" w:rsidR="0091044E" w:rsidRPr="00A952F9" w:rsidRDefault="0091044E" w:rsidP="0091044E">
            <w:pPr>
              <w:pStyle w:val="TAL"/>
              <w:keepNext w:val="0"/>
              <w:rPr>
                <w:rFonts w:cs="Arial"/>
                <w:szCs w:val="18"/>
              </w:rPr>
            </w:pPr>
          </w:p>
          <w:p w14:paraId="5D4A0BB1"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CAF6940"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Ipv4AddressRange</w:t>
            </w:r>
          </w:p>
          <w:p w14:paraId="7065C84A" w14:textId="77777777" w:rsidR="0091044E" w:rsidRPr="00A952F9" w:rsidRDefault="0091044E" w:rsidP="0091044E">
            <w:pPr>
              <w:pStyle w:val="TAL"/>
              <w:keepNext w:val="0"/>
            </w:pPr>
            <w:r w:rsidRPr="00A952F9">
              <w:t>multiplicity: 0..*</w:t>
            </w:r>
          </w:p>
          <w:p w14:paraId="0BC1AB75" w14:textId="77777777" w:rsidR="0091044E" w:rsidRPr="00A952F9" w:rsidRDefault="0091044E" w:rsidP="0091044E">
            <w:pPr>
              <w:pStyle w:val="TAL"/>
              <w:keepNext w:val="0"/>
            </w:pPr>
            <w:r w:rsidRPr="00A952F9">
              <w:t>isOrdered: False</w:t>
            </w:r>
          </w:p>
          <w:p w14:paraId="1FDB62A0" w14:textId="77777777" w:rsidR="0091044E" w:rsidRPr="00A952F9" w:rsidRDefault="0091044E" w:rsidP="0091044E">
            <w:pPr>
              <w:pStyle w:val="TAL"/>
              <w:keepNext w:val="0"/>
            </w:pPr>
            <w:r w:rsidRPr="00A952F9">
              <w:t>isUnique: True</w:t>
            </w:r>
          </w:p>
          <w:p w14:paraId="3E6353AA" w14:textId="77777777" w:rsidR="0091044E" w:rsidRPr="00A952F9" w:rsidRDefault="0091044E" w:rsidP="0091044E">
            <w:pPr>
              <w:pStyle w:val="TAL"/>
              <w:keepNext w:val="0"/>
            </w:pPr>
            <w:r w:rsidRPr="00A952F9">
              <w:t>defaultValue: None</w:t>
            </w:r>
          </w:p>
          <w:p w14:paraId="038D7BCD"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isNullable: False</w:t>
            </w:r>
          </w:p>
        </w:tc>
      </w:tr>
      <w:tr w:rsidR="0091044E" w:rsidRPr="00A952F9" w14:paraId="091C05D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FA6240" w14:textId="77777777" w:rsidR="0091044E" w:rsidRPr="00A952F9" w:rsidRDefault="0091044E" w:rsidP="0091044E">
            <w:pPr>
              <w:pStyle w:val="TAL"/>
              <w:keepNext w:val="0"/>
              <w:rPr>
                <w:rFonts w:ascii="Courier New" w:hAnsi="Courier New" w:cs="Courier New"/>
                <w:color w:val="D13438"/>
                <w:szCs w:val="18"/>
                <w:u w:val="single"/>
              </w:rPr>
            </w:pPr>
            <w:r w:rsidRPr="00A952F9">
              <w:rPr>
                <w:rFonts w:ascii="Courier New" w:hAnsi="Courier New" w:cs="Courier New"/>
                <w:lang w:eastAsia="zh-CN"/>
              </w:rPr>
              <w:t>servedI</w:t>
            </w:r>
            <w:r w:rsidRPr="00A952F9">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5C982BD5" w14:textId="77777777" w:rsidR="0091044E" w:rsidRPr="00A952F9" w:rsidRDefault="0091044E" w:rsidP="0091044E">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IPv6 prefixes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54D66A83" w14:textId="77777777" w:rsidR="0091044E" w:rsidRPr="00A952F9" w:rsidRDefault="0091044E" w:rsidP="0091044E">
            <w:pPr>
              <w:pStyle w:val="TAL"/>
              <w:keepNext w:val="0"/>
              <w:rPr>
                <w:rFonts w:cs="Arial"/>
                <w:szCs w:val="18"/>
                <w:lang w:eastAsia="zh-CN"/>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w:t>
            </w:r>
            <w:r w:rsidRPr="00A952F9">
              <w:rPr>
                <w:rFonts w:cs="Arial"/>
                <w:szCs w:val="18"/>
                <w:lang w:eastAsia="zh-CN"/>
              </w:rPr>
              <w:t>6 prefix.</w:t>
            </w:r>
          </w:p>
          <w:p w14:paraId="40C0FF27" w14:textId="77777777" w:rsidR="0091044E" w:rsidRPr="00A952F9" w:rsidRDefault="0091044E" w:rsidP="0091044E">
            <w:pPr>
              <w:pStyle w:val="TAL"/>
              <w:keepNext w:val="0"/>
              <w:rPr>
                <w:rFonts w:cs="Arial"/>
                <w:szCs w:val="18"/>
                <w:lang w:eastAsia="zh-CN"/>
              </w:rPr>
            </w:pPr>
          </w:p>
          <w:p w14:paraId="470953A8"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DB41BA"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Ipv6PrefixRange</w:t>
            </w:r>
          </w:p>
          <w:p w14:paraId="3575536A" w14:textId="77777777" w:rsidR="0091044E" w:rsidRPr="00A952F9" w:rsidRDefault="0091044E" w:rsidP="0091044E">
            <w:pPr>
              <w:pStyle w:val="TAL"/>
              <w:keepNext w:val="0"/>
            </w:pPr>
            <w:r w:rsidRPr="00A952F9">
              <w:t>multiplicity: 0..*</w:t>
            </w:r>
          </w:p>
          <w:p w14:paraId="710DD0FD" w14:textId="77777777" w:rsidR="0091044E" w:rsidRPr="00A952F9" w:rsidRDefault="0091044E" w:rsidP="0091044E">
            <w:pPr>
              <w:pStyle w:val="TAL"/>
              <w:keepNext w:val="0"/>
            </w:pPr>
            <w:r w:rsidRPr="00A952F9">
              <w:t>isOrdered: False</w:t>
            </w:r>
          </w:p>
          <w:p w14:paraId="3A175EB0" w14:textId="77777777" w:rsidR="0091044E" w:rsidRPr="00A952F9" w:rsidRDefault="0091044E" w:rsidP="0091044E">
            <w:pPr>
              <w:pStyle w:val="TAL"/>
              <w:keepNext w:val="0"/>
            </w:pPr>
            <w:r w:rsidRPr="00A952F9">
              <w:t>isUnique: True</w:t>
            </w:r>
          </w:p>
          <w:p w14:paraId="2D986B9E" w14:textId="77777777" w:rsidR="0091044E" w:rsidRPr="00A952F9" w:rsidRDefault="0091044E" w:rsidP="0091044E">
            <w:pPr>
              <w:pStyle w:val="TAL"/>
              <w:keepNext w:val="0"/>
            </w:pPr>
            <w:r w:rsidRPr="00A952F9">
              <w:t>defaultValue: None</w:t>
            </w:r>
          </w:p>
          <w:p w14:paraId="4B655288" w14:textId="77777777" w:rsidR="0091044E" w:rsidRPr="00A952F9" w:rsidRDefault="0091044E" w:rsidP="0091044E">
            <w:pPr>
              <w:pStyle w:val="paragraph"/>
              <w:keepLines/>
              <w:rPr>
                <w:rFonts w:ascii="Arial" w:hAnsi="Arial" w:cs="Arial"/>
                <w:color w:val="D13438"/>
                <w:sz w:val="18"/>
                <w:szCs w:val="18"/>
                <w:u w:val="single"/>
              </w:rPr>
            </w:pPr>
            <w:r w:rsidRPr="00A952F9">
              <w:rPr>
                <w:rFonts w:ascii="Arial" w:hAnsi="Arial"/>
                <w:sz w:val="18"/>
              </w:rPr>
              <w:t>isNullable: False</w:t>
            </w:r>
          </w:p>
        </w:tc>
      </w:tr>
      <w:tr w:rsidR="0091044E" w:rsidRPr="00A952F9" w14:paraId="4B51DCF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191287"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43E87D77" w14:textId="77777777" w:rsidR="0091044E" w:rsidRPr="00A952F9" w:rsidRDefault="0091044E" w:rsidP="0091044E">
            <w:pPr>
              <w:pStyle w:val="TAL"/>
              <w:keepNext w:val="0"/>
              <w:rPr>
                <w:bCs/>
                <w:lang w:eastAsia="ja-JP"/>
              </w:rPr>
            </w:pPr>
            <w:r w:rsidRPr="00A952F9">
              <w:rPr>
                <w:bCs/>
                <w:lang w:eastAsia="ja-JP"/>
              </w:rPr>
              <w:t>This attribute defines the list of satellite backhaul information, including satellite backhaul categoty and corresponding information of (R)AN.</w:t>
            </w:r>
          </w:p>
          <w:p w14:paraId="49220F74" w14:textId="77777777" w:rsidR="0091044E" w:rsidRPr="00A952F9" w:rsidRDefault="0091044E" w:rsidP="0091044E">
            <w:pPr>
              <w:pStyle w:val="TAL"/>
              <w:keepNext w:val="0"/>
              <w:rPr>
                <w:bCs/>
                <w:lang w:eastAsia="ja-JP"/>
              </w:rPr>
            </w:pPr>
          </w:p>
          <w:p w14:paraId="3AB7AB16" w14:textId="77777777" w:rsidR="0091044E" w:rsidRPr="00A952F9" w:rsidRDefault="0091044E" w:rsidP="0091044E">
            <w:pPr>
              <w:pStyle w:val="TAL"/>
              <w:keepNext w:val="0"/>
              <w:rPr>
                <w:rFonts w:cs="Arial"/>
                <w:szCs w:val="18"/>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32B2B9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SatelliteBackhaulInfo</w:t>
            </w:r>
          </w:p>
          <w:p w14:paraId="1A33BCA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4DD873F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03E5676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12BDB03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21F06BB" w14:textId="77777777" w:rsidR="0091044E" w:rsidRPr="00A952F9" w:rsidRDefault="0091044E" w:rsidP="0091044E">
            <w:pPr>
              <w:pStyle w:val="TAL"/>
              <w:keepNext w:val="0"/>
            </w:pPr>
            <w:r w:rsidRPr="00A952F9">
              <w:rPr>
                <w:rFonts w:cs="Arial"/>
                <w:szCs w:val="18"/>
              </w:rPr>
              <w:t>isNullable:</w:t>
            </w:r>
            <w:r w:rsidRPr="00A952F9">
              <w:t xml:space="preserve"> False</w:t>
            </w:r>
          </w:p>
        </w:tc>
      </w:tr>
      <w:tr w:rsidR="0091044E" w:rsidRPr="00A952F9" w14:paraId="7121DC5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97EACC"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SatelliteBackhaulInfo.nTNGlobalRanNodeID</w:t>
            </w:r>
          </w:p>
        </w:tc>
        <w:tc>
          <w:tcPr>
            <w:tcW w:w="4395" w:type="dxa"/>
            <w:tcBorders>
              <w:top w:val="single" w:sz="4" w:space="0" w:color="auto"/>
              <w:left w:val="single" w:sz="4" w:space="0" w:color="auto"/>
              <w:bottom w:val="single" w:sz="4" w:space="0" w:color="auto"/>
              <w:right w:val="single" w:sz="4" w:space="0" w:color="auto"/>
            </w:tcBorders>
          </w:tcPr>
          <w:p w14:paraId="45174483" w14:textId="77777777" w:rsidR="0091044E" w:rsidRPr="00A952F9" w:rsidRDefault="0091044E" w:rsidP="0091044E">
            <w:pPr>
              <w:pStyle w:val="TAL"/>
              <w:keepNext w:val="0"/>
            </w:pPr>
            <w:r w:rsidRPr="00A952F9">
              <w:rPr>
                <w:rFonts w:cs="Arial"/>
                <w:szCs w:val="18"/>
                <w:lang w:eastAsia="zh-CN"/>
              </w:rPr>
              <w:t>It specifies the</w:t>
            </w:r>
            <w:r w:rsidRPr="00A952F9">
              <w:rPr>
                <w:bCs/>
                <w:lang w:eastAsia="zh-CN"/>
              </w:rPr>
              <w:t xml:space="preserve"> unique identifier of a (R)AN node for NTN scenario</w:t>
            </w:r>
            <w:r w:rsidRPr="00A952F9">
              <w:rPr>
                <w:bCs/>
                <w:lang w:eastAsia="ja-JP"/>
              </w:rPr>
              <w:t xml:space="preserve">. </w:t>
            </w:r>
            <w:r w:rsidRPr="00A952F9">
              <w:t>It is used to identify which (R)AN node the satellite backhaul type is applicable to.</w:t>
            </w:r>
          </w:p>
          <w:p w14:paraId="28AC3C78" w14:textId="77777777" w:rsidR="0091044E" w:rsidRPr="00A952F9" w:rsidRDefault="0091044E" w:rsidP="0091044E">
            <w:pPr>
              <w:pStyle w:val="TAL"/>
              <w:keepNext w:val="0"/>
            </w:pPr>
          </w:p>
          <w:p w14:paraId="72988A21" w14:textId="77777777" w:rsidR="0091044E" w:rsidRPr="00A952F9" w:rsidRDefault="0091044E" w:rsidP="0091044E">
            <w:pPr>
              <w:pStyle w:val="TAL"/>
              <w:keepNext w:val="0"/>
              <w:rPr>
                <w:rFonts w:cs="Arial"/>
                <w:szCs w:val="18"/>
              </w:rPr>
            </w:pPr>
            <w:r w:rsidRPr="00A952F9">
              <w:rPr>
                <w:bCs/>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0F7F937" w14:textId="77777777" w:rsidR="0091044E" w:rsidRPr="00A952F9" w:rsidRDefault="0091044E" w:rsidP="0091044E">
            <w:pPr>
              <w:pStyle w:val="TAL"/>
              <w:keepNext w:val="0"/>
            </w:pPr>
            <w:r w:rsidRPr="00A952F9">
              <w:t>type: NTNGlobalRanNodeID</w:t>
            </w:r>
          </w:p>
          <w:p w14:paraId="24209C1B" w14:textId="77777777" w:rsidR="0091044E" w:rsidRPr="00A952F9" w:rsidRDefault="0091044E" w:rsidP="0091044E">
            <w:pPr>
              <w:pStyle w:val="TAL"/>
              <w:keepNext w:val="0"/>
            </w:pPr>
            <w:r w:rsidRPr="00A952F9">
              <w:t>multiplicity: 1</w:t>
            </w:r>
          </w:p>
          <w:p w14:paraId="12118B95" w14:textId="77777777" w:rsidR="0091044E" w:rsidRPr="00A952F9" w:rsidRDefault="0091044E" w:rsidP="0091044E">
            <w:pPr>
              <w:pStyle w:val="TAL"/>
              <w:keepNext w:val="0"/>
            </w:pPr>
            <w:r w:rsidRPr="00A952F9">
              <w:t>isOrdered: N/A</w:t>
            </w:r>
          </w:p>
          <w:p w14:paraId="46248974" w14:textId="77777777" w:rsidR="0091044E" w:rsidRPr="00A952F9" w:rsidRDefault="0091044E" w:rsidP="0091044E">
            <w:pPr>
              <w:pStyle w:val="TAL"/>
              <w:keepNext w:val="0"/>
            </w:pPr>
            <w:r w:rsidRPr="00A952F9">
              <w:t>isUnique: N/A</w:t>
            </w:r>
          </w:p>
          <w:p w14:paraId="02B9F512" w14:textId="77777777" w:rsidR="0091044E" w:rsidRPr="00A952F9" w:rsidRDefault="0091044E" w:rsidP="0091044E">
            <w:pPr>
              <w:pStyle w:val="TAL"/>
              <w:keepNext w:val="0"/>
            </w:pPr>
            <w:r w:rsidRPr="00A952F9">
              <w:t>defaultValue: None</w:t>
            </w:r>
          </w:p>
          <w:p w14:paraId="32FB636B" w14:textId="77777777" w:rsidR="0091044E" w:rsidRPr="00A952F9" w:rsidRDefault="0091044E" w:rsidP="0091044E">
            <w:pPr>
              <w:pStyle w:val="TAL"/>
              <w:keepNext w:val="0"/>
            </w:pPr>
            <w:r w:rsidRPr="00A952F9">
              <w:t>isNullable: False</w:t>
            </w:r>
          </w:p>
        </w:tc>
      </w:tr>
      <w:tr w:rsidR="0091044E" w:rsidRPr="00A952F9" w14:paraId="5CCFA54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0E9F44"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SatelliteBackhaulInfo.satelliteBackhaulCategory</w:t>
            </w:r>
          </w:p>
        </w:tc>
        <w:tc>
          <w:tcPr>
            <w:tcW w:w="4395" w:type="dxa"/>
            <w:tcBorders>
              <w:top w:val="single" w:sz="4" w:space="0" w:color="auto"/>
              <w:left w:val="single" w:sz="4" w:space="0" w:color="auto"/>
              <w:bottom w:val="single" w:sz="4" w:space="0" w:color="auto"/>
              <w:right w:val="single" w:sz="4" w:space="0" w:color="auto"/>
            </w:tcBorders>
          </w:tcPr>
          <w:p w14:paraId="3B00CD3E" w14:textId="77777777" w:rsidR="0091044E" w:rsidRPr="00A952F9" w:rsidRDefault="0091044E" w:rsidP="0091044E">
            <w:pPr>
              <w:pStyle w:val="TAL"/>
              <w:keepNext w:val="0"/>
              <w:rPr>
                <w:bCs/>
                <w:lang w:eastAsia="ja-JP"/>
              </w:rPr>
            </w:pPr>
            <w:r w:rsidRPr="00A952F9">
              <w:rPr>
                <w:bCs/>
                <w:lang w:eastAsia="ja-JP"/>
              </w:rPr>
              <w:t>Define the type of the satellite used in the backhaul. Only a single backhaul category can be indicated.</w:t>
            </w:r>
          </w:p>
          <w:p w14:paraId="28CE9FB0" w14:textId="77777777" w:rsidR="0091044E" w:rsidRPr="00A952F9" w:rsidRDefault="0091044E" w:rsidP="0091044E">
            <w:pPr>
              <w:pStyle w:val="TAL"/>
              <w:keepNext w:val="0"/>
              <w:rPr>
                <w:rFonts w:eastAsia="MS Mincho"/>
                <w:bCs/>
                <w:lang w:eastAsia="ja-JP"/>
              </w:rPr>
            </w:pPr>
          </w:p>
          <w:p w14:paraId="19D0E673" w14:textId="77777777" w:rsidR="0091044E" w:rsidRPr="00A952F9" w:rsidRDefault="0091044E" w:rsidP="0091044E">
            <w:pPr>
              <w:pStyle w:val="TAL"/>
              <w:keepNext w:val="0"/>
              <w:rPr>
                <w:rFonts w:cs="Arial"/>
                <w:szCs w:val="18"/>
                <w:lang w:eastAsia="zh-CN"/>
              </w:rPr>
            </w:pPr>
            <w:r w:rsidRPr="00A952F9">
              <w:rPr>
                <w:rFonts w:cs="Arial"/>
                <w:szCs w:val="18"/>
                <w:lang w:eastAsia="zh-CN"/>
              </w:rPr>
              <w:t xml:space="preserve">allowedValues: </w:t>
            </w:r>
          </w:p>
          <w:p w14:paraId="7E259680" w14:textId="77777777" w:rsidR="0091044E" w:rsidRPr="00A952F9" w:rsidRDefault="0091044E" w:rsidP="0091044E">
            <w:pPr>
              <w:pStyle w:val="TAL"/>
              <w:keepNext w:val="0"/>
              <w:rPr>
                <w:rFonts w:eastAsia="MS Mincho"/>
                <w:bCs/>
                <w:lang w:eastAsia="ja-JP"/>
              </w:rPr>
            </w:pPr>
            <w:r w:rsidRPr="00A952F9">
              <w:rPr>
                <w:rFonts w:eastAsia="MS Mincho"/>
                <w:bCs/>
                <w:lang w:eastAsia="ja-JP"/>
              </w:rPr>
              <w:t>"GEO"</w:t>
            </w:r>
          </w:p>
          <w:p w14:paraId="030BACB5" w14:textId="77777777" w:rsidR="0091044E" w:rsidRPr="00A952F9" w:rsidRDefault="0091044E" w:rsidP="0091044E">
            <w:pPr>
              <w:pStyle w:val="TAL"/>
              <w:keepNext w:val="0"/>
              <w:rPr>
                <w:rFonts w:eastAsia="MS Mincho"/>
                <w:bCs/>
                <w:lang w:eastAsia="ja-JP"/>
              </w:rPr>
            </w:pPr>
            <w:r w:rsidRPr="00A952F9">
              <w:rPr>
                <w:rFonts w:eastAsia="MS Mincho"/>
                <w:bCs/>
                <w:lang w:eastAsia="ja-JP"/>
              </w:rPr>
              <w:t>"MEO"</w:t>
            </w:r>
          </w:p>
          <w:p w14:paraId="71ED4722" w14:textId="77777777" w:rsidR="0091044E" w:rsidRPr="00A952F9" w:rsidRDefault="0091044E" w:rsidP="0091044E">
            <w:pPr>
              <w:pStyle w:val="TAL"/>
              <w:keepNext w:val="0"/>
              <w:rPr>
                <w:rFonts w:eastAsia="MS Mincho"/>
                <w:bCs/>
                <w:lang w:eastAsia="ja-JP"/>
              </w:rPr>
            </w:pPr>
            <w:r w:rsidRPr="00A952F9">
              <w:rPr>
                <w:rFonts w:eastAsia="MS Mincho"/>
                <w:bCs/>
                <w:lang w:eastAsia="ja-JP"/>
              </w:rPr>
              <w:t>"LEO"</w:t>
            </w:r>
          </w:p>
          <w:p w14:paraId="36CEEA13" w14:textId="77777777" w:rsidR="0091044E" w:rsidRPr="00A952F9" w:rsidRDefault="0091044E" w:rsidP="0091044E">
            <w:pPr>
              <w:pStyle w:val="TAL"/>
              <w:keepNext w:val="0"/>
              <w:rPr>
                <w:rFonts w:eastAsia="MS Mincho"/>
                <w:bCs/>
                <w:lang w:eastAsia="ja-JP"/>
              </w:rPr>
            </w:pPr>
            <w:r w:rsidRPr="00A952F9">
              <w:rPr>
                <w:rFonts w:eastAsia="MS Mincho"/>
                <w:bCs/>
                <w:lang w:eastAsia="ja-JP"/>
              </w:rPr>
              <w:t>"OTHER_SAT"</w:t>
            </w:r>
          </w:p>
          <w:p w14:paraId="3AF6BC16"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"DYNAMIC_GEO"</w:t>
            </w:r>
          </w:p>
          <w:p w14:paraId="269A6206"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"DYNAMIC_MEO"</w:t>
            </w:r>
          </w:p>
          <w:p w14:paraId="0BAF4558"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"DYNAMIC_LEO"</w:t>
            </w:r>
          </w:p>
          <w:p w14:paraId="5E03E72E" w14:textId="77777777" w:rsidR="0091044E" w:rsidRPr="00A952F9" w:rsidRDefault="0091044E" w:rsidP="0091044E">
            <w:pPr>
              <w:pStyle w:val="TAL"/>
              <w:keepNext w:val="0"/>
              <w:rPr>
                <w:rFonts w:eastAsia="MS Mincho"/>
                <w:bCs/>
                <w:lang w:eastAsia="ja-JP"/>
              </w:rPr>
            </w:pPr>
            <w:r w:rsidRPr="00A952F9">
              <w:rPr>
                <w:rFonts w:eastAsia="MS Mincho"/>
                <w:bCs/>
                <w:lang w:eastAsia="ja-JP"/>
              </w:rPr>
              <w:t>"DYNAMIC_OTHER_SAT"</w:t>
            </w:r>
          </w:p>
          <w:p w14:paraId="56C8C1FA" w14:textId="77777777" w:rsidR="0091044E" w:rsidRPr="00A952F9" w:rsidRDefault="0091044E" w:rsidP="0091044E">
            <w:pPr>
              <w:pStyle w:val="TAL"/>
              <w:keepNext w:val="0"/>
              <w:rPr>
                <w:rFonts w:cs="Arial"/>
                <w:szCs w:val="18"/>
              </w:rPr>
            </w:pPr>
            <w:r w:rsidRPr="00A952F9">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6EC66D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ENUM</w:t>
            </w:r>
          </w:p>
          <w:p w14:paraId="4D6C9DF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5AF3D58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75397F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CFA15E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61282992" w14:textId="77777777" w:rsidR="0091044E" w:rsidRPr="00A952F9" w:rsidRDefault="0091044E" w:rsidP="0091044E">
            <w:pPr>
              <w:pStyle w:val="TAL"/>
              <w:keepNext w:val="0"/>
            </w:pPr>
            <w:r w:rsidRPr="00A952F9">
              <w:rPr>
                <w:rFonts w:cs="Arial"/>
                <w:szCs w:val="18"/>
              </w:rPr>
              <w:t>isNullable: False</w:t>
            </w:r>
          </w:p>
        </w:tc>
      </w:tr>
      <w:tr w:rsidR="0091044E" w:rsidRPr="00A952F9" w14:paraId="09A3CFD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04431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SatelliteBackhaulInfo.geoSatelliteId</w:t>
            </w:r>
          </w:p>
        </w:tc>
        <w:tc>
          <w:tcPr>
            <w:tcW w:w="4395" w:type="dxa"/>
            <w:tcBorders>
              <w:top w:val="single" w:sz="4" w:space="0" w:color="auto"/>
              <w:left w:val="single" w:sz="4" w:space="0" w:color="auto"/>
              <w:bottom w:val="single" w:sz="4" w:space="0" w:color="auto"/>
              <w:right w:val="single" w:sz="4" w:space="0" w:color="auto"/>
            </w:tcBorders>
          </w:tcPr>
          <w:p w14:paraId="2F8EF9AA" w14:textId="77777777" w:rsidR="0091044E" w:rsidRPr="00A952F9" w:rsidDel="00C40AB5" w:rsidRDefault="0091044E" w:rsidP="0091044E">
            <w:pPr>
              <w:pStyle w:val="TAL"/>
              <w:keepNext w:val="0"/>
            </w:pPr>
            <w:r w:rsidRPr="00A952F9">
              <w:rPr>
                <w:bCs/>
                <w:lang w:eastAsia="zh-CN"/>
              </w:rPr>
              <w:t>Unique identifier of a GEO satellite. See e.g. clause 5.43 in 3GPP TS 23.501</w:t>
            </w:r>
            <w:r w:rsidRPr="00A952F9">
              <w:rPr>
                <w:rFonts w:cs="Arial"/>
                <w:szCs w:val="18"/>
                <w:lang w:eastAsia="zh-CN"/>
              </w:rPr>
              <w:t xml:space="preserve"> [2].</w:t>
            </w:r>
            <w:r w:rsidRPr="00A952F9">
              <w:t xml:space="preserve"> It shall be formatted as a fixed 5-digit string, padding with leading digits "0" to complete a 5-digit length. </w:t>
            </w:r>
          </w:p>
          <w:p w14:paraId="1B0CB199" w14:textId="77777777" w:rsidR="0091044E" w:rsidRPr="00A952F9" w:rsidDel="004F6305" w:rsidRDefault="0091044E" w:rsidP="0091044E">
            <w:pPr>
              <w:pStyle w:val="TAL"/>
              <w:keepNext w:val="0"/>
            </w:pPr>
          </w:p>
          <w:p w14:paraId="5105EEF5" w14:textId="77777777" w:rsidR="0091044E" w:rsidRPr="00A952F9" w:rsidRDefault="0091044E" w:rsidP="0091044E">
            <w:pPr>
              <w:pStyle w:val="TAL"/>
              <w:keepNext w:val="0"/>
            </w:pPr>
            <w:r w:rsidRPr="00A952F9">
              <w:t>Pattern: '^[0-9]{5}$'</w:t>
            </w:r>
          </w:p>
          <w:p w14:paraId="6BAD0591" w14:textId="77777777" w:rsidR="0091044E" w:rsidRPr="00A952F9" w:rsidRDefault="0091044E" w:rsidP="0091044E">
            <w:pPr>
              <w:pStyle w:val="TAL"/>
              <w:keepNext w:val="0"/>
              <w:rPr>
                <w:bCs/>
                <w:lang w:eastAsia="zh-CN"/>
              </w:rPr>
            </w:pPr>
          </w:p>
          <w:p w14:paraId="67BB8056" w14:textId="77777777" w:rsidR="0091044E" w:rsidRPr="00A952F9" w:rsidRDefault="0091044E" w:rsidP="0091044E">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F375C67" w14:textId="77777777" w:rsidR="0091044E" w:rsidRPr="00A952F9" w:rsidRDefault="0091044E" w:rsidP="0091044E">
            <w:pPr>
              <w:pStyle w:val="TAL"/>
              <w:keepNext w:val="0"/>
            </w:pPr>
            <w:r w:rsidRPr="00A952F9">
              <w:t>type: String</w:t>
            </w:r>
          </w:p>
          <w:p w14:paraId="29E0AA3F" w14:textId="77777777" w:rsidR="0091044E" w:rsidRPr="00A952F9" w:rsidRDefault="0091044E" w:rsidP="0091044E">
            <w:pPr>
              <w:pStyle w:val="TAL"/>
              <w:keepNext w:val="0"/>
            </w:pPr>
            <w:r w:rsidRPr="00A952F9">
              <w:t>multiplicity: 0..1</w:t>
            </w:r>
          </w:p>
          <w:p w14:paraId="2AEFE9A9" w14:textId="77777777" w:rsidR="0091044E" w:rsidRPr="00A952F9" w:rsidRDefault="0091044E" w:rsidP="0091044E">
            <w:pPr>
              <w:pStyle w:val="TAL"/>
              <w:keepNext w:val="0"/>
            </w:pPr>
            <w:r w:rsidRPr="00A952F9">
              <w:t>isOrdered: N/A</w:t>
            </w:r>
          </w:p>
          <w:p w14:paraId="50E3C9C4" w14:textId="77777777" w:rsidR="0091044E" w:rsidRPr="00A952F9" w:rsidRDefault="0091044E" w:rsidP="0091044E">
            <w:pPr>
              <w:pStyle w:val="TAL"/>
              <w:keepNext w:val="0"/>
            </w:pPr>
            <w:r w:rsidRPr="00A952F9">
              <w:t>isUnique: N/A</w:t>
            </w:r>
          </w:p>
          <w:p w14:paraId="4DC04815" w14:textId="77777777" w:rsidR="0091044E" w:rsidRPr="00A952F9" w:rsidRDefault="0091044E" w:rsidP="0091044E">
            <w:pPr>
              <w:pStyle w:val="TAL"/>
              <w:keepNext w:val="0"/>
            </w:pPr>
            <w:r w:rsidRPr="00A952F9">
              <w:t>defaultValue: None</w:t>
            </w:r>
          </w:p>
          <w:p w14:paraId="649A2C56" w14:textId="77777777" w:rsidR="0091044E" w:rsidRPr="00A952F9" w:rsidRDefault="0091044E" w:rsidP="0091044E">
            <w:pPr>
              <w:pStyle w:val="TAL"/>
              <w:keepNext w:val="0"/>
            </w:pPr>
            <w:r w:rsidRPr="00A952F9">
              <w:t>isNullable: False</w:t>
            </w:r>
          </w:p>
        </w:tc>
      </w:tr>
      <w:tr w:rsidR="0091044E" w:rsidRPr="00A952F9" w14:paraId="7F514A8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A04FC"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NTNGlobalRanNodeID.</w:t>
            </w:r>
            <w:r w:rsidRPr="00A952F9">
              <w:t xml:space="preserve"> </w:t>
            </w:r>
            <w:r w:rsidRPr="00A952F9">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3A4E1E20" w14:textId="77777777" w:rsidR="0091044E" w:rsidRPr="00A952F9" w:rsidRDefault="0091044E" w:rsidP="0091044E">
            <w:pPr>
              <w:pStyle w:val="TAL"/>
              <w:keepNext w:val="0"/>
              <w:rPr>
                <w:rFonts w:cs="Arial"/>
                <w:szCs w:val="18"/>
              </w:rPr>
            </w:pPr>
            <w:r w:rsidRPr="00A952F9">
              <w:rPr>
                <w:rFonts w:cs="Arial"/>
                <w:szCs w:val="18"/>
              </w:rPr>
              <w:t>This attribute represents a PLMN Identity.</w:t>
            </w:r>
          </w:p>
          <w:p w14:paraId="61E67EB9" w14:textId="77777777" w:rsidR="0091044E" w:rsidRPr="00A952F9" w:rsidRDefault="0091044E" w:rsidP="0091044E">
            <w:pPr>
              <w:pStyle w:val="TAL"/>
              <w:keepNext w:val="0"/>
              <w:rPr>
                <w:rFonts w:cs="Arial"/>
                <w:szCs w:val="18"/>
              </w:rPr>
            </w:pPr>
          </w:p>
          <w:p w14:paraId="62987BE3" w14:textId="77777777" w:rsidR="0091044E" w:rsidRPr="00A952F9" w:rsidRDefault="0091044E" w:rsidP="0091044E">
            <w:pPr>
              <w:pStyle w:val="TAL"/>
              <w:keepNext w:val="0"/>
              <w:rPr>
                <w:rFonts w:cs="Arial"/>
                <w:szCs w:val="18"/>
              </w:rPr>
            </w:pPr>
          </w:p>
          <w:p w14:paraId="0ED596E6" w14:textId="77777777" w:rsidR="0091044E" w:rsidRPr="00A952F9" w:rsidRDefault="0091044E" w:rsidP="0091044E">
            <w:pPr>
              <w:pStyle w:val="TAL"/>
              <w:keepNext w:val="0"/>
              <w:rPr>
                <w:rFonts w:cs="Arial"/>
                <w:szCs w:val="18"/>
              </w:rPr>
            </w:pPr>
          </w:p>
          <w:p w14:paraId="330AAA75" w14:textId="77777777" w:rsidR="0091044E" w:rsidRPr="00A952F9" w:rsidRDefault="0091044E" w:rsidP="0091044E">
            <w:pPr>
              <w:pStyle w:val="TAL"/>
              <w:keepNext w:val="0"/>
            </w:pPr>
            <w:r w:rsidRPr="00A952F9">
              <w:t>allowedValues: N/A</w:t>
            </w:r>
          </w:p>
          <w:p w14:paraId="3B3A071F"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C300814"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r w:rsidRPr="00A952F9">
              <w:rPr>
                <w:rFonts w:ascii="Arial" w:hAnsi="Arial"/>
                <w:sz w:val="18"/>
                <w:szCs w:val="18"/>
              </w:rPr>
              <w:t xml:space="preserve"> </w:t>
            </w:r>
          </w:p>
          <w:p w14:paraId="19B2BC9D" w14:textId="77777777" w:rsidR="0091044E" w:rsidRPr="00A952F9" w:rsidRDefault="0091044E" w:rsidP="0091044E">
            <w:pPr>
              <w:keepLines/>
              <w:spacing w:after="0"/>
              <w:rPr>
                <w:rFonts w:ascii="Arial" w:hAnsi="Arial"/>
                <w:sz w:val="18"/>
                <w:szCs w:val="18"/>
                <w:lang w:eastAsia="zh-CN"/>
              </w:rPr>
            </w:pPr>
            <w:r w:rsidRPr="00A952F9">
              <w:rPr>
                <w:rFonts w:ascii="Arial" w:hAnsi="Arial"/>
                <w:sz w:val="18"/>
                <w:szCs w:val="18"/>
              </w:rPr>
              <w:t>multiplicity: 1</w:t>
            </w:r>
          </w:p>
          <w:p w14:paraId="78FA823D"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isOrdered: N/A</w:t>
            </w:r>
          </w:p>
          <w:p w14:paraId="3D6348A2"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isUnique: N/A</w:t>
            </w:r>
          </w:p>
          <w:p w14:paraId="24E64D0A"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defaultValue: None</w:t>
            </w:r>
          </w:p>
          <w:p w14:paraId="32263879" w14:textId="77777777" w:rsidR="0091044E" w:rsidRPr="00A952F9" w:rsidRDefault="0091044E" w:rsidP="0091044E">
            <w:pPr>
              <w:pStyle w:val="TAL"/>
              <w:keepNext w:val="0"/>
            </w:pPr>
            <w:r w:rsidRPr="00A952F9">
              <w:rPr>
                <w:szCs w:val="18"/>
              </w:rPr>
              <w:t>isNullable: False</w:t>
            </w:r>
          </w:p>
        </w:tc>
      </w:tr>
      <w:tr w:rsidR="0091044E" w:rsidRPr="00A952F9" w14:paraId="26ADA1F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A41AD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NTNGlobalRanNodeID.n3IwfId</w:t>
            </w:r>
          </w:p>
        </w:tc>
        <w:tc>
          <w:tcPr>
            <w:tcW w:w="4395" w:type="dxa"/>
            <w:tcBorders>
              <w:top w:val="single" w:sz="4" w:space="0" w:color="auto"/>
              <w:left w:val="single" w:sz="4" w:space="0" w:color="auto"/>
              <w:bottom w:val="single" w:sz="4" w:space="0" w:color="auto"/>
              <w:right w:val="single" w:sz="4" w:space="0" w:color="auto"/>
            </w:tcBorders>
          </w:tcPr>
          <w:p w14:paraId="6EA5A9C0" w14:textId="77777777" w:rsidR="0091044E" w:rsidRPr="00A952F9" w:rsidRDefault="0091044E" w:rsidP="0091044E">
            <w:pPr>
              <w:pStyle w:val="TAL"/>
              <w:keepNext w:val="0"/>
              <w:rPr>
                <w:lang w:eastAsia="zh-CN"/>
              </w:rPr>
            </w:pPr>
            <w:r w:rsidRPr="00A952F9">
              <w:rPr>
                <w:rFonts w:cs="Arial"/>
                <w:szCs w:val="18"/>
              </w:rPr>
              <w:t xml:space="preserve">This represents the identifier of the </w:t>
            </w:r>
            <w:r w:rsidRPr="00A952F9">
              <w:rPr>
                <w:rFonts w:cs="Arial"/>
                <w:lang w:eastAsia="ja-JP"/>
              </w:rPr>
              <w:t>N3IWF ID</w:t>
            </w:r>
            <w:r w:rsidRPr="00A952F9">
              <w:rPr>
                <w:lang w:eastAsia="zh-CN"/>
              </w:rPr>
              <w:t xml:space="preserve">. </w:t>
            </w:r>
            <w:r w:rsidRPr="00A952F9">
              <w:t xml:space="preserve">(Ref. </w:t>
            </w:r>
            <w:r w:rsidRPr="00A952F9">
              <w:rPr>
                <w:lang w:eastAsia="zh-CN"/>
              </w:rPr>
              <w:t>clause 9.3.1.57 of 3GPP TS 38.413 [11]</w:t>
            </w:r>
            <w:r w:rsidRPr="00A952F9">
              <w:t>)</w:t>
            </w:r>
          </w:p>
          <w:p w14:paraId="646E2542" w14:textId="77777777" w:rsidR="0091044E" w:rsidRPr="00A952F9" w:rsidRDefault="0091044E" w:rsidP="0091044E">
            <w:pPr>
              <w:pStyle w:val="TAL"/>
              <w:keepNext w:val="0"/>
              <w:rPr>
                <w:lang w:eastAsia="zh-CN"/>
              </w:rPr>
            </w:pPr>
          </w:p>
          <w:p w14:paraId="70982E37" w14:textId="77777777" w:rsidR="0091044E" w:rsidRPr="00A952F9" w:rsidRDefault="0091044E" w:rsidP="0091044E">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931DAA3" w14:textId="77777777" w:rsidR="0091044E" w:rsidRPr="00A952F9" w:rsidRDefault="0091044E" w:rsidP="0091044E">
            <w:pPr>
              <w:pStyle w:val="TAL"/>
              <w:keepNext w:val="0"/>
            </w:pPr>
            <w:r w:rsidRPr="00A952F9">
              <w:t>type: String</w:t>
            </w:r>
          </w:p>
          <w:p w14:paraId="289D4CFF" w14:textId="77777777" w:rsidR="0091044E" w:rsidRPr="00A952F9" w:rsidRDefault="0091044E" w:rsidP="0091044E">
            <w:pPr>
              <w:pStyle w:val="TAL"/>
              <w:keepNext w:val="0"/>
            </w:pPr>
            <w:r w:rsidRPr="00A952F9">
              <w:t>multiplicity: 0..1</w:t>
            </w:r>
          </w:p>
          <w:p w14:paraId="359FABCD" w14:textId="77777777" w:rsidR="0091044E" w:rsidRPr="00A952F9" w:rsidRDefault="0091044E" w:rsidP="0091044E">
            <w:pPr>
              <w:pStyle w:val="TAL"/>
              <w:keepNext w:val="0"/>
            </w:pPr>
            <w:r w:rsidRPr="00A952F9">
              <w:t>isOrdered: N/A</w:t>
            </w:r>
          </w:p>
          <w:p w14:paraId="498EB728" w14:textId="77777777" w:rsidR="0091044E" w:rsidRPr="00A952F9" w:rsidRDefault="0091044E" w:rsidP="0091044E">
            <w:pPr>
              <w:pStyle w:val="TAL"/>
              <w:keepNext w:val="0"/>
            </w:pPr>
            <w:r w:rsidRPr="00A952F9">
              <w:t>isUnique: N/A</w:t>
            </w:r>
          </w:p>
          <w:p w14:paraId="031551A7" w14:textId="77777777" w:rsidR="0091044E" w:rsidRPr="00A952F9" w:rsidRDefault="0091044E" w:rsidP="0091044E">
            <w:pPr>
              <w:pStyle w:val="TAL"/>
              <w:keepNext w:val="0"/>
            </w:pPr>
            <w:r w:rsidRPr="00A952F9">
              <w:t>defaultValue: None</w:t>
            </w:r>
          </w:p>
          <w:p w14:paraId="63EA1828" w14:textId="77777777" w:rsidR="0091044E" w:rsidRPr="00A952F9" w:rsidRDefault="0091044E" w:rsidP="0091044E">
            <w:pPr>
              <w:pStyle w:val="TAL"/>
              <w:keepNext w:val="0"/>
            </w:pPr>
            <w:r w:rsidRPr="00A952F9">
              <w:t>isNullable: False</w:t>
            </w:r>
          </w:p>
        </w:tc>
      </w:tr>
      <w:tr w:rsidR="0091044E" w:rsidRPr="00A952F9" w14:paraId="165FCEC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2BF6CB"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NTNGlobalRanNodeID.gNbId</w:t>
            </w:r>
          </w:p>
        </w:tc>
        <w:tc>
          <w:tcPr>
            <w:tcW w:w="4395" w:type="dxa"/>
            <w:tcBorders>
              <w:top w:val="single" w:sz="4" w:space="0" w:color="auto"/>
              <w:left w:val="single" w:sz="4" w:space="0" w:color="auto"/>
              <w:bottom w:val="single" w:sz="4" w:space="0" w:color="auto"/>
              <w:right w:val="single" w:sz="4" w:space="0" w:color="auto"/>
            </w:tcBorders>
          </w:tcPr>
          <w:p w14:paraId="27A7B711" w14:textId="77777777" w:rsidR="0091044E" w:rsidRPr="00A952F9" w:rsidRDefault="0091044E" w:rsidP="0091044E">
            <w:pPr>
              <w:pStyle w:val="TAL"/>
              <w:keepNext w:val="0"/>
              <w:rPr>
                <w:lang w:eastAsia="zh-CN"/>
              </w:rPr>
            </w:pPr>
            <w:r w:rsidRPr="00A952F9">
              <w:rPr>
                <w:rFonts w:cs="Arial"/>
                <w:szCs w:val="18"/>
              </w:rPr>
              <w:t>This represents the identifier of the</w:t>
            </w:r>
            <w:r w:rsidRPr="00A952F9">
              <w:t xml:space="preserve"> gNB. (Ref. </w:t>
            </w:r>
            <w:r w:rsidRPr="00A952F9">
              <w:rPr>
                <w:lang w:eastAsia="zh-CN"/>
              </w:rPr>
              <w:t>clause 8.2 of 3GPP TS 38.300 [3]</w:t>
            </w:r>
            <w:r w:rsidRPr="00A952F9">
              <w:t>)</w:t>
            </w:r>
          </w:p>
          <w:p w14:paraId="6826E19D" w14:textId="77777777" w:rsidR="0091044E" w:rsidRPr="00A952F9" w:rsidRDefault="0091044E" w:rsidP="0091044E">
            <w:pPr>
              <w:pStyle w:val="TAL"/>
              <w:keepNext w:val="0"/>
              <w:rPr>
                <w:lang w:eastAsia="zh-CN"/>
              </w:rPr>
            </w:pPr>
          </w:p>
          <w:p w14:paraId="36AA2717" w14:textId="77777777" w:rsidR="0091044E" w:rsidRPr="00A952F9" w:rsidRDefault="0091044E" w:rsidP="0091044E">
            <w:pPr>
              <w:pStyle w:val="TAL"/>
              <w:keepNext w:val="0"/>
              <w:rPr>
                <w:lang w:eastAsia="zh-CN"/>
              </w:rPr>
            </w:pPr>
          </w:p>
          <w:p w14:paraId="38AA7C24" w14:textId="77777777" w:rsidR="0091044E" w:rsidRPr="00A952F9" w:rsidRDefault="0091044E" w:rsidP="0091044E">
            <w:pPr>
              <w:pStyle w:val="TAL"/>
              <w:keepNext w:val="0"/>
              <w:rPr>
                <w:rFonts w:cs="Arial"/>
                <w:szCs w:val="18"/>
              </w:rPr>
            </w:pPr>
            <w:r w:rsidRPr="00A952F9">
              <w:rPr>
                <w:lang w:eastAsia="zh-CN"/>
              </w:rPr>
              <w:t xml:space="preserve">allowedValues: </w:t>
            </w:r>
            <w:r w:rsidRPr="00A952F9">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7F69424C" w14:textId="77777777" w:rsidR="0091044E" w:rsidRPr="00A952F9" w:rsidRDefault="0091044E" w:rsidP="0091044E">
            <w:pPr>
              <w:pStyle w:val="TAL"/>
              <w:keepNext w:val="0"/>
            </w:pPr>
            <w:r w:rsidRPr="00A952F9">
              <w:t>type: Integer</w:t>
            </w:r>
          </w:p>
          <w:p w14:paraId="042159EB" w14:textId="77777777" w:rsidR="0091044E" w:rsidRPr="00A952F9" w:rsidRDefault="0091044E" w:rsidP="0091044E">
            <w:pPr>
              <w:pStyle w:val="TAL"/>
              <w:keepNext w:val="0"/>
            </w:pPr>
            <w:r w:rsidRPr="00A952F9">
              <w:t>multiplicity: 0..1</w:t>
            </w:r>
          </w:p>
          <w:p w14:paraId="0E834D0A" w14:textId="77777777" w:rsidR="0091044E" w:rsidRPr="00A952F9" w:rsidRDefault="0091044E" w:rsidP="0091044E">
            <w:pPr>
              <w:pStyle w:val="TAL"/>
              <w:keepNext w:val="0"/>
            </w:pPr>
            <w:r w:rsidRPr="00A952F9">
              <w:t>isOrdered: N/A</w:t>
            </w:r>
          </w:p>
          <w:p w14:paraId="5E2F22BE" w14:textId="77777777" w:rsidR="0091044E" w:rsidRPr="00A952F9" w:rsidRDefault="0091044E" w:rsidP="0091044E">
            <w:pPr>
              <w:pStyle w:val="TAL"/>
              <w:keepNext w:val="0"/>
            </w:pPr>
            <w:r w:rsidRPr="00A952F9">
              <w:t>isUnique: N/A</w:t>
            </w:r>
          </w:p>
          <w:p w14:paraId="5154B002" w14:textId="77777777" w:rsidR="0091044E" w:rsidRPr="00A952F9" w:rsidRDefault="0091044E" w:rsidP="0091044E">
            <w:pPr>
              <w:pStyle w:val="TAL"/>
              <w:keepNext w:val="0"/>
            </w:pPr>
            <w:r w:rsidRPr="00A952F9">
              <w:t>defaultValue: None</w:t>
            </w:r>
          </w:p>
          <w:p w14:paraId="38F12687" w14:textId="77777777" w:rsidR="0091044E" w:rsidRPr="00A952F9" w:rsidRDefault="0091044E" w:rsidP="0091044E">
            <w:pPr>
              <w:pStyle w:val="TAL"/>
              <w:keepNext w:val="0"/>
            </w:pPr>
            <w:r w:rsidRPr="00A952F9">
              <w:t>isNullable: False</w:t>
            </w:r>
          </w:p>
        </w:tc>
      </w:tr>
      <w:tr w:rsidR="0091044E" w:rsidRPr="00A952F9" w14:paraId="1799A18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8D6C6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NTNGlobalRanNodeID.ngeNbId</w:t>
            </w:r>
          </w:p>
        </w:tc>
        <w:tc>
          <w:tcPr>
            <w:tcW w:w="4395" w:type="dxa"/>
            <w:tcBorders>
              <w:top w:val="single" w:sz="4" w:space="0" w:color="auto"/>
              <w:left w:val="single" w:sz="4" w:space="0" w:color="auto"/>
              <w:bottom w:val="single" w:sz="4" w:space="0" w:color="auto"/>
              <w:right w:val="single" w:sz="4" w:space="0" w:color="auto"/>
            </w:tcBorders>
          </w:tcPr>
          <w:p w14:paraId="7085AF9E" w14:textId="77777777" w:rsidR="0091044E" w:rsidRPr="00A952F9" w:rsidRDefault="0091044E" w:rsidP="0091044E">
            <w:pPr>
              <w:pStyle w:val="TAL"/>
              <w:keepNext w:val="0"/>
              <w:rPr>
                <w:lang w:eastAsia="zh-CN"/>
              </w:rPr>
            </w:pPr>
            <w:r w:rsidRPr="00A952F9">
              <w:rPr>
                <w:rFonts w:cs="Arial"/>
                <w:szCs w:val="18"/>
              </w:rPr>
              <w:t>This represents the identifier of the ng-eNB ID.</w:t>
            </w:r>
            <w:r w:rsidRPr="00A952F9">
              <w:rPr>
                <w:lang w:eastAsia="zh-CN"/>
              </w:rPr>
              <w:t xml:space="preserve"> </w:t>
            </w:r>
            <w:r w:rsidRPr="00A952F9">
              <w:t>(Ref. c</w:t>
            </w:r>
            <w:r w:rsidRPr="00A952F9">
              <w:rPr>
                <w:lang w:eastAsia="zh-CN"/>
              </w:rPr>
              <w:t>lause 9.3.1.8 of 3GPP TS 38.413 [11]</w:t>
            </w:r>
            <w:r w:rsidRPr="00A952F9">
              <w:t>)</w:t>
            </w:r>
          </w:p>
          <w:p w14:paraId="53AF43BF" w14:textId="77777777" w:rsidR="0091044E" w:rsidRPr="00A952F9" w:rsidRDefault="0091044E" w:rsidP="0091044E">
            <w:pPr>
              <w:pStyle w:val="TAL"/>
              <w:keepNext w:val="0"/>
              <w:rPr>
                <w:rFonts w:cs="Arial"/>
                <w:szCs w:val="18"/>
              </w:rPr>
            </w:pPr>
          </w:p>
          <w:p w14:paraId="05C6E044" w14:textId="77777777" w:rsidR="0091044E" w:rsidRPr="00A952F9" w:rsidRDefault="0091044E" w:rsidP="0091044E">
            <w:pPr>
              <w:pStyle w:val="TAL"/>
              <w:keepNext w:val="0"/>
              <w:rPr>
                <w:rFonts w:cs="Arial"/>
                <w:szCs w:val="18"/>
              </w:rPr>
            </w:pPr>
          </w:p>
          <w:p w14:paraId="39963711" w14:textId="77777777" w:rsidR="0091044E" w:rsidRPr="00A952F9" w:rsidRDefault="0091044E" w:rsidP="0091044E">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2CB6104" w14:textId="77777777" w:rsidR="0091044E" w:rsidRPr="00A952F9" w:rsidRDefault="0091044E" w:rsidP="0091044E">
            <w:pPr>
              <w:pStyle w:val="TAL"/>
              <w:keepNext w:val="0"/>
            </w:pPr>
            <w:r w:rsidRPr="00A952F9">
              <w:t>type: String</w:t>
            </w:r>
          </w:p>
          <w:p w14:paraId="5F55A820" w14:textId="77777777" w:rsidR="0091044E" w:rsidRPr="00A952F9" w:rsidRDefault="0091044E" w:rsidP="0091044E">
            <w:pPr>
              <w:pStyle w:val="TAL"/>
              <w:keepNext w:val="0"/>
            </w:pPr>
            <w:r w:rsidRPr="00A952F9">
              <w:t>multiplicity: 0..1</w:t>
            </w:r>
          </w:p>
          <w:p w14:paraId="741FAD03" w14:textId="77777777" w:rsidR="0091044E" w:rsidRPr="00A952F9" w:rsidRDefault="0091044E" w:rsidP="0091044E">
            <w:pPr>
              <w:pStyle w:val="TAL"/>
              <w:keepNext w:val="0"/>
            </w:pPr>
            <w:r w:rsidRPr="00A952F9">
              <w:t>isOrdered: N/A</w:t>
            </w:r>
          </w:p>
          <w:p w14:paraId="7E3D40AD" w14:textId="77777777" w:rsidR="0091044E" w:rsidRPr="00A952F9" w:rsidRDefault="0091044E" w:rsidP="0091044E">
            <w:pPr>
              <w:pStyle w:val="TAL"/>
              <w:keepNext w:val="0"/>
            </w:pPr>
            <w:r w:rsidRPr="00A952F9">
              <w:t>isUnique: N/A</w:t>
            </w:r>
          </w:p>
          <w:p w14:paraId="0EE71EF7" w14:textId="77777777" w:rsidR="0091044E" w:rsidRPr="00A952F9" w:rsidRDefault="0091044E" w:rsidP="0091044E">
            <w:pPr>
              <w:pStyle w:val="TAL"/>
              <w:keepNext w:val="0"/>
            </w:pPr>
            <w:r w:rsidRPr="00A952F9">
              <w:t>defaultValue: None</w:t>
            </w:r>
          </w:p>
          <w:p w14:paraId="539BB5C8" w14:textId="77777777" w:rsidR="0091044E" w:rsidRPr="00A952F9" w:rsidRDefault="0091044E" w:rsidP="0091044E">
            <w:pPr>
              <w:pStyle w:val="TAL"/>
              <w:keepNext w:val="0"/>
            </w:pPr>
            <w:r w:rsidRPr="00A952F9">
              <w:t>isNullable: False</w:t>
            </w:r>
          </w:p>
        </w:tc>
      </w:tr>
      <w:tr w:rsidR="0091044E" w:rsidRPr="00A952F9" w14:paraId="7036F2C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D5C89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NTNGlobalRanNodeID.wagfId</w:t>
            </w:r>
          </w:p>
        </w:tc>
        <w:tc>
          <w:tcPr>
            <w:tcW w:w="4395" w:type="dxa"/>
            <w:tcBorders>
              <w:top w:val="single" w:sz="4" w:space="0" w:color="auto"/>
              <w:left w:val="single" w:sz="4" w:space="0" w:color="auto"/>
              <w:bottom w:val="single" w:sz="4" w:space="0" w:color="auto"/>
              <w:right w:val="single" w:sz="4" w:space="0" w:color="auto"/>
            </w:tcBorders>
          </w:tcPr>
          <w:p w14:paraId="537E7824" w14:textId="77777777" w:rsidR="0091044E" w:rsidRPr="00A952F9" w:rsidRDefault="0091044E" w:rsidP="0091044E">
            <w:pPr>
              <w:pStyle w:val="TAL"/>
              <w:keepNext w:val="0"/>
              <w:rPr>
                <w:lang w:eastAsia="zh-CN"/>
              </w:rPr>
            </w:pPr>
            <w:r w:rsidRPr="00A952F9">
              <w:rPr>
                <w:rFonts w:cs="Arial"/>
                <w:szCs w:val="18"/>
              </w:rPr>
              <w:t xml:space="preserve">This represents the identifier of the </w:t>
            </w:r>
            <w:r w:rsidRPr="00A952F9">
              <w:rPr>
                <w:rFonts w:cs="Arial"/>
                <w:lang w:eastAsia="ja-JP"/>
              </w:rPr>
              <w:t>W-AGF ID</w:t>
            </w:r>
            <w:r w:rsidRPr="00A952F9">
              <w:rPr>
                <w:lang w:eastAsia="zh-CN"/>
              </w:rPr>
              <w:t xml:space="preserve">. </w:t>
            </w:r>
            <w:r w:rsidRPr="00A952F9">
              <w:t xml:space="preserve">(Ref. </w:t>
            </w:r>
            <w:r w:rsidRPr="00A952F9">
              <w:rPr>
                <w:lang w:eastAsia="zh-CN"/>
              </w:rPr>
              <w:t>clause 9.3.1.162 of 3GPP TS 38.413 [11]</w:t>
            </w:r>
            <w:r w:rsidRPr="00A952F9">
              <w:t>)</w:t>
            </w:r>
          </w:p>
          <w:p w14:paraId="35D3EB00" w14:textId="77777777" w:rsidR="0091044E" w:rsidRPr="00A952F9" w:rsidRDefault="0091044E" w:rsidP="0091044E">
            <w:pPr>
              <w:pStyle w:val="TAL"/>
              <w:keepNext w:val="0"/>
              <w:rPr>
                <w:lang w:eastAsia="zh-CN"/>
              </w:rPr>
            </w:pPr>
          </w:p>
          <w:p w14:paraId="1DEB2463" w14:textId="77777777" w:rsidR="0091044E" w:rsidRPr="00A952F9" w:rsidRDefault="0091044E" w:rsidP="0091044E">
            <w:pPr>
              <w:pStyle w:val="TAL"/>
              <w:keepNext w:val="0"/>
              <w:rPr>
                <w:lang w:eastAsia="zh-CN"/>
              </w:rPr>
            </w:pPr>
          </w:p>
          <w:p w14:paraId="60DFA515" w14:textId="77777777" w:rsidR="0091044E" w:rsidRPr="00A952F9" w:rsidRDefault="0091044E" w:rsidP="0091044E">
            <w:pPr>
              <w:pStyle w:val="TAL"/>
              <w:keepNext w:val="0"/>
              <w:rPr>
                <w:rFonts w:eastAsia="等线" w:cs="Arial"/>
                <w:szCs w:val="18"/>
                <w:lang w:eastAsia="zh-CN"/>
              </w:rPr>
            </w:pPr>
            <w:r w:rsidRPr="00A952F9">
              <w:rPr>
                <w:rFonts w:eastAsia="等线" w:cs="Arial"/>
                <w:szCs w:val="18"/>
              </w:rPr>
              <w:t>allowedValues: N</w:t>
            </w:r>
            <w:r w:rsidRPr="00A952F9">
              <w:rPr>
                <w:rFonts w:eastAsia="等线" w:cs="Arial"/>
                <w:szCs w:val="18"/>
                <w:lang w:eastAsia="zh-CN"/>
              </w:rPr>
              <w:t>/A</w:t>
            </w:r>
          </w:p>
          <w:p w14:paraId="7ECCFC87"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900C872" w14:textId="77777777" w:rsidR="0091044E" w:rsidRPr="00A952F9" w:rsidRDefault="0091044E" w:rsidP="0091044E">
            <w:pPr>
              <w:pStyle w:val="TAL"/>
              <w:keepNext w:val="0"/>
            </w:pPr>
            <w:r w:rsidRPr="00A952F9">
              <w:t>type: String</w:t>
            </w:r>
          </w:p>
          <w:p w14:paraId="4E168B90" w14:textId="77777777" w:rsidR="0091044E" w:rsidRPr="00A952F9" w:rsidRDefault="0091044E" w:rsidP="0091044E">
            <w:pPr>
              <w:pStyle w:val="TAL"/>
              <w:keepNext w:val="0"/>
            </w:pPr>
            <w:r w:rsidRPr="00A952F9">
              <w:t>multiplicity: 0..1</w:t>
            </w:r>
          </w:p>
          <w:p w14:paraId="51F4FE76" w14:textId="77777777" w:rsidR="0091044E" w:rsidRPr="00A952F9" w:rsidRDefault="0091044E" w:rsidP="0091044E">
            <w:pPr>
              <w:pStyle w:val="TAL"/>
              <w:keepNext w:val="0"/>
            </w:pPr>
            <w:r w:rsidRPr="00A952F9">
              <w:t>isOrdered: N/A</w:t>
            </w:r>
          </w:p>
          <w:p w14:paraId="3ED2C4F7" w14:textId="77777777" w:rsidR="0091044E" w:rsidRPr="00A952F9" w:rsidRDefault="0091044E" w:rsidP="0091044E">
            <w:pPr>
              <w:pStyle w:val="TAL"/>
              <w:keepNext w:val="0"/>
            </w:pPr>
            <w:r w:rsidRPr="00A952F9">
              <w:t>isUnique: N/A</w:t>
            </w:r>
          </w:p>
          <w:p w14:paraId="36DB183D" w14:textId="77777777" w:rsidR="0091044E" w:rsidRPr="00A952F9" w:rsidRDefault="0091044E" w:rsidP="0091044E">
            <w:pPr>
              <w:pStyle w:val="TAL"/>
              <w:keepNext w:val="0"/>
            </w:pPr>
            <w:r w:rsidRPr="00A952F9">
              <w:t>defaultValue: None</w:t>
            </w:r>
          </w:p>
          <w:p w14:paraId="0E3DB434" w14:textId="77777777" w:rsidR="0091044E" w:rsidRPr="00A952F9" w:rsidRDefault="0091044E" w:rsidP="0091044E">
            <w:pPr>
              <w:pStyle w:val="TAL"/>
              <w:keepNext w:val="0"/>
            </w:pPr>
            <w:r w:rsidRPr="00A952F9">
              <w:t>isNullable: False</w:t>
            </w:r>
          </w:p>
        </w:tc>
      </w:tr>
      <w:tr w:rsidR="0091044E" w:rsidRPr="00A952F9" w14:paraId="7D84A2E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0C858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NTNGlobalRanNodeID.tngfId</w:t>
            </w:r>
          </w:p>
        </w:tc>
        <w:tc>
          <w:tcPr>
            <w:tcW w:w="4395" w:type="dxa"/>
            <w:tcBorders>
              <w:top w:val="single" w:sz="4" w:space="0" w:color="auto"/>
              <w:left w:val="single" w:sz="4" w:space="0" w:color="auto"/>
              <w:bottom w:val="single" w:sz="4" w:space="0" w:color="auto"/>
              <w:right w:val="single" w:sz="4" w:space="0" w:color="auto"/>
            </w:tcBorders>
          </w:tcPr>
          <w:p w14:paraId="066A44D0" w14:textId="77777777" w:rsidR="0091044E" w:rsidRPr="00A952F9" w:rsidRDefault="0091044E" w:rsidP="0091044E">
            <w:pPr>
              <w:pStyle w:val="TAL"/>
              <w:keepNext w:val="0"/>
              <w:rPr>
                <w:lang w:eastAsia="zh-CN"/>
              </w:rPr>
            </w:pPr>
            <w:r w:rsidRPr="00A952F9">
              <w:rPr>
                <w:rFonts w:cs="Arial"/>
                <w:szCs w:val="18"/>
              </w:rPr>
              <w:t xml:space="preserve">This represents the identifier of the </w:t>
            </w:r>
            <w:r w:rsidRPr="00A952F9">
              <w:rPr>
                <w:rFonts w:cs="Arial"/>
                <w:lang w:eastAsia="ja-JP"/>
              </w:rPr>
              <w:t>TNGF ID</w:t>
            </w:r>
            <w:r w:rsidRPr="00A952F9">
              <w:rPr>
                <w:lang w:eastAsia="zh-CN"/>
              </w:rPr>
              <w:t>.</w:t>
            </w:r>
            <w:r w:rsidRPr="00A952F9">
              <w:t xml:space="preserve"> (Ref. </w:t>
            </w:r>
            <w:r w:rsidRPr="00A952F9">
              <w:rPr>
                <w:lang w:eastAsia="zh-CN"/>
              </w:rPr>
              <w:t>clause 9.3.1.161 of 3GPP TS 38.413 [11]</w:t>
            </w:r>
            <w:r w:rsidRPr="00A952F9">
              <w:t>)</w:t>
            </w:r>
          </w:p>
          <w:p w14:paraId="35DE93B7" w14:textId="77777777" w:rsidR="0091044E" w:rsidRPr="00A952F9" w:rsidRDefault="0091044E" w:rsidP="0091044E">
            <w:pPr>
              <w:pStyle w:val="TAL"/>
              <w:keepNext w:val="0"/>
              <w:rPr>
                <w:lang w:eastAsia="zh-CN"/>
              </w:rPr>
            </w:pPr>
          </w:p>
          <w:p w14:paraId="36D59724" w14:textId="77777777" w:rsidR="0091044E" w:rsidRPr="00A952F9" w:rsidRDefault="0091044E" w:rsidP="0091044E">
            <w:pPr>
              <w:pStyle w:val="TAL"/>
              <w:keepNext w:val="0"/>
              <w:rPr>
                <w:lang w:eastAsia="zh-CN"/>
              </w:rPr>
            </w:pPr>
          </w:p>
          <w:p w14:paraId="3B141ABE" w14:textId="77777777" w:rsidR="0091044E" w:rsidRPr="00A952F9" w:rsidRDefault="0091044E" w:rsidP="0091044E">
            <w:pPr>
              <w:pStyle w:val="TAL"/>
              <w:keepNext w:val="0"/>
              <w:rPr>
                <w:rFonts w:eastAsia="等线" w:cs="Arial"/>
                <w:szCs w:val="18"/>
                <w:lang w:eastAsia="zh-CN"/>
              </w:rPr>
            </w:pPr>
            <w:r w:rsidRPr="00A952F9">
              <w:rPr>
                <w:rFonts w:eastAsia="等线" w:cs="Arial"/>
                <w:szCs w:val="18"/>
              </w:rPr>
              <w:t>allowedValues: N</w:t>
            </w:r>
            <w:r w:rsidRPr="00A952F9">
              <w:rPr>
                <w:rFonts w:eastAsia="等线" w:cs="Arial"/>
                <w:szCs w:val="18"/>
                <w:lang w:eastAsia="zh-CN"/>
              </w:rPr>
              <w:t>/A</w:t>
            </w:r>
          </w:p>
          <w:p w14:paraId="0D52BCA0" w14:textId="77777777" w:rsidR="0091044E" w:rsidRPr="00A952F9" w:rsidRDefault="0091044E" w:rsidP="0091044E">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A1AF22F" w14:textId="77777777" w:rsidR="0091044E" w:rsidRPr="00A952F9" w:rsidRDefault="0091044E" w:rsidP="0091044E">
            <w:pPr>
              <w:pStyle w:val="TAL"/>
              <w:keepNext w:val="0"/>
            </w:pPr>
            <w:r w:rsidRPr="00A952F9">
              <w:t>type: String</w:t>
            </w:r>
          </w:p>
          <w:p w14:paraId="36C9C76C" w14:textId="77777777" w:rsidR="0091044E" w:rsidRPr="00A952F9" w:rsidRDefault="0091044E" w:rsidP="0091044E">
            <w:pPr>
              <w:pStyle w:val="TAL"/>
              <w:keepNext w:val="0"/>
            </w:pPr>
            <w:r w:rsidRPr="00A952F9">
              <w:t>multiplicity: 0..1</w:t>
            </w:r>
          </w:p>
          <w:p w14:paraId="75F4459C" w14:textId="77777777" w:rsidR="0091044E" w:rsidRPr="00A952F9" w:rsidRDefault="0091044E" w:rsidP="0091044E">
            <w:pPr>
              <w:pStyle w:val="TAL"/>
              <w:keepNext w:val="0"/>
            </w:pPr>
            <w:r w:rsidRPr="00A952F9">
              <w:t>isOrdered: N/A</w:t>
            </w:r>
          </w:p>
          <w:p w14:paraId="371F6789" w14:textId="77777777" w:rsidR="0091044E" w:rsidRPr="00A952F9" w:rsidRDefault="0091044E" w:rsidP="0091044E">
            <w:pPr>
              <w:pStyle w:val="TAL"/>
              <w:keepNext w:val="0"/>
            </w:pPr>
            <w:r w:rsidRPr="00A952F9">
              <w:t>isUnique: N/A</w:t>
            </w:r>
          </w:p>
          <w:p w14:paraId="4AD3C1F8" w14:textId="77777777" w:rsidR="0091044E" w:rsidRPr="00A952F9" w:rsidRDefault="0091044E" w:rsidP="0091044E">
            <w:pPr>
              <w:pStyle w:val="TAL"/>
              <w:keepNext w:val="0"/>
            </w:pPr>
            <w:r w:rsidRPr="00A952F9">
              <w:t>defaultValue: None</w:t>
            </w:r>
          </w:p>
          <w:p w14:paraId="38C520B5" w14:textId="77777777" w:rsidR="0091044E" w:rsidRPr="00A952F9" w:rsidRDefault="0091044E" w:rsidP="0091044E">
            <w:pPr>
              <w:pStyle w:val="TAL"/>
              <w:keepNext w:val="0"/>
            </w:pPr>
            <w:r w:rsidRPr="00A952F9">
              <w:t>isNullable: False</w:t>
            </w:r>
          </w:p>
        </w:tc>
      </w:tr>
      <w:tr w:rsidR="0091044E" w:rsidRPr="00A952F9" w14:paraId="5793BAC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699DD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NTNGlobalRanNodeID.twifId</w:t>
            </w:r>
          </w:p>
        </w:tc>
        <w:tc>
          <w:tcPr>
            <w:tcW w:w="4395" w:type="dxa"/>
            <w:tcBorders>
              <w:top w:val="single" w:sz="4" w:space="0" w:color="auto"/>
              <w:left w:val="single" w:sz="4" w:space="0" w:color="auto"/>
              <w:bottom w:val="single" w:sz="4" w:space="0" w:color="auto"/>
              <w:right w:val="single" w:sz="4" w:space="0" w:color="auto"/>
            </w:tcBorders>
          </w:tcPr>
          <w:p w14:paraId="42D9A7CF" w14:textId="77777777" w:rsidR="0091044E" w:rsidRPr="00A952F9" w:rsidRDefault="0091044E" w:rsidP="0091044E">
            <w:pPr>
              <w:pStyle w:val="TAL"/>
              <w:keepNext w:val="0"/>
              <w:rPr>
                <w:lang w:eastAsia="zh-CN"/>
              </w:rPr>
            </w:pPr>
            <w:r w:rsidRPr="00A952F9">
              <w:t xml:space="preserve">This represents the TWIF identification. (Ref. </w:t>
            </w:r>
            <w:r w:rsidRPr="00A952F9">
              <w:rPr>
                <w:lang w:eastAsia="zh-CN"/>
              </w:rPr>
              <w:t>clause 9.3.1.153 of 3GPP TS 38.413 [11]</w:t>
            </w:r>
            <w:r w:rsidRPr="00A952F9">
              <w:t>)</w:t>
            </w:r>
          </w:p>
          <w:p w14:paraId="33079474" w14:textId="77777777" w:rsidR="0091044E" w:rsidRPr="00A952F9" w:rsidRDefault="0091044E" w:rsidP="0091044E">
            <w:pPr>
              <w:pStyle w:val="TAL"/>
              <w:keepNext w:val="0"/>
            </w:pPr>
          </w:p>
          <w:p w14:paraId="44D70154" w14:textId="77777777" w:rsidR="0091044E" w:rsidRPr="00A952F9" w:rsidRDefault="0091044E" w:rsidP="0091044E">
            <w:pPr>
              <w:pStyle w:val="TAL"/>
              <w:keepNext w:val="0"/>
            </w:pPr>
          </w:p>
          <w:p w14:paraId="075ACF88" w14:textId="77777777" w:rsidR="0091044E" w:rsidRPr="00A952F9" w:rsidRDefault="0091044E" w:rsidP="0091044E">
            <w:pPr>
              <w:pStyle w:val="TAL"/>
              <w:keepNext w:val="0"/>
            </w:pPr>
          </w:p>
          <w:p w14:paraId="41D849FB"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19AF72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1086C4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4B2DF8B1"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3DAA7A8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502BCA9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3B08B1A4" w14:textId="77777777" w:rsidR="0091044E" w:rsidRPr="00A952F9" w:rsidRDefault="0091044E" w:rsidP="0091044E">
            <w:pPr>
              <w:pStyle w:val="TAL"/>
              <w:keepNext w:val="0"/>
            </w:pPr>
            <w:r w:rsidRPr="00A952F9">
              <w:rPr>
                <w:rFonts w:cs="Arial"/>
                <w:szCs w:val="18"/>
              </w:rPr>
              <w:t>isNullable: False</w:t>
            </w:r>
          </w:p>
        </w:tc>
      </w:tr>
      <w:tr w:rsidR="0091044E" w:rsidRPr="00A952F9" w14:paraId="2D16D31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71CBE5"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rPr>
              <w:t>SMFFunction</w:t>
            </w:r>
            <w:r w:rsidRPr="00A952F9">
              <w:rPr>
                <w:rFonts w:ascii="Courier New" w:hAnsi="Courier New" w:cs="Courier New"/>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7DA7FB56" w14:textId="77777777" w:rsidR="0091044E" w:rsidRPr="00A952F9" w:rsidRDefault="0091044E" w:rsidP="0091044E">
            <w:pPr>
              <w:pStyle w:val="TAL"/>
              <w:keepNext w:val="0"/>
              <w:rPr>
                <w:rFonts w:cs="Arial"/>
                <w:szCs w:val="18"/>
                <w:lang w:eastAsia="zh-CN"/>
              </w:rPr>
            </w:pPr>
            <w:r w:rsidRPr="00A952F9">
              <w:rPr>
                <w:rFonts w:cs="Arial"/>
                <w:szCs w:val="18"/>
                <w:lang w:eastAsia="zh-CN"/>
              </w:rPr>
              <w:t>It specifies the mapping relationship between satellite ID and at least one DNAI.</w:t>
            </w:r>
          </w:p>
          <w:p w14:paraId="306208B5" w14:textId="77777777" w:rsidR="0091044E" w:rsidRPr="00A952F9" w:rsidRDefault="0091044E" w:rsidP="0091044E">
            <w:pPr>
              <w:pStyle w:val="TAL"/>
              <w:keepNext w:val="0"/>
              <w:rPr>
                <w:bCs/>
                <w:lang w:eastAsia="ja-JP"/>
              </w:rPr>
            </w:pPr>
          </w:p>
          <w:p w14:paraId="3BF4C1F9" w14:textId="77777777" w:rsidR="0091044E" w:rsidRPr="00A952F9" w:rsidRDefault="0091044E" w:rsidP="0091044E">
            <w:pPr>
              <w:pStyle w:val="TAL"/>
              <w:keepNext w:val="0"/>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C24C78" w14:textId="77777777" w:rsidR="0091044E" w:rsidRPr="00A952F9" w:rsidRDefault="0091044E" w:rsidP="0091044E">
            <w:pPr>
              <w:keepLines/>
              <w:spacing w:after="0"/>
              <w:rPr>
                <w:rFonts w:ascii="Arial" w:hAnsi="Arial"/>
                <w:sz w:val="18"/>
              </w:rPr>
            </w:pPr>
            <w:r w:rsidRPr="00A952F9">
              <w:rPr>
                <w:rFonts w:ascii="Arial" w:hAnsi="Arial"/>
                <w:sz w:val="18"/>
              </w:rPr>
              <w:t xml:space="preserve">type: </w:t>
            </w:r>
            <w:r w:rsidRPr="00A952F9">
              <w:rPr>
                <w:rFonts w:ascii="Arial" w:hAnsi="Arial" w:cs="Arial"/>
                <w:sz w:val="18"/>
                <w:szCs w:val="18"/>
              </w:rPr>
              <w:t>DnaiSatelliteMapping</w:t>
            </w:r>
          </w:p>
          <w:p w14:paraId="33FC575C" w14:textId="77777777" w:rsidR="0091044E" w:rsidRPr="00A952F9" w:rsidRDefault="0091044E" w:rsidP="0091044E">
            <w:pPr>
              <w:keepLines/>
              <w:spacing w:after="0"/>
              <w:rPr>
                <w:rFonts w:ascii="Arial" w:hAnsi="Arial"/>
                <w:sz w:val="18"/>
              </w:rPr>
            </w:pPr>
            <w:r w:rsidRPr="00A952F9">
              <w:rPr>
                <w:rFonts w:ascii="Arial" w:hAnsi="Arial"/>
                <w:sz w:val="18"/>
              </w:rPr>
              <w:t>multiplicity: 1..*</w:t>
            </w:r>
          </w:p>
          <w:p w14:paraId="72B02E00"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6BE19E13"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497A2448"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6DCEAEDA"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7F5C540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ACD06D"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03C4D2D9" w14:textId="77777777" w:rsidR="0091044E" w:rsidRPr="00A952F9" w:rsidRDefault="0091044E" w:rsidP="0091044E">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30D97BDD" w14:textId="77777777" w:rsidR="0091044E" w:rsidRPr="00A952F9" w:rsidRDefault="0091044E" w:rsidP="0091044E">
            <w:pPr>
              <w:pStyle w:val="TAL"/>
              <w:keepNext w:val="0"/>
              <w:rPr>
                <w:szCs w:val="18"/>
              </w:rPr>
            </w:pPr>
            <w:r w:rsidRPr="00A952F9">
              <w:rPr>
                <w:szCs w:val="18"/>
              </w:rPr>
              <w:t>allowedValues:</w:t>
            </w:r>
          </w:p>
          <w:p w14:paraId="2271AD7F" w14:textId="77777777" w:rsidR="0091044E" w:rsidRPr="00A952F9" w:rsidRDefault="0091044E" w:rsidP="0091044E">
            <w:pPr>
              <w:pStyle w:val="TAL"/>
              <w:keepNext w:val="0"/>
            </w:pPr>
            <w:r w:rsidRPr="00A952F9">
              <w:rPr>
                <w:lang w:eastAsia="zh-CN"/>
              </w:rPr>
              <w:t xml:space="preserve">DNAI (Data network access identifier), see </w:t>
            </w:r>
            <w:r w:rsidRPr="00A952F9">
              <w:t>clause 5.6.7 of 3GPP TS 23.501 [2].</w:t>
            </w:r>
          </w:p>
          <w:p w14:paraId="7E199D4D" w14:textId="77777777" w:rsidR="0091044E" w:rsidRPr="00A952F9" w:rsidRDefault="0091044E" w:rsidP="0091044E">
            <w:pPr>
              <w:pStyle w:val="TAL"/>
              <w:keepNext w:val="0"/>
            </w:pPr>
          </w:p>
          <w:p w14:paraId="37B48DB5" w14:textId="77777777" w:rsidR="0091044E" w:rsidRPr="00A952F9" w:rsidRDefault="0091044E" w:rsidP="0091044E">
            <w:pPr>
              <w:pStyle w:val="TAL"/>
              <w:keepNext w:val="0"/>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4AD209D" w14:textId="77777777" w:rsidR="0091044E" w:rsidRPr="00A952F9" w:rsidRDefault="0091044E" w:rsidP="0091044E">
            <w:pPr>
              <w:pStyle w:val="TAL"/>
              <w:keepNext w:val="0"/>
            </w:pPr>
            <w:r w:rsidRPr="00A952F9">
              <w:t>type: String</w:t>
            </w:r>
          </w:p>
          <w:p w14:paraId="20C8E1EE"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55903875" w14:textId="77777777" w:rsidR="0091044E" w:rsidRPr="00A952F9" w:rsidRDefault="0091044E" w:rsidP="0091044E">
            <w:pPr>
              <w:pStyle w:val="TAL"/>
              <w:keepNext w:val="0"/>
            </w:pPr>
            <w:r w:rsidRPr="00A952F9">
              <w:t>isOrdered: False</w:t>
            </w:r>
          </w:p>
          <w:p w14:paraId="18D2C7E8" w14:textId="77777777" w:rsidR="0091044E" w:rsidRPr="00A952F9" w:rsidRDefault="0091044E" w:rsidP="0091044E">
            <w:pPr>
              <w:pStyle w:val="TAL"/>
              <w:keepNext w:val="0"/>
            </w:pPr>
            <w:r w:rsidRPr="00A952F9">
              <w:t>isUnique: True</w:t>
            </w:r>
          </w:p>
          <w:p w14:paraId="694BDC3B" w14:textId="77777777" w:rsidR="0091044E" w:rsidRPr="00A952F9" w:rsidRDefault="0091044E" w:rsidP="0091044E">
            <w:pPr>
              <w:pStyle w:val="TAL"/>
              <w:keepNext w:val="0"/>
            </w:pPr>
            <w:r w:rsidRPr="00A952F9">
              <w:t>defaultValue: None</w:t>
            </w:r>
          </w:p>
          <w:p w14:paraId="1E4CB22E"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6C783C0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101E55"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geoSatelliteId</w:t>
            </w:r>
          </w:p>
        </w:tc>
        <w:tc>
          <w:tcPr>
            <w:tcW w:w="4395" w:type="dxa"/>
            <w:tcBorders>
              <w:top w:val="single" w:sz="4" w:space="0" w:color="auto"/>
              <w:left w:val="single" w:sz="4" w:space="0" w:color="auto"/>
              <w:bottom w:val="single" w:sz="4" w:space="0" w:color="auto"/>
              <w:right w:val="single" w:sz="4" w:space="0" w:color="auto"/>
            </w:tcBorders>
          </w:tcPr>
          <w:p w14:paraId="4968668A" w14:textId="77777777" w:rsidR="0091044E" w:rsidRPr="00A952F9" w:rsidRDefault="0091044E" w:rsidP="0091044E">
            <w:pPr>
              <w:pStyle w:val="TAL"/>
              <w:keepNext w:val="0"/>
              <w:rPr>
                <w:bCs/>
                <w:lang w:eastAsia="zh-CN"/>
              </w:rPr>
            </w:pPr>
            <w:r w:rsidRPr="00A952F9">
              <w:rPr>
                <w:bCs/>
                <w:lang w:eastAsia="zh-CN"/>
              </w:rPr>
              <w:t>Unique identifier of a GEO satellite. See e.g. clause 5.43 in 3GPP TS 23.501</w:t>
            </w:r>
            <w:r w:rsidRPr="00A952F9">
              <w:rPr>
                <w:rFonts w:cs="Arial"/>
                <w:szCs w:val="18"/>
                <w:lang w:eastAsia="zh-CN"/>
              </w:rPr>
              <w:t xml:space="preserve"> [2].</w:t>
            </w:r>
          </w:p>
          <w:p w14:paraId="453296CC" w14:textId="77777777" w:rsidR="0091044E" w:rsidRPr="00A952F9" w:rsidRDefault="0091044E" w:rsidP="0091044E">
            <w:pPr>
              <w:pStyle w:val="TAL"/>
              <w:keepNext w:val="0"/>
              <w:rPr>
                <w:rFonts w:eastAsia="MS Mincho"/>
                <w:bCs/>
                <w:lang w:eastAsia="ja-JP"/>
              </w:rPr>
            </w:pPr>
          </w:p>
          <w:p w14:paraId="40CFE1B5" w14:textId="77777777" w:rsidR="0091044E" w:rsidRPr="00A952F9" w:rsidRDefault="0091044E" w:rsidP="0091044E">
            <w:pPr>
              <w:pStyle w:val="TAL"/>
              <w:keepNext w:val="0"/>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212AF2E" w14:textId="77777777" w:rsidR="0091044E" w:rsidRPr="00A952F9" w:rsidRDefault="0091044E" w:rsidP="0091044E">
            <w:pPr>
              <w:pStyle w:val="TAL"/>
              <w:keepNext w:val="0"/>
            </w:pPr>
            <w:r w:rsidRPr="00A952F9">
              <w:t>type: String</w:t>
            </w:r>
          </w:p>
          <w:p w14:paraId="21D723B2" w14:textId="77777777" w:rsidR="0091044E" w:rsidRPr="00A952F9" w:rsidRDefault="0091044E" w:rsidP="0091044E">
            <w:pPr>
              <w:pStyle w:val="TAL"/>
              <w:keepNext w:val="0"/>
            </w:pPr>
            <w:r w:rsidRPr="00A952F9">
              <w:t>multiplicity: 1</w:t>
            </w:r>
          </w:p>
          <w:p w14:paraId="55812F0B" w14:textId="77777777" w:rsidR="0091044E" w:rsidRPr="00A952F9" w:rsidRDefault="0091044E" w:rsidP="0091044E">
            <w:pPr>
              <w:pStyle w:val="TAL"/>
              <w:keepNext w:val="0"/>
            </w:pPr>
            <w:r w:rsidRPr="00A952F9">
              <w:t>isOrdered: N/A</w:t>
            </w:r>
          </w:p>
          <w:p w14:paraId="57F69F7F" w14:textId="77777777" w:rsidR="0091044E" w:rsidRPr="00A952F9" w:rsidRDefault="0091044E" w:rsidP="0091044E">
            <w:pPr>
              <w:pStyle w:val="TAL"/>
              <w:keepNext w:val="0"/>
            </w:pPr>
            <w:r w:rsidRPr="00A952F9">
              <w:t>isUnique: N/A</w:t>
            </w:r>
          </w:p>
          <w:p w14:paraId="2B51B78F" w14:textId="77777777" w:rsidR="0091044E" w:rsidRPr="00A952F9" w:rsidRDefault="0091044E" w:rsidP="0091044E">
            <w:pPr>
              <w:pStyle w:val="TAL"/>
              <w:keepNext w:val="0"/>
            </w:pPr>
            <w:r w:rsidRPr="00A952F9">
              <w:t>defaultValue: None</w:t>
            </w:r>
          </w:p>
          <w:p w14:paraId="78FBBC6B" w14:textId="77777777" w:rsidR="0091044E" w:rsidRPr="00A952F9" w:rsidRDefault="0091044E" w:rsidP="0091044E">
            <w:pPr>
              <w:keepLines/>
              <w:spacing w:after="0"/>
              <w:rPr>
                <w:rFonts w:ascii="Arial" w:hAnsi="Arial" w:cs="Arial"/>
                <w:sz w:val="18"/>
                <w:szCs w:val="18"/>
              </w:rPr>
            </w:pPr>
            <w:r w:rsidRPr="00A952F9">
              <w:rPr>
                <w:rFonts w:ascii="Arial" w:hAnsi="Arial"/>
                <w:sz w:val="18"/>
              </w:rPr>
              <w:t>isNullable: False</w:t>
            </w:r>
          </w:p>
        </w:tc>
      </w:tr>
      <w:tr w:rsidR="0091044E" w:rsidRPr="00A952F9" w14:paraId="5866250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476D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4F701841" w14:textId="77777777" w:rsidR="0091044E" w:rsidRPr="00A952F9" w:rsidRDefault="0091044E" w:rsidP="0091044E">
            <w:pPr>
              <w:pStyle w:val="TAL"/>
              <w:keepNext w:val="0"/>
              <w:rPr>
                <w:bCs/>
                <w:lang w:eastAsia="zh-CN"/>
              </w:rPr>
            </w:pPr>
            <w:r w:rsidRPr="00A952F9">
              <w:rPr>
                <w:rFonts w:cs="Arial"/>
                <w:szCs w:val="18"/>
              </w:rPr>
              <w:t xml:space="preserve">It represents a list of MDT measurement names </w:t>
            </w:r>
            <w:r w:rsidRPr="00A952F9">
              <w:rPr>
                <w:rFonts w:cs="Arial"/>
                <w:szCs w:val="18"/>
                <w:lang w:eastAsia="zh-CN"/>
              </w:rPr>
              <w:t>that are</w:t>
            </w:r>
            <w:r w:rsidRPr="00A952F9">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1A5F6303" w14:textId="77777777" w:rsidR="0091044E" w:rsidRPr="00A952F9" w:rsidRDefault="0091044E" w:rsidP="0091044E">
            <w:pPr>
              <w:pStyle w:val="TAL"/>
              <w:keepNext w:val="0"/>
            </w:pPr>
            <w:r w:rsidRPr="00A952F9">
              <w:rPr>
                <w:rFonts w:cs="Arial"/>
                <w:szCs w:val="18"/>
              </w:rPr>
              <w:t xml:space="preserve">See </w:t>
            </w:r>
            <w:r w:rsidRPr="00A952F9">
              <w:rPr>
                <w:rFonts w:ascii="Courier New" w:hAnsi="Courier New" w:cs="Courier New"/>
                <w:szCs w:val="18"/>
              </w:rPr>
              <w:t>mdtUserConsentReqList</w:t>
            </w:r>
            <w:r w:rsidRPr="00A952F9">
              <w:rPr>
                <w:rFonts w:cs="Arial"/>
                <w:szCs w:val="18"/>
              </w:rPr>
              <w:t xml:space="preserve"> in clause  4.4.1.</w:t>
            </w:r>
          </w:p>
        </w:tc>
      </w:tr>
      <w:tr w:rsidR="0091044E" w:rsidRPr="00A952F9" w14:paraId="023AF9E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A8886A" w14:textId="77777777" w:rsidR="0091044E" w:rsidRPr="00A952F9" w:rsidRDefault="0091044E" w:rsidP="0091044E">
            <w:pPr>
              <w:pStyle w:val="TAL"/>
              <w:keepNext w:val="0"/>
              <w:rPr>
                <w:rFonts w:ascii="Courier New" w:hAnsi="Courier New" w:cs="Courier New"/>
                <w:color w:val="0078D4"/>
                <w:szCs w:val="18"/>
                <w:u w:val="single"/>
              </w:rPr>
            </w:pPr>
            <w:r w:rsidRPr="00A952F9">
              <w:rPr>
                <w:rFonts w:ascii="Courier New" w:hAnsi="Courier New" w:cs="Courier New"/>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19862DCA" w14:textId="77777777" w:rsidR="0091044E" w:rsidRPr="00A952F9" w:rsidRDefault="0091044E" w:rsidP="0091044E">
            <w:pPr>
              <w:pStyle w:val="TAL"/>
              <w:keepNext w:val="0"/>
            </w:pPr>
            <w:r w:rsidRPr="00A952F9">
              <w:t>It provides the list of mapping between GEO area and Mapped Cell ID.</w:t>
            </w:r>
          </w:p>
          <w:p w14:paraId="4B976BB5" w14:textId="77777777" w:rsidR="0091044E" w:rsidRPr="00A952F9" w:rsidRDefault="0091044E" w:rsidP="0091044E">
            <w:pPr>
              <w:pStyle w:val="TAL"/>
              <w:keepNext w:val="0"/>
            </w:pPr>
          </w:p>
          <w:p w14:paraId="0B0BE9FB" w14:textId="77777777" w:rsidR="0091044E" w:rsidRPr="00A952F9" w:rsidRDefault="0091044E" w:rsidP="0091044E">
            <w:pPr>
              <w:pStyle w:val="TAL"/>
              <w:keepNext w:val="0"/>
              <w:rPr>
                <w:rFonts w:cs="Arial"/>
                <w:color w:val="0078D4"/>
                <w:szCs w:val="18"/>
                <w:u w:val="single"/>
              </w:rPr>
            </w:pPr>
            <w:r w:rsidRPr="00A952F9">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631BF2E3" w14:textId="77777777" w:rsidR="0091044E" w:rsidRPr="00A952F9" w:rsidRDefault="0091044E" w:rsidP="0091044E">
            <w:pPr>
              <w:pStyle w:val="TAL"/>
              <w:keepNext w:val="0"/>
              <w:rPr>
                <w:lang w:eastAsia="zh-CN"/>
              </w:rPr>
            </w:pPr>
            <w:r w:rsidRPr="00A952F9">
              <w:t>type</w:t>
            </w:r>
            <w:r w:rsidRPr="00A952F9">
              <w:rPr>
                <w:lang w:eastAsia="zh-CN"/>
              </w:rPr>
              <w:t xml:space="preserve">: MappedCellIdInfo  </w:t>
            </w:r>
          </w:p>
          <w:p w14:paraId="4241CADA" w14:textId="77777777" w:rsidR="0091044E" w:rsidRPr="00A952F9" w:rsidRDefault="0091044E" w:rsidP="0091044E">
            <w:pPr>
              <w:pStyle w:val="TAL"/>
              <w:keepNext w:val="0"/>
            </w:pPr>
            <w:r w:rsidRPr="00A952F9">
              <w:t>multiplicity: 0</w:t>
            </w:r>
            <w:r w:rsidRPr="00A952F9">
              <w:rPr>
                <w:szCs w:val="18"/>
              </w:rPr>
              <w:t>..*</w:t>
            </w:r>
          </w:p>
          <w:p w14:paraId="710FE59C" w14:textId="77777777" w:rsidR="0091044E" w:rsidRPr="00A952F9" w:rsidRDefault="0091044E" w:rsidP="0091044E">
            <w:pPr>
              <w:pStyle w:val="TAL"/>
              <w:keepNext w:val="0"/>
            </w:pPr>
            <w:r w:rsidRPr="00A952F9">
              <w:t>isOrdered: False</w:t>
            </w:r>
          </w:p>
          <w:p w14:paraId="09E87867" w14:textId="77777777" w:rsidR="0091044E" w:rsidRPr="00A952F9" w:rsidRDefault="0091044E" w:rsidP="0091044E">
            <w:pPr>
              <w:pStyle w:val="TAL"/>
              <w:keepNext w:val="0"/>
            </w:pPr>
            <w:r w:rsidRPr="00A952F9">
              <w:t>isUnique: True</w:t>
            </w:r>
          </w:p>
          <w:p w14:paraId="365FBC18" w14:textId="77777777" w:rsidR="0091044E" w:rsidRPr="00A952F9" w:rsidRDefault="0091044E" w:rsidP="0091044E">
            <w:pPr>
              <w:pStyle w:val="TAL"/>
              <w:keepNext w:val="0"/>
            </w:pPr>
            <w:r w:rsidRPr="00A952F9">
              <w:t>defaultValue: None</w:t>
            </w:r>
          </w:p>
          <w:p w14:paraId="11BFB2CC" w14:textId="77777777" w:rsidR="0091044E" w:rsidRPr="00A952F9" w:rsidRDefault="0091044E" w:rsidP="0091044E">
            <w:pPr>
              <w:pStyle w:val="TAL"/>
              <w:keepNext w:val="0"/>
              <w:rPr>
                <w:rFonts w:cs="Arial"/>
                <w:color w:val="881798"/>
                <w:szCs w:val="18"/>
                <w:u w:val="single"/>
              </w:rPr>
            </w:pPr>
            <w:r w:rsidRPr="00A952F9">
              <w:t>isNullable: False</w:t>
            </w:r>
          </w:p>
        </w:tc>
      </w:tr>
      <w:tr w:rsidR="0091044E" w:rsidRPr="00A952F9" w14:paraId="08FF2D1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92CD52"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szCs w:val="18"/>
              </w:rPr>
              <w:t>ephemerisInfos</w:t>
            </w:r>
          </w:p>
        </w:tc>
        <w:tc>
          <w:tcPr>
            <w:tcW w:w="4395" w:type="dxa"/>
            <w:tcBorders>
              <w:top w:val="single" w:sz="4" w:space="0" w:color="auto"/>
              <w:left w:val="single" w:sz="4" w:space="0" w:color="auto"/>
              <w:bottom w:val="single" w:sz="4" w:space="0" w:color="auto"/>
              <w:right w:val="single" w:sz="4" w:space="0" w:color="auto"/>
            </w:tcBorders>
          </w:tcPr>
          <w:p w14:paraId="39DB7C90" w14:textId="77777777" w:rsidR="0091044E" w:rsidRPr="00A952F9" w:rsidRDefault="0091044E" w:rsidP="0091044E">
            <w:pPr>
              <w:pStyle w:val="TAL"/>
              <w:keepNext w:val="0"/>
              <w:rPr>
                <w:rFonts w:cs="Arial"/>
              </w:rPr>
            </w:pPr>
            <w:r w:rsidRPr="00A952F9">
              <w:rPr>
                <w:rFonts w:cs="Arial"/>
              </w:rPr>
              <w:t xml:space="preserve">This is the list of </w:t>
            </w:r>
            <w:r w:rsidRPr="00A952F9">
              <w:t>Ephemeris</w:t>
            </w:r>
            <w:r w:rsidRPr="00A952F9">
              <w:rPr>
                <w:rFonts w:cs="Arial"/>
              </w:rPr>
              <w:t xml:space="preserve"> related information.</w:t>
            </w:r>
          </w:p>
          <w:p w14:paraId="34466C84" w14:textId="77777777" w:rsidR="0091044E" w:rsidRPr="00A952F9" w:rsidRDefault="0091044E" w:rsidP="0091044E">
            <w:pPr>
              <w:pStyle w:val="TAL"/>
              <w:keepNext w:val="0"/>
              <w:rPr>
                <w:rFonts w:cs="Arial"/>
              </w:rPr>
            </w:pPr>
            <w:r w:rsidRPr="00A952F9">
              <w:rPr>
                <w:rFonts w:cs="Arial"/>
              </w:rPr>
              <w:t>See clause 4.3.79.</w:t>
            </w:r>
          </w:p>
          <w:p w14:paraId="0CBDD361" w14:textId="77777777" w:rsidR="0091044E" w:rsidRPr="00A952F9" w:rsidRDefault="0091044E" w:rsidP="0091044E">
            <w:pPr>
              <w:pStyle w:val="TAL"/>
              <w:keepNext w:val="0"/>
              <w:rPr>
                <w:rFonts w:cs="Arial"/>
              </w:rPr>
            </w:pPr>
          </w:p>
          <w:p w14:paraId="6962F864"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4E01176" w14:textId="77777777" w:rsidR="0091044E" w:rsidRPr="00A952F9" w:rsidRDefault="0091044E" w:rsidP="0091044E">
            <w:pPr>
              <w:pStyle w:val="TAL"/>
              <w:keepNext w:val="0"/>
            </w:pPr>
            <w:r w:rsidRPr="00A952F9">
              <w:t>type: Ephemeris</w:t>
            </w:r>
          </w:p>
          <w:p w14:paraId="730A9C61"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791E1E22" w14:textId="77777777" w:rsidR="0091044E" w:rsidRPr="00A952F9" w:rsidRDefault="0091044E" w:rsidP="0091044E">
            <w:pPr>
              <w:pStyle w:val="TAL"/>
              <w:keepNext w:val="0"/>
            </w:pPr>
            <w:r w:rsidRPr="00A952F9">
              <w:t>isOrdered: False</w:t>
            </w:r>
          </w:p>
          <w:p w14:paraId="137709F2" w14:textId="77777777" w:rsidR="0091044E" w:rsidRPr="00A952F9" w:rsidRDefault="0091044E" w:rsidP="0091044E">
            <w:pPr>
              <w:pStyle w:val="TAL"/>
              <w:keepNext w:val="0"/>
            </w:pPr>
            <w:r w:rsidRPr="00A952F9">
              <w:t>isUnique: True</w:t>
            </w:r>
          </w:p>
          <w:p w14:paraId="58C54BAD" w14:textId="77777777" w:rsidR="0091044E" w:rsidRPr="00A952F9" w:rsidRDefault="0091044E" w:rsidP="0091044E">
            <w:pPr>
              <w:pStyle w:val="TAL"/>
              <w:keepNext w:val="0"/>
            </w:pPr>
            <w:r w:rsidRPr="00A952F9">
              <w:t>defaultValue: None</w:t>
            </w:r>
          </w:p>
          <w:p w14:paraId="23F4FF9F" w14:textId="77777777" w:rsidR="0091044E" w:rsidRPr="00A952F9" w:rsidRDefault="0091044E" w:rsidP="0091044E">
            <w:pPr>
              <w:pStyle w:val="TAL"/>
              <w:keepNext w:val="0"/>
            </w:pPr>
            <w:r w:rsidRPr="00A952F9">
              <w:t>isNullable: False</w:t>
            </w:r>
          </w:p>
        </w:tc>
      </w:tr>
      <w:tr w:rsidR="0091044E" w:rsidRPr="00A952F9" w14:paraId="04DE459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172EB"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5B52779D" w14:textId="77777777" w:rsidR="0091044E" w:rsidRPr="00A952F9" w:rsidRDefault="0091044E" w:rsidP="0091044E">
            <w:pPr>
              <w:pStyle w:val="TAL"/>
              <w:keepNext w:val="0"/>
              <w:rPr>
                <w:rFonts w:cs="Arial"/>
              </w:rPr>
            </w:pPr>
            <w:r w:rsidRPr="00A952F9">
              <w:rPr>
                <w:rFonts w:cs="Arial"/>
              </w:rPr>
              <w:t xml:space="preserve">This is the list of </w:t>
            </w:r>
            <w:r w:rsidRPr="00A952F9">
              <w:t>TRP (Transmission-Reception Point)</w:t>
            </w:r>
            <w:r w:rsidRPr="00A952F9">
              <w:rPr>
                <w:rFonts w:cs="Arial"/>
              </w:rPr>
              <w:t xml:space="preserve"> related information on LMF (see TS 38.305 [107] clause 5.4.4).</w:t>
            </w:r>
          </w:p>
          <w:p w14:paraId="05C39E80" w14:textId="77777777" w:rsidR="0091044E" w:rsidRPr="00A952F9" w:rsidRDefault="0091044E" w:rsidP="0091044E">
            <w:pPr>
              <w:pStyle w:val="TAL"/>
              <w:keepNext w:val="0"/>
              <w:rPr>
                <w:rFonts w:cs="Arial"/>
              </w:rPr>
            </w:pPr>
          </w:p>
          <w:p w14:paraId="3CA44D85" w14:textId="77777777" w:rsidR="0091044E" w:rsidRPr="00A952F9" w:rsidRDefault="0091044E" w:rsidP="0091044E">
            <w:pPr>
              <w:pStyle w:val="TAL"/>
              <w:keepNext w:val="0"/>
              <w:rPr>
                <w:rFonts w:cs="Arial"/>
              </w:rPr>
            </w:pPr>
          </w:p>
          <w:p w14:paraId="063EC9ED"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1D53E13" w14:textId="77777777" w:rsidR="0091044E" w:rsidRPr="00A952F9" w:rsidRDefault="0091044E" w:rsidP="0091044E">
            <w:pPr>
              <w:pStyle w:val="TAL"/>
              <w:keepNext w:val="0"/>
            </w:pPr>
            <w:r w:rsidRPr="00A952F9">
              <w:t>type: TrpInfo</w:t>
            </w:r>
          </w:p>
          <w:p w14:paraId="5CBB227C"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1226E91C" w14:textId="77777777" w:rsidR="0091044E" w:rsidRPr="00A952F9" w:rsidRDefault="0091044E" w:rsidP="0091044E">
            <w:pPr>
              <w:pStyle w:val="TAL"/>
              <w:keepNext w:val="0"/>
            </w:pPr>
            <w:r w:rsidRPr="00A952F9">
              <w:t>isOrdered: False</w:t>
            </w:r>
          </w:p>
          <w:p w14:paraId="79C98686" w14:textId="77777777" w:rsidR="0091044E" w:rsidRPr="00A952F9" w:rsidRDefault="0091044E" w:rsidP="0091044E">
            <w:pPr>
              <w:pStyle w:val="TAL"/>
              <w:keepNext w:val="0"/>
            </w:pPr>
            <w:r w:rsidRPr="00A952F9">
              <w:t>isUnique: True</w:t>
            </w:r>
          </w:p>
          <w:p w14:paraId="433ABB17" w14:textId="77777777" w:rsidR="0091044E" w:rsidRPr="00A952F9" w:rsidRDefault="0091044E" w:rsidP="0091044E">
            <w:pPr>
              <w:pStyle w:val="TAL"/>
              <w:keepNext w:val="0"/>
            </w:pPr>
            <w:r w:rsidRPr="00A952F9">
              <w:t>defaultValue: None</w:t>
            </w:r>
          </w:p>
          <w:p w14:paraId="3F28374C" w14:textId="77777777" w:rsidR="0091044E" w:rsidRPr="00A952F9" w:rsidRDefault="0091044E" w:rsidP="0091044E">
            <w:pPr>
              <w:pStyle w:val="TAL"/>
              <w:keepNext w:val="0"/>
            </w:pPr>
            <w:r w:rsidRPr="00A952F9">
              <w:t>isNullable: False</w:t>
            </w:r>
          </w:p>
        </w:tc>
      </w:tr>
      <w:tr w:rsidR="0091044E" w:rsidRPr="00A952F9" w14:paraId="646F6C1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1F6ED1"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TrpInfo.</w:t>
            </w:r>
            <w:r w:rsidRPr="00A952F9">
              <w:rPr>
                <w:rFonts w:ascii="Courier New" w:hAnsi="Courier New" w:cs="Courier New"/>
                <w:szCs w:val="18"/>
              </w:rPr>
              <w:t>gNBId</w:t>
            </w:r>
          </w:p>
        </w:tc>
        <w:tc>
          <w:tcPr>
            <w:tcW w:w="4395" w:type="dxa"/>
            <w:tcBorders>
              <w:top w:val="single" w:sz="4" w:space="0" w:color="auto"/>
              <w:left w:val="single" w:sz="4" w:space="0" w:color="auto"/>
              <w:bottom w:val="single" w:sz="4" w:space="0" w:color="auto"/>
              <w:right w:val="single" w:sz="4" w:space="0" w:color="auto"/>
            </w:tcBorders>
          </w:tcPr>
          <w:p w14:paraId="76EB2908" w14:textId="77777777" w:rsidR="0091044E" w:rsidRPr="00A952F9" w:rsidRDefault="0091044E" w:rsidP="0091044E">
            <w:pPr>
              <w:pStyle w:val="TAL"/>
              <w:keepNext w:val="0"/>
            </w:pPr>
            <w:r w:rsidRPr="00A952F9">
              <w:t>It identifies a gNB within a PLMN. The gNB ID is part of the NR Cell Identifier (NCI) of the gNB cells.</w:t>
            </w:r>
          </w:p>
          <w:p w14:paraId="36920155" w14:textId="77777777" w:rsidR="0091044E" w:rsidRPr="00A952F9" w:rsidRDefault="0091044E" w:rsidP="0091044E">
            <w:pPr>
              <w:pStyle w:val="TAL"/>
              <w:keepNext w:val="0"/>
              <w:rPr>
                <w:lang w:eastAsia="zh-CN"/>
              </w:rPr>
            </w:pPr>
            <w:r w:rsidRPr="00A952F9">
              <w:t xml:space="preserve">See "gNB Identifier (gNB ID)" of subclause 8.2 of TS 38.300 [3]. See "Global gNB ID" in subclause </w:t>
            </w:r>
            <w:r w:rsidRPr="00A952F9">
              <w:rPr>
                <w:lang w:eastAsia="zh-CN"/>
              </w:rPr>
              <w:t xml:space="preserve">9.3.1.6 of </w:t>
            </w:r>
            <w:r w:rsidRPr="00A952F9">
              <w:t>TS 38.413 [5].</w:t>
            </w:r>
            <w:r w:rsidRPr="00A952F9">
              <w:rPr>
                <w:lang w:eastAsia="zh-CN"/>
              </w:rPr>
              <w:t xml:space="preserve"> </w:t>
            </w:r>
          </w:p>
          <w:p w14:paraId="1A49E33D" w14:textId="77777777" w:rsidR="0091044E" w:rsidRPr="00A952F9" w:rsidRDefault="0091044E" w:rsidP="0091044E">
            <w:pPr>
              <w:pStyle w:val="TAL"/>
              <w:keepNext w:val="0"/>
              <w:rPr>
                <w:lang w:eastAsia="zh-CN"/>
              </w:rPr>
            </w:pPr>
          </w:p>
          <w:p w14:paraId="1F9F47F8" w14:textId="77777777" w:rsidR="0091044E" w:rsidRPr="00A952F9" w:rsidRDefault="0091044E" w:rsidP="0091044E">
            <w:pPr>
              <w:pStyle w:val="TAL"/>
              <w:keepNext w:val="0"/>
              <w:rPr>
                <w:lang w:eastAsia="zh-CN"/>
              </w:rPr>
            </w:pPr>
            <w:r w:rsidRPr="00A952F9">
              <w:rPr>
                <w:lang w:eastAsia="zh-CN"/>
              </w:rPr>
              <w:t xml:space="preserve">allowedValues: </w:t>
            </w:r>
            <w:r w:rsidRPr="00A952F9">
              <w:rPr>
                <w:rFonts w:ascii="Courier New" w:hAnsi="Courier New" w:cs="Courier New"/>
              </w:rPr>
              <w:t>0..4294967295</w:t>
            </w:r>
          </w:p>
          <w:p w14:paraId="3C98C066"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B19D196" w14:textId="77777777" w:rsidR="0091044E" w:rsidRPr="00A952F9" w:rsidRDefault="0091044E" w:rsidP="0091044E">
            <w:pPr>
              <w:pStyle w:val="TAL"/>
              <w:keepNext w:val="0"/>
            </w:pPr>
            <w:r w:rsidRPr="00A952F9">
              <w:t>type: Integer</w:t>
            </w:r>
          </w:p>
          <w:p w14:paraId="388A3ABD" w14:textId="77777777" w:rsidR="0091044E" w:rsidRPr="00A952F9" w:rsidRDefault="0091044E" w:rsidP="0091044E">
            <w:pPr>
              <w:pStyle w:val="TAL"/>
              <w:keepNext w:val="0"/>
            </w:pPr>
            <w:r w:rsidRPr="00A952F9">
              <w:t>multiplicity: 1</w:t>
            </w:r>
          </w:p>
          <w:p w14:paraId="29FC36EF" w14:textId="77777777" w:rsidR="0091044E" w:rsidRPr="00A952F9" w:rsidRDefault="0091044E" w:rsidP="0091044E">
            <w:pPr>
              <w:pStyle w:val="TAL"/>
              <w:keepNext w:val="0"/>
            </w:pPr>
            <w:r w:rsidRPr="00A952F9">
              <w:t>isOrdered: N/A</w:t>
            </w:r>
          </w:p>
          <w:p w14:paraId="4BD4333C" w14:textId="77777777" w:rsidR="0091044E" w:rsidRPr="00A952F9" w:rsidRDefault="0091044E" w:rsidP="0091044E">
            <w:pPr>
              <w:pStyle w:val="TAL"/>
              <w:keepNext w:val="0"/>
            </w:pPr>
            <w:r w:rsidRPr="00A952F9">
              <w:t>isUnique: N/A</w:t>
            </w:r>
          </w:p>
          <w:p w14:paraId="26BE586B" w14:textId="77777777" w:rsidR="0091044E" w:rsidRPr="00A952F9" w:rsidRDefault="0091044E" w:rsidP="0091044E">
            <w:pPr>
              <w:pStyle w:val="TAL"/>
              <w:keepNext w:val="0"/>
            </w:pPr>
            <w:r w:rsidRPr="00A952F9">
              <w:t>defaultValue: None</w:t>
            </w:r>
          </w:p>
          <w:p w14:paraId="6F52CF9E" w14:textId="77777777" w:rsidR="0091044E" w:rsidRPr="00A952F9" w:rsidRDefault="0091044E" w:rsidP="0091044E">
            <w:pPr>
              <w:pStyle w:val="TAL"/>
              <w:keepNext w:val="0"/>
            </w:pPr>
            <w:r w:rsidRPr="00A952F9">
              <w:t>isNullable: False</w:t>
            </w:r>
          </w:p>
          <w:p w14:paraId="56F3DCEE" w14:textId="77777777" w:rsidR="0091044E" w:rsidRPr="00A952F9" w:rsidRDefault="0091044E" w:rsidP="0091044E">
            <w:pPr>
              <w:pStyle w:val="TAL"/>
              <w:keepNext w:val="0"/>
            </w:pPr>
          </w:p>
        </w:tc>
      </w:tr>
      <w:tr w:rsidR="0091044E" w:rsidRPr="00A952F9" w14:paraId="260ECED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9312E4"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TrpInfo.</w:t>
            </w:r>
            <w:r w:rsidRPr="00A952F9">
              <w:rPr>
                <w:rFonts w:ascii="Courier New" w:hAnsi="Courier New" w:cs="Courier New"/>
                <w:szCs w:val="18"/>
              </w:rPr>
              <w:t>trpMappingInfoList</w:t>
            </w:r>
          </w:p>
        </w:tc>
        <w:tc>
          <w:tcPr>
            <w:tcW w:w="4395" w:type="dxa"/>
            <w:tcBorders>
              <w:top w:val="single" w:sz="4" w:space="0" w:color="auto"/>
              <w:left w:val="single" w:sz="4" w:space="0" w:color="auto"/>
              <w:bottom w:val="single" w:sz="4" w:space="0" w:color="auto"/>
              <w:right w:val="single" w:sz="4" w:space="0" w:color="auto"/>
            </w:tcBorders>
          </w:tcPr>
          <w:p w14:paraId="22486875" w14:textId="77777777" w:rsidR="0091044E" w:rsidRPr="00A952F9" w:rsidRDefault="0091044E" w:rsidP="0091044E">
            <w:pPr>
              <w:pStyle w:val="TAL"/>
              <w:keepNext w:val="0"/>
              <w:rPr>
                <w:rFonts w:cs="Arial"/>
              </w:rPr>
            </w:pPr>
            <w:r w:rsidRPr="00A952F9">
              <w:rPr>
                <w:rFonts w:cs="Arial"/>
              </w:rPr>
              <w:t xml:space="preserve">This is the list of </w:t>
            </w:r>
            <w:r w:rsidRPr="00A952F9">
              <w:t>TRP mapping between satellite and TRPs.</w:t>
            </w:r>
          </w:p>
          <w:p w14:paraId="4EDC09C0" w14:textId="77777777" w:rsidR="0091044E" w:rsidRPr="00A952F9" w:rsidRDefault="0091044E" w:rsidP="0091044E">
            <w:pPr>
              <w:pStyle w:val="TAL"/>
              <w:keepNext w:val="0"/>
              <w:rPr>
                <w:rFonts w:cs="Arial"/>
              </w:rPr>
            </w:pPr>
          </w:p>
          <w:p w14:paraId="6A6EDBE5" w14:textId="77777777" w:rsidR="0091044E" w:rsidRPr="00A952F9" w:rsidRDefault="0091044E" w:rsidP="0091044E">
            <w:pPr>
              <w:pStyle w:val="TAL"/>
              <w:keepNext w:val="0"/>
              <w:rPr>
                <w:rFonts w:cs="Arial"/>
              </w:rPr>
            </w:pPr>
          </w:p>
          <w:p w14:paraId="39F6D588"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D6A871D" w14:textId="77777777" w:rsidR="0091044E" w:rsidRPr="00A952F9" w:rsidRDefault="0091044E" w:rsidP="0091044E">
            <w:pPr>
              <w:pStyle w:val="TAL"/>
              <w:keepNext w:val="0"/>
            </w:pPr>
            <w:r w:rsidRPr="00A952F9">
              <w:t>type: TrpMappingInfo</w:t>
            </w:r>
          </w:p>
          <w:p w14:paraId="0ACE5308"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2854182C" w14:textId="77777777" w:rsidR="0091044E" w:rsidRPr="00A952F9" w:rsidRDefault="0091044E" w:rsidP="0091044E">
            <w:pPr>
              <w:pStyle w:val="TAL"/>
              <w:keepNext w:val="0"/>
            </w:pPr>
            <w:r w:rsidRPr="00A952F9">
              <w:t>isOrdered: False</w:t>
            </w:r>
          </w:p>
          <w:p w14:paraId="3D3027A7" w14:textId="77777777" w:rsidR="0091044E" w:rsidRPr="00A952F9" w:rsidRDefault="0091044E" w:rsidP="0091044E">
            <w:pPr>
              <w:pStyle w:val="TAL"/>
              <w:keepNext w:val="0"/>
            </w:pPr>
            <w:r w:rsidRPr="00A952F9">
              <w:t>isUnique: True</w:t>
            </w:r>
          </w:p>
          <w:p w14:paraId="7B6DF912" w14:textId="77777777" w:rsidR="0091044E" w:rsidRPr="00A952F9" w:rsidRDefault="0091044E" w:rsidP="0091044E">
            <w:pPr>
              <w:pStyle w:val="TAL"/>
              <w:keepNext w:val="0"/>
            </w:pPr>
            <w:r w:rsidRPr="00A952F9">
              <w:t>defaultValue: None</w:t>
            </w:r>
          </w:p>
          <w:p w14:paraId="44F92BB6" w14:textId="77777777" w:rsidR="0091044E" w:rsidRPr="00A952F9" w:rsidRDefault="0091044E" w:rsidP="0091044E">
            <w:pPr>
              <w:pStyle w:val="TAL"/>
              <w:keepNext w:val="0"/>
            </w:pPr>
            <w:r w:rsidRPr="00A952F9">
              <w:t>isNullable: False</w:t>
            </w:r>
          </w:p>
        </w:tc>
      </w:tr>
      <w:tr w:rsidR="0091044E" w:rsidRPr="00A952F9" w14:paraId="1E37668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21F343"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lastRenderedPageBreak/>
              <w:t>TrpMappingInfo.</w:t>
            </w:r>
            <w:r w:rsidRPr="00A952F9">
              <w:rPr>
                <w:rFonts w:ascii="Courier New" w:hAnsi="Courier New" w:cs="Courier New"/>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2E7E0D0F" w14:textId="77777777" w:rsidR="0091044E" w:rsidRPr="00A952F9" w:rsidDel="00C40AB5" w:rsidRDefault="0091044E" w:rsidP="0091044E">
            <w:pPr>
              <w:pStyle w:val="TAL"/>
              <w:keepNext w:val="0"/>
            </w:pPr>
            <w:r w:rsidRPr="00A952F9">
              <w:t xml:space="preserve">This attribute indicates satellite </w:t>
            </w:r>
            <w:r w:rsidRPr="00A952F9" w:rsidDel="004419EA">
              <w:t>Id</w:t>
            </w:r>
            <w:r w:rsidRPr="00A952F9">
              <w:t xml:space="preserve">. It shall be formatted as a fixed 5-digit string, padding with leading digits "0" to complete a 5-digit length. </w:t>
            </w:r>
          </w:p>
          <w:p w14:paraId="34C7C95F" w14:textId="77777777" w:rsidR="0091044E" w:rsidRPr="00A952F9" w:rsidRDefault="0091044E" w:rsidP="0091044E">
            <w:pPr>
              <w:pStyle w:val="TAL"/>
              <w:keepNext w:val="0"/>
            </w:pPr>
          </w:p>
          <w:p w14:paraId="6F8521F1" w14:textId="77777777" w:rsidR="0091044E" w:rsidRPr="00A952F9" w:rsidDel="004F6305" w:rsidRDefault="0091044E" w:rsidP="0091044E">
            <w:pPr>
              <w:pStyle w:val="TAL"/>
              <w:keepNext w:val="0"/>
            </w:pPr>
          </w:p>
          <w:p w14:paraId="617411FC" w14:textId="77777777" w:rsidR="0091044E" w:rsidRPr="00A952F9" w:rsidRDefault="0091044E" w:rsidP="0091044E">
            <w:pPr>
              <w:pStyle w:val="TAL"/>
              <w:keepNext w:val="0"/>
            </w:pPr>
            <w:r w:rsidRPr="00A952F9">
              <w:t>allowedValues: Follow the pattern: '^[0-9]{5}$'</w:t>
            </w:r>
          </w:p>
        </w:tc>
        <w:tc>
          <w:tcPr>
            <w:tcW w:w="1897" w:type="dxa"/>
            <w:tcBorders>
              <w:top w:val="single" w:sz="4" w:space="0" w:color="auto"/>
              <w:left w:val="single" w:sz="4" w:space="0" w:color="auto"/>
              <w:bottom w:val="single" w:sz="4" w:space="0" w:color="auto"/>
              <w:right w:val="single" w:sz="4" w:space="0" w:color="auto"/>
            </w:tcBorders>
          </w:tcPr>
          <w:p w14:paraId="3CE2DF11" w14:textId="77777777" w:rsidR="0091044E" w:rsidRPr="00A952F9" w:rsidRDefault="0091044E" w:rsidP="0091044E">
            <w:pPr>
              <w:pStyle w:val="TAL"/>
              <w:keepNext w:val="0"/>
              <w:rPr>
                <w:lang w:eastAsia="zh-CN"/>
              </w:rPr>
            </w:pPr>
            <w:r w:rsidRPr="00A952F9">
              <w:t>type</w:t>
            </w:r>
            <w:r w:rsidRPr="00A952F9">
              <w:rPr>
                <w:lang w:eastAsia="zh-CN"/>
              </w:rPr>
              <w:t>: String</w:t>
            </w:r>
          </w:p>
          <w:p w14:paraId="669465F1" w14:textId="77777777" w:rsidR="0091044E" w:rsidRPr="00A952F9" w:rsidRDefault="0091044E" w:rsidP="0091044E">
            <w:pPr>
              <w:pStyle w:val="TAL"/>
              <w:keepNext w:val="0"/>
            </w:pPr>
            <w:r w:rsidRPr="00A952F9">
              <w:t xml:space="preserve">multiplicity: </w:t>
            </w:r>
            <w:r w:rsidRPr="00A952F9">
              <w:rPr>
                <w:szCs w:val="18"/>
              </w:rPr>
              <w:t>1</w:t>
            </w:r>
          </w:p>
          <w:p w14:paraId="6617B56D" w14:textId="77777777" w:rsidR="0091044E" w:rsidRPr="00A952F9" w:rsidRDefault="0091044E" w:rsidP="0091044E">
            <w:pPr>
              <w:pStyle w:val="TAL"/>
              <w:keepNext w:val="0"/>
            </w:pPr>
            <w:r w:rsidRPr="00A952F9">
              <w:t>isOrdered: N/A</w:t>
            </w:r>
          </w:p>
          <w:p w14:paraId="3697FF80" w14:textId="77777777" w:rsidR="0091044E" w:rsidRPr="00A952F9" w:rsidRDefault="0091044E" w:rsidP="0091044E">
            <w:pPr>
              <w:pStyle w:val="TAL"/>
              <w:keepNext w:val="0"/>
            </w:pPr>
            <w:r w:rsidRPr="00A952F9">
              <w:t>isUnique: N/A</w:t>
            </w:r>
          </w:p>
          <w:p w14:paraId="0031905E" w14:textId="77777777" w:rsidR="0091044E" w:rsidRPr="00A952F9" w:rsidRDefault="0091044E" w:rsidP="0091044E">
            <w:pPr>
              <w:pStyle w:val="TAL"/>
              <w:keepNext w:val="0"/>
            </w:pPr>
            <w:r w:rsidRPr="00A952F9">
              <w:t>defaultValue: None</w:t>
            </w:r>
          </w:p>
          <w:p w14:paraId="087C28D7" w14:textId="77777777" w:rsidR="0091044E" w:rsidRPr="00A952F9" w:rsidRDefault="0091044E" w:rsidP="0091044E">
            <w:pPr>
              <w:pStyle w:val="TAL"/>
              <w:keepNext w:val="0"/>
            </w:pPr>
            <w:r w:rsidRPr="00A952F9">
              <w:t>isNullable: False</w:t>
            </w:r>
          </w:p>
        </w:tc>
      </w:tr>
      <w:tr w:rsidR="0091044E" w:rsidRPr="00A952F9" w14:paraId="1F9DEAD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65D1AE"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TrpMappingInfo.</w:t>
            </w:r>
            <w:r w:rsidRPr="00A952F9">
              <w:rPr>
                <w:rFonts w:ascii="Courier New" w:hAnsi="Courier New" w:cs="Courier New"/>
                <w:szCs w:val="18"/>
              </w:rPr>
              <w:t>trpIds</w:t>
            </w:r>
          </w:p>
        </w:tc>
        <w:tc>
          <w:tcPr>
            <w:tcW w:w="4395" w:type="dxa"/>
            <w:tcBorders>
              <w:top w:val="single" w:sz="4" w:space="0" w:color="auto"/>
              <w:left w:val="single" w:sz="4" w:space="0" w:color="auto"/>
              <w:bottom w:val="single" w:sz="4" w:space="0" w:color="auto"/>
              <w:right w:val="single" w:sz="4" w:space="0" w:color="auto"/>
            </w:tcBorders>
          </w:tcPr>
          <w:p w14:paraId="3329E015" w14:textId="77777777" w:rsidR="0091044E" w:rsidRPr="00A952F9" w:rsidRDefault="0091044E" w:rsidP="0091044E">
            <w:pPr>
              <w:pStyle w:val="TAL"/>
              <w:keepNext w:val="0"/>
            </w:pPr>
            <w:r w:rsidRPr="00A952F9">
              <w:t xml:space="preserve">This attribute indicates TRPs uniquely within an NG-RAN node (see TS 38.455 [108] clause 9.2.24). A gNB may serve several TRPs. For NTN, a TRP may be located on board the satellite. </w:t>
            </w:r>
          </w:p>
          <w:p w14:paraId="68865BF2" w14:textId="77777777" w:rsidR="0091044E" w:rsidRPr="00A952F9" w:rsidRDefault="0091044E" w:rsidP="0091044E">
            <w:pPr>
              <w:pStyle w:val="TAL"/>
              <w:keepNext w:val="0"/>
            </w:pPr>
          </w:p>
          <w:p w14:paraId="05823659" w14:textId="77777777" w:rsidR="0091044E" w:rsidRPr="00A952F9" w:rsidRDefault="0091044E" w:rsidP="0091044E">
            <w:pPr>
              <w:pStyle w:val="TAL"/>
              <w:keepNext w:val="0"/>
            </w:pPr>
          </w:p>
          <w:p w14:paraId="6F6BA93B" w14:textId="77777777" w:rsidR="0091044E" w:rsidRPr="00A952F9" w:rsidRDefault="0091044E" w:rsidP="0091044E">
            <w:pPr>
              <w:pStyle w:val="TAL"/>
              <w:keepNext w:val="0"/>
            </w:pPr>
            <w:r w:rsidRPr="00A952F9">
              <w:t xml:space="preserve">allowedValues: </w:t>
            </w:r>
            <w:r w:rsidRPr="00A952F9">
              <w:rPr>
                <w:rFonts w:ascii="Courier New" w:hAnsi="Courier New" w:cs="Courier New"/>
              </w:rPr>
              <w:t>1..65535</w:t>
            </w:r>
          </w:p>
        </w:tc>
        <w:tc>
          <w:tcPr>
            <w:tcW w:w="1897" w:type="dxa"/>
            <w:tcBorders>
              <w:top w:val="single" w:sz="4" w:space="0" w:color="auto"/>
              <w:left w:val="single" w:sz="4" w:space="0" w:color="auto"/>
              <w:bottom w:val="single" w:sz="4" w:space="0" w:color="auto"/>
              <w:right w:val="single" w:sz="4" w:space="0" w:color="auto"/>
            </w:tcBorders>
          </w:tcPr>
          <w:p w14:paraId="10481F6B" w14:textId="77777777" w:rsidR="0091044E" w:rsidRPr="00A952F9" w:rsidRDefault="0091044E" w:rsidP="0091044E">
            <w:pPr>
              <w:pStyle w:val="TAL"/>
              <w:keepNext w:val="0"/>
              <w:rPr>
                <w:rFonts w:cs="Arial"/>
                <w:szCs w:val="18"/>
                <w:lang w:eastAsia="zh-CN"/>
              </w:rPr>
            </w:pPr>
            <w:r w:rsidRPr="00A952F9">
              <w:t>type: Integer</w:t>
            </w:r>
          </w:p>
          <w:p w14:paraId="39E9FD66" w14:textId="77777777" w:rsidR="0091044E" w:rsidRPr="00A952F9" w:rsidRDefault="0091044E" w:rsidP="0091044E">
            <w:pPr>
              <w:pStyle w:val="TAL"/>
              <w:keepNext w:val="0"/>
              <w:rPr>
                <w:lang w:eastAsia="zh-CN"/>
              </w:rPr>
            </w:pPr>
            <w:r w:rsidRPr="00A952F9">
              <w:t>multiplicity: *</w:t>
            </w:r>
          </w:p>
          <w:p w14:paraId="60AB0E5D" w14:textId="77777777" w:rsidR="0091044E" w:rsidRPr="00A952F9" w:rsidRDefault="0091044E" w:rsidP="0091044E">
            <w:pPr>
              <w:pStyle w:val="TAL"/>
              <w:keepNext w:val="0"/>
            </w:pPr>
            <w:r w:rsidRPr="00A952F9">
              <w:t>isOrdered: false</w:t>
            </w:r>
          </w:p>
          <w:p w14:paraId="1D52FD99" w14:textId="77777777" w:rsidR="0091044E" w:rsidRPr="00A952F9" w:rsidRDefault="0091044E" w:rsidP="0091044E">
            <w:pPr>
              <w:pStyle w:val="TAL"/>
              <w:keepNext w:val="0"/>
            </w:pPr>
            <w:r w:rsidRPr="00A952F9">
              <w:t>isUnique: True</w:t>
            </w:r>
          </w:p>
          <w:p w14:paraId="13D79B12" w14:textId="77777777" w:rsidR="0091044E" w:rsidRPr="00A952F9" w:rsidRDefault="0091044E" w:rsidP="0091044E">
            <w:pPr>
              <w:pStyle w:val="TAL"/>
              <w:keepNext w:val="0"/>
            </w:pPr>
            <w:r w:rsidRPr="00A952F9">
              <w:t>defaultValue: None</w:t>
            </w:r>
          </w:p>
          <w:p w14:paraId="5164B5C3" w14:textId="77777777" w:rsidR="0091044E" w:rsidRPr="00A952F9" w:rsidRDefault="0091044E" w:rsidP="0091044E">
            <w:pPr>
              <w:pStyle w:val="TAL"/>
              <w:keepNext w:val="0"/>
            </w:pPr>
            <w:r w:rsidRPr="00A952F9">
              <w:t>isNullable: False</w:t>
            </w:r>
          </w:p>
        </w:tc>
      </w:tr>
      <w:tr w:rsidR="0091044E" w:rsidRPr="00A952F9" w14:paraId="6F005F0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46C3ED"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1DD706B5" w14:textId="77777777" w:rsidR="0091044E" w:rsidRPr="00A952F9" w:rsidRDefault="0091044E" w:rsidP="0091044E">
            <w:pPr>
              <w:pStyle w:val="TAL"/>
              <w:keepNext w:val="0"/>
            </w:pPr>
            <w:r w:rsidRPr="00A952F9">
              <w:t>This attribute contains list of HssInfo attribute locally configured in the NRF or that the NRF received during NF registration. The key of the map is the nfInstanceId to which the map entry belongs to.</w:t>
            </w:r>
          </w:p>
          <w:p w14:paraId="5D291CA7" w14:textId="77777777" w:rsidR="0091044E" w:rsidRPr="00A952F9" w:rsidRDefault="0091044E" w:rsidP="0091044E">
            <w:pPr>
              <w:pStyle w:val="TAL"/>
              <w:keepNext w:val="0"/>
            </w:pPr>
          </w:p>
          <w:p w14:paraId="0D3D16C7" w14:textId="77777777" w:rsidR="0091044E" w:rsidRPr="00A952F9" w:rsidRDefault="0091044E" w:rsidP="0091044E">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B9F772D"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2FAC03F7"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7520F611"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0C8CD421"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11B2A379"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0D361640" w14:textId="77777777" w:rsidR="0091044E" w:rsidRPr="00A952F9" w:rsidRDefault="0091044E" w:rsidP="0091044E">
            <w:pPr>
              <w:pStyle w:val="TAL"/>
              <w:keepNext w:val="0"/>
            </w:pPr>
            <w:r w:rsidRPr="00A952F9">
              <w:t>isNullable: False</w:t>
            </w:r>
          </w:p>
        </w:tc>
      </w:tr>
      <w:tr w:rsidR="0091044E" w:rsidRPr="00A952F9" w14:paraId="4D7065B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B72B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757C3C54" w14:textId="77777777" w:rsidR="0091044E" w:rsidRPr="00A952F9" w:rsidRDefault="0091044E" w:rsidP="0091044E">
            <w:pPr>
              <w:pStyle w:val="TAL"/>
              <w:keepNext w:val="0"/>
            </w:pPr>
            <w:r w:rsidRPr="00A952F9">
              <w:t>This attribute contains all the 5gDdnmfInfo attribute locally configured in the NRF or that the NRF received during NF registration. The key of the map is the nfInstanceId to which the map entry belongs to.</w:t>
            </w:r>
          </w:p>
          <w:p w14:paraId="3A2353BC" w14:textId="77777777" w:rsidR="0091044E" w:rsidRPr="00A952F9" w:rsidRDefault="0091044E" w:rsidP="0091044E">
            <w:pPr>
              <w:pStyle w:val="TAL"/>
              <w:keepNext w:val="0"/>
            </w:pPr>
          </w:p>
          <w:p w14:paraId="78501874" w14:textId="77777777" w:rsidR="0091044E" w:rsidRPr="00A952F9" w:rsidRDefault="0091044E" w:rsidP="0091044E">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3C70D15"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764DAAAE"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1C99BD10"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50F6DF5C"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29E3B061"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1EF2388E" w14:textId="77777777" w:rsidR="0091044E" w:rsidRPr="00A952F9" w:rsidRDefault="0091044E" w:rsidP="0091044E">
            <w:pPr>
              <w:pStyle w:val="TAL"/>
              <w:keepNext w:val="0"/>
            </w:pPr>
            <w:r w:rsidRPr="00A952F9">
              <w:t>isNullable: False</w:t>
            </w:r>
          </w:p>
        </w:tc>
      </w:tr>
      <w:tr w:rsidR="0091044E" w:rsidRPr="00A952F9" w14:paraId="270F083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FB1E4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1BC59337" w14:textId="77777777" w:rsidR="0091044E" w:rsidRPr="00A952F9" w:rsidRDefault="0091044E" w:rsidP="0091044E">
            <w:pPr>
              <w:pStyle w:val="TAL"/>
              <w:keepNext w:val="0"/>
            </w:pPr>
            <w:r w:rsidRPr="00A952F9">
              <w:t>This attribute contains list of MfafInfo attribute locally configured in the NRF or that the NRF received during NF registration. The key of the map is the nfInstanceId to which the map entry belongs to.</w:t>
            </w:r>
          </w:p>
          <w:p w14:paraId="05AD5D8E" w14:textId="77777777" w:rsidR="0091044E" w:rsidRPr="00A952F9" w:rsidRDefault="0091044E" w:rsidP="0091044E">
            <w:pPr>
              <w:pStyle w:val="TAL"/>
              <w:keepNext w:val="0"/>
            </w:pPr>
          </w:p>
          <w:p w14:paraId="66EAC961" w14:textId="77777777" w:rsidR="0091044E" w:rsidRPr="00A952F9" w:rsidRDefault="0091044E" w:rsidP="0091044E">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83C824D"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245FABAD"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0549CE50"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7B7C8AF5"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73EBC62C"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371E78DA" w14:textId="77777777" w:rsidR="0091044E" w:rsidRPr="00A952F9" w:rsidRDefault="0091044E" w:rsidP="0091044E">
            <w:pPr>
              <w:pStyle w:val="TAL"/>
              <w:keepNext w:val="0"/>
            </w:pPr>
            <w:r w:rsidRPr="00A952F9">
              <w:t>isNullable: False</w:t>
            </w:r>
          </w:p>
        </w:tc>
      </w:tr>
      <w:tr w:rsidR="0091044E" w:rsidRPr="00A952F9" w14:paraId="3FA7527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BA97E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3F620056" w14:textId="77777777" w:rsidR="0091044E" w:rsidRPr="00A952F9" w:rsidRDefault="0091044E" w:rsidP="0091044E">
            <w:pPr>
              <w:pStyle w:val="TAL"/>
              <w:keepNext w:val="0"/>
            </w:pPr>
            <w:r w:rsidRPr="00A952F9">
              <w:t>This attribute contains list of EasdfInfo attribute locally configured in the NRF or that the NRF received during NF registration. The key of the map is the nfInstanceId to which the map entry belongs to.</w:t>
            </w:r>
          </w:p>
          <w:p w14:paraId="2DB3BC69" w14:textId="77777777" w:rsidR="0091044E" w:rsidRPr="00A952F9" w:rsidRDefault="0091044E" w:rsidP="0091044E">
            <w:pPr>
              <w:pStyle w:val="TAL"/>
              <w:keepNext w:val="0"/>
            </w:pPr>
          </w:p>
          <w:p w14:paraId="634FC176" w14:textId="77777777" w:rsidR="0091044E" w:rsidRPr="00A952F9" w:rsidRDefault="0091044E" w:rsidP="0091044E">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5BDCA5A"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5D08832F"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2A9D8D86"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794B1349"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502FCDE8"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54FB16D2" w14:textId="77777777" w:rsidR="0091044E" w:rsidRPr="00A952F9" w:rsidRDefault="0091044E" w:rsidP="0091044E">
            <w:pPr>
              <w:pStyle w:val="TAL"/>
              <w:keepNext w:val="0"/>
            </w:pPr>
            <w:r w:rsidRPr="00A952F9">
              <w:t>isNullable: False</w:t>
            </w:r>
          </w:p>
        </w:tc>
      </w:tr>
      <w:tr w:rsidR="0091044E" w:rsidRPr="00A952F9" w14:paraId="446343D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12EFA7"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1E80A666" w14:textId="77777777" w:rsidR="0091044E" w:rsidRPr="00A952F9" w:rsidRDefault="0091044E" w:rsidP="0091044E">
            <w:pPr>
              <w:pStyle w:val="TAL"/>
              <w:keepNext w:val="0"/>
            </w:pPr>
            <w:r w:rsidRPr="00A952F9">
              <w:t>This attribute contains list of DccfInfo attribute locally configured in the NRF or that the NRF received during NF registration. The key of the map is the nfInstanceId to which the map entry belongs to.</w:t>
            </w:r>
          </w:p>
          <w:p w14:paraId="487C4A88" w14:textId="77777777" w:rsidR="0091044E" w:rsidRPr="00A952F9" w:rsidRDefault="0091044E" w:rsidP="0091044E">
            <w:pPr>
              <w:pStyle w:val="TAL"/>
              <w:keepNext w:val="0"/>
            </w:pPr>
          </w:p>
          <w:p w14:paraId="63441514" w14:textId="77777777" w:rsidR="0091044E" w:rsidRPr="00A952F9" w:rsidRDefault="0091044E" w:rsidP="0091044E">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5E979A8"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28ECF042"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24C9DFBB"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6F98D4E9"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552CCF87"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332242A3" w14:textId="77777777" w:rsidR="0091044E" w:rsidRPr="00A952F9" w:rsidRDefault="0091044E" w:rsidP="0091044E">
            <w:pPr>
              <w:pStyle w:val="TAL"/>
              <w:keepNext w:val="0"/>
            </w:pPr>
            <w:r w:rsidRPr="00A952F9">
              <w:t>isNullable: False</w:t>
            </w:r>
          </w:p>
        </w:tc>
      </w:tr>
      <w:tr w:rsidR="0091044E" w:rsidRPr="00A952F9" w14:paraId="4758651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2DE2F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0E6944D3" w14:textId="77777777" w:rsidR="0091044E" w:rsidRPr="00A952F9" w:rsidRDefault="0091044E" w:rsidP="0091044E">
            <w:pPr>
              <w:pStyle w:val="TAL"/>
              <w:keepNext w:val="0"/>
            </w:pPr>
            <w:r w:rsidRPr="00A952F9">
              <w:t>This attribute contains list of MbSmfInfo attribute locally configured in the NRF or that the NRF received during NF registration. The key of the map is the nfInstanceId to which the map entry belongs to.</w:t>
            </w:r>
          </w:p>
          <w:p w14:paraId="7782085F" w14:textId="77777777" w:rsidR="0091044E" w:rsidRPr="00A952F9" w:rsidRDefault="0091044E" w:rsidP="0091044E">
            <w:pPr>
              <w:pStyle w:val="TAL"/>
              <w:keepNext w:val="0"/>
            </w:pPr>
          </w:p>
          <w:p w14:paraId="52882DC8" w14:textId="77777777" w:rsidR="0091044E" w:rsidRPr="00A952F9" w:rsidRDefault="0091044E" w:rsidP="0091044E">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D512281"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3CA58854"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356BD3B6"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04A5B4C1"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6413F61A"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6CD520CE" w14:textId="77777777" w:rsidR="0091044E" w:rsidRPr="00A952F9" w:rsidRDefault="0091044E" w:rsidP="0091044E">
            <w:pPr>
              <w:pStyle w:val="TAL"/>
              <w:keepNext w:val="0"/>
            </w:pPr>
            <w:r w:rsidRPr="00A952F9">
              <w:t>isNullable: False</w:t>
            </w:r>
          </w:p>
        </w:tc>
      </w:tr>
      <w:tr w:rsidR="0091044E" w:rsidRPr="00A952F9" w14:paraId="50BF8F3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2BE12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1F686F6E" w14:textId="77777777" w:rsidR="0091044E" w:rsidRPr="00A952F9" w:rsidRDefault="0091044E" w:rsidP="0091044E">
            <w:pPr>
              <w:pStyle w:val="TAL"/>
              <w:keepNext w:val="0"/>
            </w:pPr>
            <w:r w:rsidRPr="00A952F9">
              <w:t>This attribute contains list of TsctsfInfo attribute locally configured in the NRF or that the NRF received during NF registration. The key of the map is the nfInstanceId to which the map entry belongs to.</w:t>
            </w:r>
          </w:p>
          <w:p w14:paraId="04878A88" w14:textId="77777777" w:rsidR="0091044E" w:rsidRPr="00A952F9" w:rsidRDefault="0091044E" w:rsidP="0091044E">
            <w:pPr>
              <w:pStyle w:val="TAL"/>
              <w:keepNext w:val="0"/>
            </w:pPr>
          </w:p>
          <w:p w14:paraId="5EDA4664" w14:textId="77777777" w:rsidR="0091044E" w:rsidRPr="00A952F9" w:rsidRDefault="0091044E" w:rsidP="0091044E">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6CB5300"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713C1DAF"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2A4BB7FD"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35DE30AA"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27FDB5BD"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4B31CE2E" w14:textId="77777777" w:rsidR="0091044E" w:rsidRPr="00A952F9" w:rsidRDefault="0091044E" w:rsidP="0091044E">
            <w:pPr>
              <w:pStyle w:val="TAL"/>
              <w:keepNext w:val="0"/>
            </w:pPr>
            <w:r w:rsidRPr="00A952F9">
              <w:t>isNullable: False</w:t>
            </w:r>
          </w:p>
        </w:tc>
      </w:tr>
      <w:tr w:rsidR="0091044E" w:rsidRPr="00A952F9" w14:paraId="19BBCC2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6A01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2D97EA58" w14:textId="77777777" w:rsidR="0091044E" w:rsidRPr="00A952F9" w:rsidRDefault="0091044E" w:rsidP="0091044E">
            <w:pPr>
              <w:pStyle w:val="TAL"/>
              <w:keepNext w:val="0"/>
            </w:pPr>
            <w:r w:rsidRPr="00A952F9">
              <w:t>This attribute contains list of MbUpfInfo attribute locally configured in the NRF or that the NRF received during NF registration. The key of the map is the nfInstanceId to which the map entry belongs to.</w:t>
            </w:r>
          </w:p>
          <w:p w14:paraId="38060BF5" w14:textId="77777777" w:rsidR="0091044E" w:rsidRPr="00A952F9" w:rsidRDefault="0091044E" w:rsidP="0091044E">
            <w:pPr>
              <w:pStyle w:val="TAL"/>
              <w:keepNext w:val="0"/>
            </w:pPr>
          </w:p>
          <w:p w14:paraId="5B05959C" w14:textId="77777777" w:rsidR="0091044E" w:rsidRPr="00A952F9" w:rsidRDefault="0091044E" w:rsidP="0091044E">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0497930"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1DBACF0D"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22A5EA6F"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521F7BD7"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1CDEC6F1"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2982CB3E" w14:textId="77777777" w:rsidR="0091044E" w:rsidRPr="00A952F9" w:rsidRDefault="0091044E" w:rsidP="0091044E">
            <w:pPr>
              <w:pStyle w:val="TAL"/>
              <w:keepNext w:val="0"/>
            </w:pPr>
            <w:r w:rsidRPr="00A952F9">
              <w:t>isNullable: False</w:t>
            </w:r>
          </w:p>
        </w:tc>
      </w:tr>
      <w:tr w:rsidR="0091044E" w:rsidRPr="00A952F9" w14:paraId="1BA8CE7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93208C"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2B547FCA" w14:textId="77777777" w:rsidR="0091044E" w:rsidRPr="00A952F9" w:rsidRDefault="0091044E" w:rsidP="0091044E">
            <w:pPr>
              <w:pStyle w:val="TAL"/>
              <w:keepNext w:val="0"/>
            </w:pPr>
            <w:r w:rsidRPr="00A952F9">
              <w:t>This attribute represents information of a BSF NF Instance.</w:t>
            </w:r>
          </w:p>
          <w:p w14:paraId="63B7358F" w14:textId="77777777" w:rsidR="0091044E" w:rsidRPr="00A952F9" w:rsidRDefault="0091044E" w:rsidP="0091044E">
            <w:pPr>
              <w:pStyle w:val="TAL"/>
              <w:keepNext w:val="0"/>
            </w:pPr>
          </w:p>
          <w:p w14:paraId="068E8C3D"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5A6B91C" w14:textId="77777777" w:rsidR="0091044E" w:rsidRPr="00A952F9" w:rsidRDefault="0091044E" w:rsidP="0091044E">
            <w:pPr>
              <w:keepLines/>
              <w:spacing w:after="0"/>
              <w:rPr>
                <w:rFonts w:ascii="Arial" w:hAnsi="Arial"/>
                <w:sz w:val="18"/>
              </w:rPr>
            </w:pPr>
            <w:r w:rsidRPr="00A952F9">
              <w:rPr>
                <w:rFonts w:ascii="Arial" w:hAnsi="Arial"/>
                <w:sz w:val="18"/>
              </w:rPr>
              <w:t>type: BsfInfo</w:t>
            </w:r>
          </w:p>
          <w:p w14:paraId="08181C73" w14:textId="77777777" w:rsidR="0091044E" w:rsidRPr="00A952F9" w:rsidRDefault="0091044E" w:rsidP="0091044E">
            <w:pPr>
              <w:keepLines/>
              <w:spacing w:after="0"/>
              <w:rPr>
                <w:rFonts w:ascii="Arial" w:hAnsi="Arial"/>
                <w:sz w:val="18"/>
              </w:rPr>
            </w:pPr>
            <w:r w:rsidRPr="00A952F9">
              <w:rPr>
                <w:rFonts w:ascii="Arial" w:hAnsi="Arial"/>
                <w:sz w:val="18"/>
              </w:rPr>
              <w:t>multiplicity: 0..1</w:t>
            </w:r>
          </w:p>
          <w:p w14:paraId="200820E0" w14:textId="77777777" w:rsidR="0091044E" w:rsidRPr="00A952F9" w:rsidRDefault="0091044E" w:rsidP="0091044E">
            <w:pPr>
              <w:keepLines/>
              <w:spacing w:after="0"/>
              <w:rPr>
                <w:rFonts w:ascii="Arial" w:hAnsi="Arial"/>
                <w:sz w:val="18"/>
              </w:rPr>
            </w:pPr>
            <w:r w:rsidRPr="00A952F9">
              <w:rPr>
                <w:rFonts w:ascii="Arial" w:hAnsi="Arial"/>
                <w:sz w:val="18"/>
              </w:rPr>
              <w:t>isOrdered: N/A</w:t>
            </w:r>
          </w:p>
          <w:p w14:paraId="72E1F495" w14:textId="77777777" w:rsidR="0091044E" w:rsidRPr="00A952F9" w:rsidRDefault="0091044E" w:rsidP="0091044E">
            <w:pPr>
              <w:keepLines/>
              <w:spacing w:after="0"/>
              <w:rPr>
                <w:rFonts w:ascii="Arial" w:hAnsi="Arial"/>
                <w:sz w:val="18"/>
              </w:rPr>
            </w:pPr>
            <w:r w:rsidRPr="00A952F9">
              <w:rPr>
                <w:rFonts w:ascii="Arial" w:hAnsi="Arial"/>
                <w:sz w:val="18"/>
              </w:rPr>
              <w:t>isUnique: N/A</w:t>
            </w:r>
          </w:p>
          <w:p w14:paraId="6170F5B5"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458F0B14" w14:textId="77777777" w:rsidR="0091044E" w:rsidRPr="00A952F9" w:rsidRDefault="0091044E" w:rsidP="0091044E">
            <w:pPr>
              <w:keepLines/>
              <w:spacing w:after="0"/>
              <w:rPr>
                <w:rFonts w:ascii="Arial" w:hAnsi="Arial"/>
                <w:sz w:val="18"/>
              </w:rPr>
            </w:pPr>
            <w:r w:rsidRPr="00A952F9">
              <w:t>isNullable: False</w:t>
            </w:r>
          </w:p>
        </w:tc>
      </w:tr>
      <w:tr w:rsidR="0091044E" w:rsidRPr="00A952F9" w14:paraId="12CF930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04862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669BCD2D" w14:textId="77777777" w:rsidR="0091044E" w:rsidRPr="00A952F9" w:rsidRDefault="0091044E" w:rsidP="0091044E">
            <w:pPr>
              <w:pStyle w:val="TAL"/>
              <w:keepNext w:val="0"/>
              <w:rPr>
                <w:noProof/>
              </w:rPr>
            </w:pPr>
            <w:r w:rsidRPr="00A952F9">
              <w:rPr>
                <w:rFonts w:cs="Arial"/>
                <w:szCs w:val="18"/>
              </w:rPr>
              <w:t xml:space="preserve">This attribute represents </w:t>
            </w:r>
            <w:r w:rsidRPr="00A952F9">
              <w:rPr>
                <w:noProof/>
              </w:rPr>
              <w:t>the list of ranges of IPv4 addresses handled by BSF.</w:t>
            </w:r>
          </w:p>
          <w:p w14:paraId="021B21FA" w14:textId="77777777" w:rsidR="0091044E" w:rsidRPr="00A952F9" w:rsidRDefault="0091044E" w:rsidP="0091044E">
            <w:pPr>
              <w:pStyle w:val="TAL"/>
              <w:keepNext w:val="0"/>
              <w:rPr>
                <w:rFonts w:cs="Arial"/>
                <w:szCs w:val="18"/>
              </w:rPr>
            </w:pPr>
            <w:r w:rsidRPr="00A952F9">
              <w:rPr>
                <w:noProof/>
              </w:rPr>
              <w:t>If not provided, the BSF can serve any IPv4 address.</w:t>
            </w:r>
          </w:p>
          <w:p w14:paraId="65F31323" w14:textId="77777777" w:rsidR="0091044E" w:rsidRPr="00A952F9" w:rsidRDefault="0091044E" w:rsidP="0091044E">
            <w:pPr>
              <w:pStyle w:val="TAL"/>
              <w:keepNext w:val="0"/>
              <w:rPr>
                <w:rFonts w:cs="Arial"/>
                <w:szCs w:val="18"/>
              </w:rPr>
            </w:pPr>
          </w:p>
          <w:p w14:paraId="39322313"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37855F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Ipv4AddressRange</w:t>
            </w:r>
          </w:p>
          <w:p w14:paraId="4A8691D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w:t>
            </w:r>
          </w:p>
          <w:p w14:paraId="2795A5E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330B06C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490FFB66"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052C629B" w14:textId="77777777" w:rsidR="0091044E" w:rsidRPr="00A952F9" w:rsidRDefault="0091044E" w:rsidP="0091044E">
            <w:pPr>
              <w:keepLines/>
              <w:spacing w:after="0"/>
              <w:rPr>
                <w:rFonts w:ascii="Arial" w:hAnsi="Arial"/>
                <w:sz w:val="18"/>
              </w:rPr>
            </w:pPr>
            <w:r w:rsidRPr="00A952F9">
              <w:rPr>
                <w:rFonts w:cs="Arial"/>
                <w:szCs w:val="18"/>
              </w:rPr>
              <w:t>isNullable: False</w:t>
            </w:r>
          </w:p>
        </w:tc>
      </w:tr>
      <w:tr w:rsidR="0091044E" w:rsidRPr="00A952F9" w14:paraId="4873783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48284B"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2B3E9A4B" w14:textId="77777777" w:rsidR="0091044E" w:rsidRPr="00A952F9" w:rsidRDefault="0091044E" w:rsidP="0091044E">
            <w:pPr>
              <w:pStyle w:val="TAL"/>
              <w:keepNext w:val="0"/>
              <w:rPr>
                <w:rFonts w:cs="Arial"/>
                <w:szCs w:val="18"/>
              </w:rPr>
            </w:pPr>
            <w:r w:rsidRPr="00A952F9">
              <w:rPr>
                <w:rFonts w:cs="Arial"/>
                <w:szCs w:val="18"/>
              </w:rPr>
              <w:t>This attribute represents the list of DNNs handled by the BSF. The DNN shall contain the Network Identifier and it may additionally contain an Operator Identifier. If the Operator Identifier is not included, the DNN is supported for all the PLMNs in the plmnList of the NF Profile.</w:t>
            </w:r>
          </w:p>
          <w:p w14:paraId="1BB1E8F2" w14:textId="77777777" w:rsidR="0091044E" w:rsidRPr="00A952F9" w:rsidRDefault="0091044E" w:rsidP="0091044E">
            <w:pPr>
              <w:pStyle w:val="TAL"/>
              <w:keepNext w:val="0"/>
              <w:rPr>
                <w:rFonts w:cs="Arial"/>
                <w:szCs w:val="18"/>
              </w:rPr>
            </w:pPr>
            <w:r w:rsidRPr="00A952F9">
              <w:rPr>
                <w:rFonts w:cs="Arial"/>
                <w:szCs w:val="18"/>
              </w:rPr>
              <w:t>If not provided, the BSF can serve any DNN.</w:t>
            </w:r>
          </w:p>
          <w:p w14:paraId="13423A26" w14:textId="77777777" w:rsidR="0091044E" w:rsidRPr="00A952F9" w:rsidRDefault="0091044E" w:rsidP="0091044E">
            <w:pPr>
              <w:pStyle w:val="TAL"/>
              <w:keepNext w:val="0"/>
              <w:rPr>
                <w:rFonts w:cs="Arial"/>
                <w:szCs w:val="18"/>
              </w:rPr>
            </w:pPr>
          </w:p>
          <w:p w14:paraId="6EBD7A0D" w14:textId="77777777" w:rsidR="0091044E" w:rsidRPr="00A952F9" w:rsidRDefault="0091044E" w:rsidP="0091044E">
            <w:pPr>
              <w:pStyle w:val="TAL"/>
              <w:keepNext w:val="0"/>
            </w:pPr>
            <w:r w:rsidRPr="00A952F9">
              <w:t>allowedValues: N/A</w:t>
            </w:r>
          </w:p>
          <w:p w14:paraId="7600320A"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08CAA70" w14:textId="77777777" w:rsidR="0091044E" w:rsidRPr="00A952F9" w:rsidRDefault="0091044E" w:rsidP="0091044E">
            <w:pPr>
              <w:pStyle w:val="TAL"/>
              <w:keepNext w:val="0"/>
            </w:pPr>
            <w:r w:rsidRPr="00A952F9">
              <w:t>type: String</w:t>
            </w:r>
          </w:p>
          <w:p w14:paraId="2F734775" w14:textId="77777777" w:rsidR="0091044E" w:rsidRPr="00A952F9" w:rsidRDefault="0091044E" w:rsidP="0091044E">
            <w:pPr>
              <w:pStyle w:val="TAL"/>
              <w:keepNext w:val="0"/>
            </w:pPr>
            <w:r w:rsidRPr="00A952F9">
              <w:t>multiplicity: 0..*</w:t>
            </w:r>
          </w:p>
          <w:p w14:paraId="748912E4" w14:textId="77777777" w:rsidR="0091044E" w:rsidRPr="00A952F9" w:rsidRDefault="0091044E" w:rsidP="0091044E">
            <w:pPr>
              <w:pStyle w:val="TAL"/>
              <w:keepNext w:val="0"/>
            </w:pPr>
            <w:r w:rsidRPr="00A952F9">
              <w:t>isOrdered: False</w:t>
            </w:r>
          </w:p>
          <w:p w14:paraId="49A6B3CB" w14:textId="77777777" w:rsidR="0091044E" w:rsidRPr="00A952F9" w:rsidRDefault="0091044E" w:rsidP="0091044E">
            <w:pPr>
              <w:pStyle w:val="TAL"/>
              <w:keepNext w:val="0"/>
            </w:pPr>
            <w:r w:rsidRPr="00A952F9">
              <w:t>isUnique: True</w:t>
            </w:r>
          </w:p>
          <w:p w14:paraId="1B4C57D4" w14:textId="77777777" w:rsidR="0091044E" w:rsidRPr="00A952F9" w:rsidRDefault="0091044E" w:rsidP="0091044E">
            <w:pPr>
              <w:pStyle w:val="TAL"/>
              <w:keepNext w:val="0"/>
            </w:pPr>
            <w:r w:rsidRPr="00A952F9">
              <w:t>defaultValue: None</w:t>
            </w:r>
          </w:p>
          <w:p w14:paraId="5AD214C4" w14:textId="77777777" w:rsidR="0091044E" w:rsidRPr="00A952F9" w:rsidRDefault="0091044E" w:rsidP="0091044E">
            <w:pPr>
              <w:keepLines/>
              <w:spacing w:after="0"/>
              <w:rPr>
                <w:rFonts w:ascii="Arial" w:hAnsi="Arial"/>
                <w:sz w:val="18"/>
              </w:rPr>
            </w:pPr>
            <w:r w:rsidRPr="00A952F9">
              <w:t>isNullable: False</w:t>
            </w:r>
          </w:p>
        </w:tc>
      </w:tr>
      <w:tr w:rsidR="0091044E" w:rsidRPr="00A952F9" w14:paraId="1F0C267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D8E8F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6C6D6081" w14:textId="77777777" w:rsidR="0091044E" w:rsidRPr="00A952F9" w:rsidRDefault="0091044E" w:rsidP="0091044E">
            <w:pPr>
              <w:pStyle w:val="TAL"/>
              <w:keepNext w:val="0"/>
              <w:rPr>
                <w:rFonts w:cs="Arial"/>
                <w:szCs w:val="18"/>
              </w:rPr>
            </w:pPr>
            <w:r w:rsidRPr="00A952F9">
              <w:rPr>
                <w:rFonts w:cs="Arial"/>
                <w:szCs w:val="18"/>
              </w:rPr>
              <w:t>This attribute represents the list of IPv4 address domains, as described in clause 6.2 of 3GPP TS 29.513 [28], handled by the BSF.</w:t>
            </w:r>
          </w:p>
          <w:p w14:paraId="3B1C37D7" w14:textId="77777777" w:rsidR="0091044E" w:rsidRPr="00A952F9" w:rsidRDefault="0091044E" w:rsidP="0091044E">
            <w:pPr>
              <w:pStyle w:val="TAL"/>
              <w:keepNext w:val="0"/>
              <w:rPr>
                <w:rFonts w:cs="Arial"/>
                <w:szCs w:val="18"/>
              </w:rPr>
            </w:pPr>
            <w:r w:rsidRPr="00A952F9">
              <w:rPr>
                <w:rFonts w:cs="Arial"/>
                <w:szCs w:val="18"/>
              </w:rPr>
              <w:t>If not provided, the BSF can serve any IP domain.</w:t>
            </w:r>
          </w:p>
          <w:p w14:paraId="4496FA10" w14:textId="77777777" w:rsidR="0091044E" w:rsidRPr="00A952F9" w:rsidRDefault="0091044E" w:rsidP="0091044E">
            <w:pPr>
              <w:pStyle w:val="TAL"/>
              <w:keepNext w:val="0"/>
              <w:rPr>
                <w:rFonts w:cs="Arial"/>
                <w:szCs w:val="18"/>
              </w:rPr>
            </w:pPr>
          </w:p>
          <w:p w14:paraId="6F04122C"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A3A2470" w14:textId="77777777" w:rsidR="0091044E" w:rsidRPr="00A952F9" w:rsidRDefault="0091044E" w:rsidP="0091044E">
            <w:pPr>
              <w:pStyle w:val="TAL"/>
              <w:keepNext w:val="0"/>
            </w:pPr>
            <w:r w:rsidRPr="00A952F9">
              <w:t>type: TAIRange</w:t>
            </w:r>
          </w:p>
          <w:p w14:paraId="7394994D" w14:textId="77777777" w:rsidR="0091044E" w:rsidRPr="00A952F9" w:rsidRDefault="0091044E" w:rsidP="0091044E">
            <w:pPr>
              <w:pStyle w:val="TAL"/>
              <w:keepNext w:val="0"/>
            </w:pPr>
            <w:r w:rsidRPr="00A952F9">
              <w:t>multiplicity: 0..*</w:t>
            </w:r>
          </w:p>
          <w:p w14:paraId="26CA1D27" w14:textId="77777777" w:rsidR="0091044E" w:rsidRPr="00A952F9" w:rsidRDefault="0091044E" w:rsidP="0091044E">
            <w:pPr>
              <w:pStyle w:val="TAL"/>
              <w:keepNext w:val="0"/>
            </w:pPr>
            <w:r w:rsidRPr="00A952F9">
              <w:t>isOrdered: False</w:t>
            </w:r>
          </w:p>
          <w:p w14:paraId="32CD3683" w14:textId="77777777" w:rsidR="0091044E" w:rsidRPr="00A952F9" w:rsidRDefault="0091044E" w:rsidP="0091044E">
            <w:pPr>
              <w:pStyle w:val="TAL"/>
              <w:keepNext w:val="0"/>
            </w:pPr>
            <w:r w:rsidRPr="00A952F9">
              <w:t>isUnique: True</w:t>
            </w:r>
          </w:p>
          <w:p w14:paraId="05B11529" w14:textId="77777777" w:rsidR="0091044E" w:rsidRPr="00A952F9" w:rsidRDefault="0091044E" w:rsidP="0091044E">
            <w:pPr>
              <w:pStyle w:val="TAL"/>
              <w:keepNext w:val="0"/>
            </w:pPr>
            <w:r w:rsidRPr="00A952F9">
              <w:t>defaultValue: None</w:t>
            </w:r>
          </w:p>
          <w:p w14:paraId="75858A00" w14:textId="77777777" w:rsidR="0091044E" w:rsidRPr="00A952F9" w:rsidRDefault="0091044E" w:rsidP="0091044E">
            <w:pPr>
              <w:keepLines/>
              <w:spacing w:after="0"/>
              <w:rPr>
                <w:rFonts w:ascii="Arial" w:hAnsi="Arial"/>
                <w:sz w:val="18"/>
              </w:rPr>
            </w:pPr>
            <w:r w:rsidRPr="00A952F9">
              <w:t>isNullable: False</w:t>
            </w:r>
          </w:p>
        </w:tc>
      </w:tr>
      <w:tr w:rsidR="0091044E" w:rsidRPr="00A952F9" w14:paraId="327A40A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2CCF3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42155F78" w14:textId="77777777" w:rsidR="0091044E" w:rsidRPr="00A952F9" w:rsidRDefault="0091044E" w:rsidP="0091044E">
            <w:pPr>
              <w:pStyle w:val="TAL"/>
              <w:keepNext w:val="0"/>
              <w:rPr>
                <w:rFonts w:cs="Arial"/>
                <w:szCs w:val="18"/>
              </w:rPr>
            </w:pPr>
            <w:r w:rsidRPr="00A952F9">
              <w:rPr>
                <w:rFonts w:cs="Arial"/>
                <w:szCs w:val="18"/>
              </w:rPr>
              <w:t>This attribute represents the list of ranges of IPv6 prefixes handled by the BSF.</w:t>
            </w:r>
          </w:p>
          <w:p w14:paraId="48FC622C" w14:textId="77777777" w:rsidR="0091044E" w:rsidRPr="00A952F9" w:rsidRDefault="0091044E" w:rsidP="0091044E">
            <w:pPr>
              <w:pStyle w:val="TAL"/>
              <w:keepNext w:val="0"/>
              <w:rPr>
                <w:rFonts w:cs="Arial"/>
                <w:szCs w:val="18"/>
              </w:rPr>
            </w:pPr>
            <w:r w:rsidRPr="00A952F9">
              <w:rPr>
                <w:rFonts w:cs="Arial"/>
                <w:szCs w:val="18"/>
              </w:rPr>
              <w:t>If not provided, the BSF can serve any IPv6 prefix.</w:t>
            </w:r>
          </w:p>
          <w:p w14:paraId="154F1B30" w14:textId="77777777" w:rsidR="0091044E" w:rsidRPr="00A952F9" w:rsidRDefault="0091044E" w:rsidP="0091044E">
            <w:pPr>
              <w:pStyle w:val="TAL"/>
              <w:keepNext w:val="0"/>
              <w:rPr>
                <w:rFonts w:cs="Arial"/>
                <w:szCs w:val="18"/>
              </w:rPr>
            </w:pPr>
          </w:p>
          <w:p w14:paraId="16D2B4D1"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C6F6821" w14:textId="77777777" w:rsidR="0091044E" w:rsidRPr="00A952F9" w:rsidRDefault="0091044E" w:rsidP="0091044E">
            <w:pPr>
              <w:pStyle w:val="TAL"/>
              <w:keepNext w:val="0"/>
            </w:pPr>
            <w:r w:rsidRPr="00A952F9">
              <w:t>type: Ipv6PrefixRange</w:t>
            </w:r>
          </w:p>
          <w:p w14:paraId="48FA884A" w14:textId="77777777" w:rsidR="0091044E" w:rsidRPr="00A952F9" w:rsidRDefault="0091044E" w:rsidP="0091044E">
            <w:pPr>
              <w:pStyle w:val="TAL"/>
              <w:keepNext w:val="0"/>
            </w:pPr>
            <w:r w:rsidRPr="00A952F9">
              <w:t>multiplicity: 0..*</w:t>
            </w:r>
          </w:p>
          <w:p w14:paraId="4E4B519A" w14:textId="77777777" w:rsidR="0091044E" w:rsidRPr="00A952F9" w:rsidRDefault="0091044E" w:rsidP="0091044E">
            <w:pPr>
              <w:pStyle w:val="TAL"/>
              <w:keepNext w:val="0"/>
            </w:pPr>
            <w:r w:rsidRPr="00A952F9">
              <w:t>isOrdered: False</w:t>
            </w:r>
          </w:p>
          <w:p w14:paraId="3A866F2A" w14:textId="77777777" w:rsidR="0091044E" w:rsidRPr="00A952F9" w:rsidRDefault="0091044E" w:rsidP="0091044E">
            <w:pPr>
              <w:pStyle w:val="TAL"/>
              <w:keepNext w:val="0"/>
            </w:pPr>
            <w:r w:rsidRPr="00A952F9">
              <w:t>isUnique: True</w:t>
            </w:r>
          </w:p>
          <w:p w14:paraId="52637F84" w14:textId="77777777" w:rsidR="0091044E" w:rsidRPr="00A952F9" w:rsidRDefault="0091044E" w:rsidP="0091044E">
            <w:pPr>
              <w:pStyle w:val="TAL"/>
              <w:keepNext w:val="0"/>
            </w:pPr>
            <w:r w:rsidRPr="00A952F9">
              <w:t>defaultValue: None</w:t>
            </w:r>
          </w:p>
          <w:p w14:paraId="4E1FBBF3" w14:textId="77777777" w:rsidR="0091044E" w:rsidRPr="00A952F9" w:rsidRDefault="0091044E" w:rsidP="0091044E">
            <w:pPr>
              <w:keepLines/>
              <w:spacing w:after="0"/>
              <w:rPr>
                <w:rFonts w:ascii="Arial" w:hAnsi="Arial"/>
                <w:sz w:val="18"/>
              </w:rPr>
            </w:pPr>
            <w:r w:rsidRPr="00A952F9">
              <w:t>isNullable: False</w:t>
            </w:r>
          </w:p>
        </w:tc>
      </w:tr>
      <w:tr w:rsidR="0091044E" w:rsidRPr="00A952F9" w14:paraId="29A7921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10202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60AEB3A3" w14:textId="77777777" w:rsidR="0091044E" w:rsidRPr="00A952F9" w:rsidRDefault="0091044E" w:rsidP="0091044E">
            <w:pPr>
              <w:pStyle w:val="TAL"/>
              <w:keepNext w:val="0"/>
              <w:rPr>
                <w:rFonts w:cs="Arial"/>
                <w:szCs w:val="18"/>
              </w:rPr>
            </w:pPr>
            <w:r w:rsidRPr="00A952F9">
              <w:rPr>
                <w:rFonts w:cs="Arial"/>
                <w:szCs w:val="18"/>
              </w:rPr>
              <w:t>This attribute represents the Diameter host of the Rx interface for the BSF.</w:t>
            </w:r>
          </w:p>
          <w:p w14:paraId="292E5FE3" w14:textId="77777777" w:rsidR="0091044E" w:rsidRPr="00A952F9" w:rsidRDefault="0091044E" w:rsidP="0091044E">
            <w:pPr>
              <w:pStyle w:val="TAL"/>
              <w:keepNext w:val="0"/>
              <w:rPr>
                <w:rFonts w:cs="Arial"/>
                <w:szCs w:val="18"/>
              </w:rPr>
            </w:pPr>
          </w:p>
          <w:p w14:paraId="732161FA"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2B89DD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5F8C4235"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22D4C3D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7691D9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76A0FC9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190681A0" w14:textId="77777777" w:rsidR="0091044E" w:rsidRPr="00A952F9" w:rsidRDefault="0091044E" w:rsidP="0091044E">
            <w:pPr>
              <w:keepLines/>
              <w:spacing w:after="0"/>
              <w:rPr>
                <w:rFonts w:ascii="Arial" w:hAnsi="Arial"/>
                <w:sz w:val="18"/>
              </w:rPr>
            </w:pPr>
            <w:r w:rsidRPr="00A952F9">
              <w:rPr>
                <w:rFonts w:cs="Arial"/>
                <w:szCs w:val="18"/>
              </w:rPr>
              <w:t>isNullable: False</w:t>
            </w:r>
          </w:p>
        </w:tc>
      </w:tr>
      <w:tr w:rsidR="0091044E" w:rsidRPr="00A952F9" w14:paraId="7CF26D5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9C7AB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3A1B6EDB" w14:textId="77777777" w:rsidR="0091044E" w:rsidRPr="00A952F9" w:rsidRDefault="0091044E" w:rsidP="0091044E">
            <w:pPr>
              <w:pStyle w:val="TAL"/>
              <w:keepNext w:val="0"/>
              <w:rPr>
                <w:rFonts w:cs="Arial"/>
                <w:szCs w:val="18"/>
              </w:rPr>
            </w:pPr>
            <w:r w:rsidRPr="00A952F9">
              <w:rPr>
                <w:rFonts w:cs="Arial"/>
                <w:szCs w:val="18"/>
              </w:rPr>
              <w:t xml:space="preserve">This attribute represents the Diameter realm of the Rx interface for the BSF. </w:t>
            </w:r>
            <w:r w:rsidRPr="00A952F9">
              <w:rPr>
                <w:rFonts w:cs="Arial"/>
                <w:szCs w:val="18"/>
                <w:lang w:eastAsia="zh-CN"/>
              </w:rPr>
              <w:t xml:space="preserve">See TS 29.571 [61]. </w:t>
            </w:r>
            <w:r w:rsidRPr="00A952F9">
              <w:rPr>
                <w:lang w:eastAsia="zh-CN"/>
              </w:rPr>
              <w:t>String contains a Diameter Identity (FQDN).</w:t>
            </w:r>
          </w:p>
          <w:p w14:paraId="497894E2" w14:textId="77777777" w:rsidR="0091044E" w:rsidRPr="00A952F9" w:rsidRDefault="0091044E" w:rsidP="0091044E">
            <w:pPr>
              <w:pStyle w:val="TAL"/>
              <w:keepNext w:val="0"/>
              <w:rPr>
                <w:rFonts w:cs="Arial"/>
                <w:szCs w:val="18"/>
              </w:rPr>
            </w:pPr>
          </w:p>
          <w:p w14:paraId="31F48D53"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DDE803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2BE9C0B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41939E59"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572EA30F"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3332516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C6A169E" w14:textId="77777777" w:rsidR="0091044E" w:rsidRPr="00A952F9" w:rsidRDefault="0091044E" w:rsidP="0091044E">
            <w:pPr>
              <w:keepLines/>
              <w:spacing w:after="0"/>
              <w:rPr>
                <w:rFonts w:ascii="Arial" w:hAnsi="Arial"/>
                <w:sz w:val="18"/>
              </w:rPr>
            </w:pPr>
            <w:r w:rsidRPr="00A952F9">
              <w:rPr>
                <w:rFonts w:cs="Arial"/>
                <w:szCs w:val="18"/>
              </w:rPr>
              <w:t>isNullable: False</w:t>
            </w:r>
          </w:p>
        </w:tc>
      </w:tr>
      <w:tr w:rsidR="0091044E" w:rsidRPr="00A952F9" w14:paraId="64732DD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595015"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2C623FB9" w14:textId="77777777" w:rsidR="0091044E" w:rsidRPr="00A952F9" w:rsidRDefault="0091044E" w:rsidP="0091044E">
            <w:pPr>
              <w:pStyle w:val="TAL"/>
              <w:keepNext w:val="0"/>
              <w:rPr>
                <w:rFonts w:cs="Arial"/>
                <w:szCs w:val="18"/>
              </w:rPr>
            </w:pPr>
            <w:r w:rsidRPr="00A952F9">
              <w:rPr>
                <w:rFonts w:cs="Arial"/>
                <w:szCs w:val="18"/>
              </w:rPr>
              <w:t>This attribute represents the identity of the BSF group that is served by the BSF instance.</w:t>
            </w:r>
          </w:p>
          <w:p w14:paraId="50336D0E" w14:textId="77777777" w:rsidR="0091044E" w:rsidRPr="00A952F9" w:rsidRDefault="0091044E" w:rsidP="0091044E">
            <w:pPr>
              <w:pStyle w:val="TAL"/>
              <w:keepNext w:val="0"/>
              <w:rPr>
                <w:rFonts w:cs="Arial"/>
                <w:szCs w:val="18"/>
              </w:rPr>
            </w:pPr>
            <w:r w:rsidRPr="00A952F9">
              <w:rPr>
                <w:rFonts w:cs="Arial"/>
                <w:szCs w:val="18"/>
              </w:rPr>
              <w:t>If not provided, the BSF instance does not pertain to any BSF group.</w:t>
            </w:r>
          </w:p>
          <w:p w14:paraId="5FEB8B8C" w14:textId="77777777" w:rsidR="0091044E" w:rsidRPr="00A952F9" w:rsidRDefault="0091044E" w:rsidP="0091044E">
            <w:pPr>
              <w:pStyle w:val="TAL"/>
              <w:keepNext w:val="0"/>
              <w:rPr>
                <w:rFonts w:cs="Arial"/>
                <w:szCs w:val="18"/>
              </w:rPr>
            </w:pPr>
          </w:p>
          <w:p w14:paraId="6A55756A"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B865180"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String</w:t>
            </w:r>
          </w:p>
          <w:p w14:paraId="1AF18E3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0..1</w:t>
            </w:r>
          </w:p>
          <w:p w14:paraId="3FE9B16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N/A</w:t>
            </w:r>
          </w:p>
          <w:p w14:paraId="03481CC2"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N/A</w:t>
            </w:r>
          </w:p>
          <w:p w14:paraId="0083EB83"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5FEEBA6F" w14:textId="77777777" w:rsidR="0091044E" w:rsidRPr="00A952F9" w:rsidRDefault="0091044E" w:rsidP="0091044E">
            <w:pPr>
              <w:keepLines/>
              <w:spacing w:after="0"/>
              <w:rPr>
                <w:rFonts w:ascii="Arial" w:hAnsi="Arial"/>
                <w:sz w:val="18"/>
              </w:rPr>
            </w:pPr>
            <w:r w:rsidRPr="00A952F9">
              <w:rPr>
                <w:rFonts w:cs="Arial"/>
                <w:szCs w:val="18"/>
              </w:rPr>
              <w:t>isNullable: False</w:t>
            </w:r>
          </w:p>
        </w:tc>
      </w:tr>
      <w:tr w:rsidR="0091044E" w:rsidRPr="00A952F9" w14:paraId="71BDCEE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B2E2C2"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36B1E8CB" w14:textId="77777777" w:rsidR="0091044E" w:rsidRPr="00A952F9" w:rsidRDefault="0091044E" w:rsidP="0091044E">
            <w:pPr>
              <w:pStyle w:val="TAL"/>
              <w:keepNext w:val="0"/>
              <w:rPr>
                <w:rFonts w:cs="Arial"/>
                <w:szCs w:val="18"/>
              </w:rPr>
            </w:pPr>
            <w:r w:rsidRPr="00A952F9">
              <w:rPr>
                <w:rFonts w:cs="Arial"/>
                <w:szCs w:val="18"/>
              </w:rPr>
              <w:t>This attribute represents list of ranges of SUPI's served by the BSF instance</w:t>
            </w:r>
          </w:p>
          <w:p w14:paraId="623C960D" w14:textId="77777777" w:rsidR="0091044E" w:rsidRPr="00A952F9" w:rsidRDefault="0091044E" w:rsidP="0091044E">
            <w:pPr>
              <w:pStyle w:val="TAL"/>
              <w:keepNext w:val="0"/>
              <w:rPr>
                <w:rFonts w:cs="Arial"/>
                <w:szCs w:val="18"/>
              </w:rPr>
            </w:pPr>
          </w:p>
          <w:p w14:paraId="4955568D"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9E6334A" w14:textId="77777777" w:rsidR="0091044E" w:rsidRPr="00A952F9" w:rsidRDefault="0091044E" w:rsidP="0091044E">
            <w:pPr>
              <w:pStyle w:val="TAL"/>
              <w:keepNext w:val="0"/>
            </w:pPr>
            <w:r w:rsidRPr="00A952F9">
              <w:t>type: SupiRange</w:t>
            </w:r>
          </w:p>
          <w:p w14:paraId="3F4A9671" w14:textId="77777777" w:rsidR="0091044E" w:rsidRPr="00A952F9" w:rsidRDefault="0091044E" w:rsidP="0091044E">
            <w:pPr>
              <w:pStyle w:val="TAL"/>
              <w:keepNext w:val="0"/>
            </w:pPr>
            <w:r w:rsidRPr="00A952F9">
              <w:t>multiplicity: 0..*</w:t>
            </w:r>
          </w:p>
          <w:p w14:paraId="2B7A50DB" w14:textId="77777777" w:rsidR="0091044E" w:rsidRPr="00A952F9" w:rsidRDefault="0091044E" w:rsidP="0091044E">
            <w:pPr>
              <w:pStyle w:val="TAL"/>
              <w:keepNext w:val="0"/>
            </w:pPr>
            <w:r w:rsidRPr="00A952F9">
              <w:t>isOrdered: False</w:t>
            </w:r>
          </w:p>
          <w:p w14:paraId="0E7CB94E" w14:textId="77777777" w:rsidR="0091044E" w:rsidRPr="00A952F9" w:rsidRDefault="0091044E" w:rsidP="0091044E">
            <w:pPr>
              <w:pStyle w:val="TAL"/>
              <w:keepNext w:val="0"/>
            </w:pPr>
            <w:r w:rsidRPr="00A952F9">
              <w:t>isUnique: True</w:t>
            </w:r>
          </w:p>
          <w:p w14:paraId="61DD8D59" w14:textId="77777777" w:rsidR="0091044E" w:rsidRPr="00A952F9" w:rsidRDefault="0091044E" w:rsidP="0091044E">
            <w:pPr>
              <w:pStyle w:val="TAL"/>
              <w:keepNext w:val="0"/>
            </w:pPr>
            <w:r w:rsidRPr="00A952F9">
              <w:t>defaultValue: None</w:t>
            </w:r>
          </w:p>
          <w:p w14:paraId="0B846906" w14:textId="77777777" w:rsidR="0091044E" w:rsidRPr="00A952F9" w:rsidRDefault="0091044E" w:rsidP="0091044E">
            <w:pPr>
              <w:keepLines/>
              <w:spacing w:after="0"/>
              <w:rPr>
                <w:rFonts w:ascii="Arial" w:hAnsi="Arial"/>
                <w:sz w:val="18"/>
              </w:rPr>
            </w:pPr>
            <w:r w:rsidRPr="00A952F9">
              <w:t>isNullable: False</w:t>
            </w:r>
          </w:p>
        </w:tc>
      </w:tr>
      <w:tr w:rsidR="0091044E" w:rsidRPr="00A952F9" w14:paraId="059F53F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B7C8A4"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szCs w:val="18"/>
              </w:rPr>
              <w:lastRenderedPageBreak/>
              <w:t>BsfInfo.</w:t>
            </w:r>
            <w:r w:rsidRPr="00A952F9">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3A990921" w14:textId="77777777" w:rsidR="0091044E" w:rsidRPr="00A952F9" w:rsidRDefault="0091044E" w:rsidP="0091044E">
            <w:pPr>
              <w:pStyle w:val="TAL"/>
              <w:keepNext w:val="0"/>
              <w:rPr>
                <w:rFonts w:cs="Arial"/>
                <w:szCs w:val="18"/>
              </w:rPr>
            </w:pPr>
            <w:r w:rsidRPr="00A952F9">
              <w:rPr>
                <w:rFonts w:cs="Arial"/>
                <w:szCs w:val="18"/>
              </w:rPr>
              <w:t>This attribute represents list of ranges of GPSI's served by the BSF instance</w:t>
            </w:r>
          </w:p>
          <w:p w14:paraId="1C0010C1" w14:textId="77777777" w:rsidR="0091044E" w:rsidRPr="00A952F9" w:rsidRDefault="0091044E" w:rsidP="0091044E">
            <w:pPr>
              <w:pStyle w:val="TAL"/>
              <w:keepNext w:val="0"/>
              <w:rPr>
                <w:rFonts w:cs="Arial"/>
                <w:szCs w:val="18"/>
              </w:rPr>
            </w:pPr>
          </w:p>
          <w:p w14:paraId="498F86D1" w14:textId="77777777" w:rsidR="0091044E" w:rsidRPr="00A952F9" w:rsidRDefault="0091044E" w:rsidP="0091044E">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233DD70" w14:textId="77777777" w:rsidR="0091044E" w:rsidRPr="00A952F9" w:rsidRDefault="0091044E" w:rsidP="0091044E">
            <w:pPr>
              <w:pStyle w:val="TAL"/>
              <w:keepNext w:val="0"/>
            </w:pPr>
            <w:r w:rsidRPr="00A952F9">
              <w:t>type: IdentityRange</w:t>
            </w:r>
          </w:p>
          <w:p w14:paraId="3AC2DF8A" w14:textId="77777777" w:rsidR="0091044E" w:rsidRPr="00A952F9" w:rsidRDefault="0091044E" w:rsidP="0091044E">
            <w:pPr>
              <w:pStyle w:val="TAL"/>
              <w:keepNext w:val="0"/>
            </w:pPr>
            <w:r w:rsidRPr="00A952F9">
              <w:t>multiplicity: 0..*</w:t>
            </w:r>
          </w:p>
          <w:p w14:paraId="61068068" w14:textId="77777777" w:rsidR="0091044E" w:rsidRPr="00A952F9" w:rsidRDefault="0091044E" w:rsidP="0091044E">
            <w:pPr>
              <w:pStyle w:val="TAL"/>
              <w:keepNext w:val="0"/>
            </w:pPr>
            <w:r w:rsidRPr="00A952F9">
              <w:t>isOrdered: False</w:t>
            </w:r>
          </w:p>
          <w:p w14:paraId="5178F65D" w14:textId="77777777" w:rsidR="0091044E" w:rsidRPr="00A952F9" w:rsidRDefault="0091044E" w:rsidP="0091044E">
            <w:pPr>
              <w:pStyle w:val="TAL"/>
              <w:keepNext w:val="0"/>
            </w:pPr>
            <w:r w:rsidRPr="00A952F9">
              <w:t>isUnique: True</w:t>
            </w:r>
          </w:p>
          <w:p w14:paraId="28902CCC" w14:textId="77777777" w:rsidR="0091044E" w:rsidRPr="00A952F9" w:rsidRDefault="0091044E" w:rsidP="0091044E">
            <w:pPr>
              <w:pStyle w:val="TAL"/>
              <w:keepNext w:val="0"/>
            </w:pPr>
            <w:r w:rsidRPr="00A952F9">
              <w:t>defaultValue: None</w:t>
            </w:r>
          </w:p>
          <w:p w14:paraId="3E134DE0" w14:textId="77777777" w:rsidR="0091044E" w:rsidRPr="00A952F9" w:rsidRDefault="0091044E" w:rsidP="0091044E">
            <w:pPr>
              <w:keepLines/>
              <w:spacing w:after="0"/>
              <w:rPr>
                <w:rFonts w:ascii="Arial" w:hAnsi="Arial"/>
                <w:sz w:val="18"/>
              </w:rPr>
            </w:pPr>
            <w:r w:rsidRPr="00A952F9">
              <w:t>isNullable: False</w:t>
            </w:r>
          </w:p>
        </w:tc>
      </w:tr>
      <w:tr w:rsidR="0091044E" w:rsidRPr="00A952F9" w14:paraId="0E1EC67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649FB7" w14:textId="77777777" w:rsidR="0091044E" w:rsidRPr="00A952F9" w:rsidRDefault="0091044E" w:rsidP="0091044E">
            <w:pPr>
              <w:pStyle w:val="TAL"/>
              <w:keepNext w:val="0"/>
              <w:rPr>
                <w:rFonts w:ascii="Courier New" w:hAnsi="Courier New" w:cs="Courier New"/>
                <w:szCs w:val="18"/>
              </w:rPr>
            </w:pPr>
            <w:r w:rsidRPr="00A952F9">
              <w:rPr>
                <w:rFonts w:ascii="Courier New" w:hAnsi="Courier New" w:cs="Courier New"/>
                <w:lang w:eastAsia="zh-CN"/>
              </w:rPr>
              <w:t>predefinedPccRuleSetRefs</w:t>
            </w:r>
          </w:p>
        </w:tc>
        <w:tc>
          <w:tcPr>
            <w:tcW w:w="4395" w:type="dxa"/>
            <w:tcBorders>
              <w:top w:val="single" w:sz="4" w:space="0" w:color="auto"/>
              <w:left w:val="single" w:sz="4" w:space="0" w:color="auto"/>
              <w:bottom w:val="single" w:sz="4" w:space="0" w:color="auto"/>
              <w:right w:val="single" w:sz="4" w:space="0" w:color="auto"/>
            </w:tcBorders>
          </w:tcPr>
          <w:p w14:paraId="4B5014C8" w14:textId="77777777" w:rsidR="0091044E" w:rsidRPr="00A952F9" w:rsidRDefault="0091044E" w:rsidP="0091044E">
            <w:pPr>
              <w:pStyle w:val="TAL"/>
              <w:keepNext w:val="0"/>
              <w:rPr>
                <w:rFonts w:cs="Arial"/>
              </w:rPr>
            </w:pPr>
            <w:r w:rsidRPr="00A952F9">
              <w:rPr>
                <w:rFonts w:cs="Arial"/>
              </w:rPr>
              <w:t xml:space="preserve">This holds a list of DN of </w:t>
            </w:r>
            <w:r w:rsidRPr="00A952F9">
              <w:rPr>
                <w:rFonts w:ascii="Courier New" w:hAnsi="Courier New"/>
              </w:rPr>
              <w:t xml:space="preserve">PredefinedPccRuleSet </w:t>
            </w:r>
            <w:r w:rsidRPr="00A952F9">
              <w:rPr>
                <w:rFonts w:cs="Arial"/>
              </w:rPr>
              <w:t xml:space="preserve">instance. </w:t>
            </w:r>
          </w:p>
          <w:p w14:paraId="5A3A2CAC" w14:textId="77777777" w:rsidR="0091044E" w:rsidRPr="00A952F9" w:rsidRDefault="0091044E" w:rsidP="0091044E">
            <w:pPr>
              <w:pStyle w:val="TAL"/>
              <w:keepNext w:val="0"/>
              <w:rPr>
                <w:rFonts w:cs="Arial"/>
                <w:szCs w:val="18"/>
              </w:rPr>
            </w:pPr>
          </w:p>
          <w:p w14:paraId="04D0B188" w14:textId="77777777" w:rsidR="0091044E" w:rsidRPr="00A952F9" w:rsidRDefault="0091044E" w:rsidP="0091044E">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5376939" w14:textId="77777777" w:rsidR="0091044E" w:rsidRPr="00A952F9" w:rsidRDefault="0091044E" w:rsidP="0091044E">
            <w:pPr>
              <w:pStyle w:val="TAL"/>
              <w:keepNext w:val="0"/>
            </w:pPr>
            <w:r w:rsidRPr="00A952F9">
              <w:t>type: DN</w:t>
            </w:r>
          </w:p>
          <w:p w14:paraId="49CCA019" w14:textId="77777777" w:rsidR="0091044E" w:rsidRPr="00A952F9" w:rsidRDefault="0091044E" w:rsidP="0091044E">
            <w:pPr>
              <w:pStyle w:val="TAL"/>
              <w:keepNext w:val="0"/>
            </w:pPr>
            <w:r w:rsidRPr="00A952F9">
              <w:t>multiplicity: *</w:t>
            </w:r>
          </w:p>
          <w:p w14:paraId="4A26CA9B" w14:textId="77777777" w:rsidR="0091044E" w:rsidRPr="00A952F9" w:rsidRDefault="0091044E" w:rsidP="0091044E">
            <w:pPr>
              <w:pStyle w:val="TAL"/>
              <w:keepNext w:val="0"/>
              <w:rPr>
                <w:rFonts w:cs="Arial"/>
                <w:snapToGrid w:val="0"/>
                <w:szCs w:val="18"/>
              </w:rPr>
            </w:pPr>
            <w:r w:rsidRPr="00A952F9">
              <w:rPr>
                <w:rFonts w:cs="Arial"/>
                <w:snapToGrid w:val="0"/>
                <w:szCs w:val="18"/>
              </w:rPr>
              <w:t>isOrdered: False</w:t>
            </w:r>
          </w:p>
          <w:p w14:paraId="4D3768E3" w14:textId="77777777" w:rsidR="0091044E" w:rsidRPr="00A952F9" w:rsidRDefault="0091044E" w:rsidP="0091044E">
            <w:pPr>
              <w:pStyle w:val="TAL"/>
              <w:keepNext w:val="0"/>
              <w:rPr>
                <w:rFonts w:cs="Arial"/>
                <w:snapToGrid w:val="0"/>
                <w:szCs w:val="18"/>
              </w:rPr>
            </w:pPr>
            <w:r w:rsidRPr="00A952F9">
              <w:rPr>
                <w:rFonts w:cs="Arial"/>
                <w:snapToGrid w:val="0"/>
                <w:szCs w:val="18"/>
              </w:rPr>
              <w:t>isUnique: True</w:t>
            </w:r>
          </w:p>
          <w:p w14:paraId="61BF985E" w14:textId="77777777" w:rsidR="0091044E" w:rsidRPr="00A952F9" w:rsidRDefault="0091044E" w:rsidP="0091044E">
            <w:pPr>
              <w:pStyle w:val="TAL"/>
              <w:keepNext w:val="0"/>
              <w:rPr>
                <w:rFonts w:cs="Arial"/>
                <w:snapToGrid w:val="0"/>
                <w:szCs w:val="18"/>
              </w:rPr>
            </w:pPr>
            <w:r w:rsidRPr="00A952F9">
              <w:rPr>
                <w:rFonts w:cs="Arial"/>
                <w:snapToGrid w:val="0"/>
                <w:szCs w:val="18"/>
              </w:rPr>
              <w:t>defaultValue: None</w:t>
            </w:r>
          </w:p>
          <w:p w14:paraId="0E452811" w14:textId="77777777" w:rsidR="0091044E" w:rsidRPr="00A952F9" w:rsidRDefault="0091044E" w:rsidP="0091044E">
            <w:pPr>
              <w:pStyle w:val="TAL"/>
              <w:keepNext w:val="0"/>
            </w:pPr>
            <w:r w:rsidRPr="00A952F9">
              <w:rPr>
                <w:rFonts w:cs="Arial"/>
                <w:snapToGrid w:val="0"/>
                <w:szCs w:val="18"/>
              </w:rPr>
              <w:t xml:space="preserve">isNullable: </w:t>
            </w:r>
            <w:r w:rsidRPr="00A952F9">
              <w:rPr>
                <w:rFonts w:cs="Arial"/>
                <w:szCs w:val="18"/>
                <w:lang w:eastAsia="zh-CN"/>
              </w:rPr>
              <w:t>False</w:t>
            </w:r>
          </w:p>
        </w:tc>
      </w:tr>
      <w:tr w:rsidR="0091044E" w:rsidRPr="00A952F9" w14:paraId="74898E6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B0256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administrativeState</w:t>
            </w:r>
          </w:p>
        </w:tc>
        <w:tc>
          <w:tcPr>
            <w:tcW w:w="4395" w:type="dxa"/>
            <w:tcBorders>
              <w:top w:val="single" w:sz="4" w:space="0" w:color="auto"/>
              <w:left w:val="single" w:sz="4" w:space="0" w:color="auto"/>
              <w:bottom w:val="single" w:sz="4" w:space="0" w:color="auto"/>
              <w:right w:val="single" w:sz="4" w:space="0" w:color="auto"/>
            </w:tcBorders>
          </w:tcPr>
          <w:p w14:paraId="7997FBBE" w14:textId="77777777" w:rsidR="0091044E" w:rsidRPr="00A952F9" w:rsidRDefault="0091044E" w:rsidP="0091044E">
            <w:pPr>
              <w:pStyle w:val="TAL"/>
              <w:keepNext w:val="0"/>
              <w:rPr>
                <w:rFonts w:cs="Arial"/>
                <w:szCs w:val="18"/>
              </w:rPr>
            </w:pPr>
            <w:r w:rsidRPr="00A952F9">
              <w:rPr>
                <w:rFonts w:cs="Arial"/>
                <w:szCs w:val="18"/>
              </w:rPr>
              <w:t>Administrative state of a managed object instance. The administrative state describes the permission to use or prohibition against using the object instance. The adminstrative state is set by the MnS consumer.</w:t>
            </w:r>
          </w:p>
          <w:p w14:paraId="56A1969E" w14:textId="77777777" w:rsidR="0091044E" w:rsidRPr="00A952F9" w:rsidRDefault="0091044E" w:rsidP="0091044E">
            <w:pPr>
              <w:pStyle w:val="TAL"/>
              <w:keepNext w:val="0"/>
              <w:rPr>
                <w:szCs w:val="18"/>
              </w:rPr>
            </w:pPr>
          </w:p>
          <w:p w14:paraId="101C0923" w14:textId="77777777" w:rsidR="0091044E" w:rsidRPr="00A952F9" w:rsidRDefault="0091044E" w:rsidP="0091044E">
            <w:pPr>
              <w:pStyle w:val="TAL"/>
              <w:keepNext w:val="0"/>
              <w:rPr>
                <w:rFonts w:cs="Arial"/>
              </w:rPr>
            </w:pPr>
            <w:r w:rsidRPr="00A952F9">
              <w:rPr>
                <w:szCs w:val="18"/>
              </w:rPr>
              <w:t xml:space="preserve">allowedValues: LOCKED, UNLOCKED. </w:t>
            </w:r>
          </w:p>
        </w:tc>
        <w:tc>
          <w:tcPr>
            <w:tcW w:w="1897" w:type="dxa"/>
            <w:tcBorders>
              <w:top w:val="single" w:sz="4" w:space="0" w:color="auto"/>
              <w:left w:val="single" w:sz="4" w:space="0" w:color="auto"/>
              <w:bottom w:val="single" w:sz="4" w:space="0" w:color="auto"/>
              <w:right w:val="single" w:sz="4" w:space="0" w:color="auto"/>
            </w:tcBorders>
          </w:tcPr>
          <w:p w14:paraId="1E97401C" w14:textId="77777777" w:rsidR="0091044E" w:rsidRPr="00A952F9" w:rsidRDefault="0091044E" w:rsidP="0091044E">
            <w:pPr>
              <w:pStyle w:val="TAL"/>
              <w:keepNext w:val="0"/>
            </w:pPr>
            <w:r w:rsidRPr="00A952F9">
              <w:t>type: ENUM</w:t>
            </w:r>
          </w:p>
          <w:p w14:paraId="2B833516" w14:textId="77777777" w:rsidR="0091044E" w:rsidRPr="00A952F9" w:rsidRDefault="0091044E" w:rsidP="0091044E">
            <w:pPr>
              <w:pStyle w:val="TAL"/>
              <w:keepNext w:val="0"/>
            </w:pPr>
            <w:r w:rsidRPr="00A952F9">
              <w:t>multiplicity: 1</w:t>
            </w:r>
          </w:p>
          <w:p w14:paraId="63984855" w14:textId="77777777" w:rsidR="0091044E" w:rsidRPr="00A952F9" w:rsidRDefault="0091044E" w:rsidP="0091044E">
            <w:pPr>
              <w:pStyle w:val="TAL"/>
              <w:keepNext w:val="0"/>
            </w:pPr>
            <w:r w:rsidRPr="00A952F9">
              <w:t>isOrdered: N/A</w:t>
            </w:r>
          </w:p>
          <w:p w14:paraId="641BDFAF" w14:textId="77777777" w:rsidR="0091044E" w:rsidRPr="00A952F9" w:rsidRDefault="0091044E" w:rsidP="0091044E">
            <w:pPr>
              <w:pStyle w:val="TAL"/>
              <w:keepNext w:val="0"/>
            </w:pPr>
            <w:r w:rsidRPr="00A952F9">
              <w:t>isUnique: N/A</w:t>
            </w:r>
          </w:p>
          <w:p w14:paraId="1C61319D" w14:textId="77777777" w:rsidR="0091044E" w:rsidRPr="00A952F9" w:rsidRDefault="0091044E" w:rsidP="0091044E">
            <w:pPr>
              <w:pStyle w:val="TAL"/>
              <w:keepNext w:val="0"/>
            </w:pPr>
            <w:r w:rsidRPr="00A952F9">
              <w:t>defaultValue: LOCKED</w:t>
            </w:r>
          </w:p>
          <w:p w14:paraId="57B9233C" w14:textId="77777777" w:rsidR="0091044E" w:rsidRPr="00A952F9" w:rsidRDefault="0091044E" w:rsidP="0091044E">
            <w:pPr>
              <w:pStyle w:val="TAL"/>
              <w:keepNext w:val="0"/>
            </w:pPr>
            <w:r w:rsidRPr="00A952F9">
              <w:t>isNullable: False</w:t>
            </w:r>
          </w:p>
        </w:tc>
      </w:tr>
      <w:tr w:rsidR="0091044E" w:rsidRPr="00A952F9" w14:paraId="20A1726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29354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operationalState</w:t>
            </w:r>
          </w:p>
        </w:tc>
        <w:tc>
          <w:tcPr>
            <w:tcW w:w="4395" w:type="dxa"/>
            <w:tcBorders>
              <w:top w:val="single" w:sz="4" w:space="0" w:color="auto"/>
              <w:left w:val="single" w:sz="4" w:space="0" w:color="auto"/>
              <w:bottom w:val="single" w:sz="4" w:space="0" w:color="auto"/>
              <w:right w:val="single" w:sz="4" w:space="0" w:color="auto"/>
            </w:tcBorders>
          </w:tcPr>
          <w:p w14:paraId="33EDA442" w14:textId="77777777" w:rsidR="0091044E" w:rsidRPr="00A952F9" w:rsidRDefault="0091044E" w:rsidP="0091044E">
            <w:pPr>
              <w:pStyle w:val="TAL"/>
              <w:keepNext w:val="0"/>
              <w:rPr>
                <w:rFonts w:cs="Arial"/>
                <w:szCs w:val="18"/>
              </w:rPr>
            </w:pPr>
            <w:r w:rsidRPr="00A952F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3EC34C0C" w14:textId="77777777" w:rsidR="0091044E" w:rsidRPr="00A952F9" w:rsidRDefault="0091044E" w:rsidP="0091044E">
            <w:pPr>
              <w:pStyle w:val="TAL"/>
              <w:keepNext w:val="0"/>
              <w:rPr>
                <w:szCs w:val="18"/>
              </w:rPr>
            </w:pPr>
          </w:p>
          <w:p w14:paraId="65493A8E" w14:textId="77777777" w:rsidR="0091044E" w:rsidRPr="00A952F9" w:rsidRDefault="0091044E" w:rsidP="0091044E">
            <w:pPr>
              <w:pStyle w:val="TAL"/>
              <w:keepNext w:val="0"/>
              <w:rPr>
                <w:rFonts w:cs="Arial"/>
              </w:rPr>
            </w:pPr>
            <w:r w:rsidRPr="00A952F9">
              <w:rPr>
                <w:szCs w:val="18"/>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45583D64" w14:textId="77777777" w:rsidR="0091044E" w:rsidRPr="00A952F9" w:rsidRDefault="0091044E" w:rsidP="0091044E">
            <w:pPr>
              <w:pStyle w:val="TAL"/>
              <w:keepNext w:val="0"/>
            </w:pPr>
            <w:r w:rsidRPr="00A952F9">
              <w:t>type: ENUM</w:t>
            </w:r>
          </w:p>
          <w:p w14:paraId="6537FD11" w14:textId="77777777" w:rsidR="0091044E" w:rsidRPr="00A952F9" w:rsidRDefault="0091044E" w:rsidP="0091044E">
            <w:pPr>
              <w:pStyle w:val="TAL"/>
              <w:keepNext w:val="0"/>
            </w:pPr>
            <w:r w:rsidRPr="00A952F9">
              <w:t>multiplicity: 1</w:t>
            </w:r>
          </w:p>
          <w:p w14:paraId="2FF469EA" w14:textId="77777777" w:rsidR="0091044E" w:rsidRPr="00A952F9" w:rsidRDefault="0091044E" w:rsidP="0091044E">
            <w:pPr>
              <w:pStyle w:val="TAL"/>
              <w:keepNext w:val="0"/>
            </w:pPr>
            <w:r w:rsidRPr="00A952F9">
              <w:t>isOrdered: N/A</w:t>
            </w:r>
          </w:p>
          <w:p w14:paraId="4E900FB2" w14:textId="77777777" w:rsidR="0091044E" w:rsidRPr="00A952F9" w:rsidRDefault="0091044E" w:rsidP="0091044E">
            <w:pPr>
              <w:pStyle w:val="TAL"/>
              <w:keepNext w:val="0"/>
            </w:pPr>
            <w:r w:rsidRPr="00A952F9">
              <w:t>isUnique: N/A</w:t>
            </w:r>
          </w:p>
          <w:p w14:paraId="07B709C4" w14:textId="77777777" w:rsidR="0091044E" w:rsidRPr="00A952F9" w:rsidRDefault="0091044E" w:rsidP="0091044E">
            <w:pPr>
              <w:pStyle w:val="TAL"/>
              <w:keepNext w:val="0"/>
            </w:pPr>
            <w:r w:rsidRPr="00A952F9">
              <w:t>defaultValue: DISABLED</w:t>
            </w:r>
          </w:p>
          <w:p w14:paraId="13FE5F79" w14:textId="77777777" w:rsidR="0091044E" w:rsidRPr="00A952F9" w:rsidRDefault="0091044E" w:rsidP="0091044E">
            <w:pPr>
              <w:pStyle w:val="TAL"/>
              <w:keepNext w:val="0"/>
            </w:pPr>
            <w:r w:rsidRPr="00A952F9">
              <w:t>isNullable: False</w:t>
            </w:r>
          </w:p>
        </w:tc>
      </w:tr>
      <w:tr w:rsidR="0091044E" w:rsidRPr="00A952F9" w14:paraId="3257E17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AFDF1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de-DE"/>
              </w:rPr>
              <w:t>userLabel</w:t>
            </w:r>
          </w:p>
        </w:tc>
        <w:tc>
          <w:tcPr>
            <w:tcW w:w="4395" w:type="dxa"/>
            <w:tcBorders>
              <w:top w:val="single" w:sz="4" w:space="0" w:color="auto"/>
              <w:left w:val="single" w:sz="4" w:space="0" w:color="auto"/>
              <w:bottom w:val="single" w:sz="4" w:space="0" w:color="auto"/>
              <w:right w:val="single" w:sz="4" w:space="0" w:color="auto"/>
            </w:tcBorders>
          </w:tcPr>
          <w:p w14:paraId="320F7716" w14:textId="77777777" w:rsidR="0091044E" w:rsidRPr="00A952F9" w:rsidRDefault="0091044E" w:rsidP="0091044E">
            <w:pPr>
              <w:pStyle w:val="TAL"/>
              <w:keepNext w:val="0"/>
              <w:rPr>
                <w:szCs w:val="18"/>
              </w:rPr>
            </w:pPr>
            <w:r w:rsidRPr="00A952F9">
              <w:rPr>
                <w:szCs w:val="18"/>
              </w:rPr>
              <w:t>A user-friendly (and user assignable) name of this object.</w:t>
            </w:r>
          </w:p>
          <w:p w14:paraId="16586422" w14:textId="77777777" w:rsidR="0091044E" w:rsidRPr="00A952F9" w:rsidRDefault="0091044E" w:rsidP="0091044E">
            <w:pPr>
              <w:pStyle w:val="TAL"/>
              <w:keepNext w:val="0"/>
              <w:rPr>
                <w:szCs w:val="18"/>
              </w:rPr>
            </w:pPr>
          </w:p>
          <w:p w14:paraId="5806175C" w14:textId="77777777" w:rsidR="0091044E" w:rsidRPr="00A952F9" w:rsidRDefault="0091044E" w:rsidP="0091044E">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CBB084C" w14:textId="77777777" w:rsidR="0091044E" w:rsidRPr="00A952F9" w:rsidRDefault="0091044E" w:rsidP="0091044E">
            <w:pPr>
              <w:pStyle w:val="TAL"/>
              <w:keepNext w:val="0"/>
            </w:pPr>
            <w:r w:rsidRPr="00A952F9">
              <w:t>type: String</w:t>
            </w:r>
          </w:p>
          <w:p w14:paraId="2E3A50AF" w14:textId="77777777" w:rsidR="0091044E" w:rsidRPr="00A952F9" w:rsidRDefault="0091044E" w:rsidP="0091044E">
            <w:pPr>
              <w:pStyle w:val="TAL"/>
              <w:keepNext w:val="0"/>
            </w:pPr>
            <w:r w:rsidRPr="00A952F9">
              <w:t>multiplicity: 0..1</w:t>
            </w:r>
          </w:p>
          <w:p w14:paraId="0E3613D5" w14:textId="77777777" w:rsidR="0091044E" w:rsidRPr="00A952F9" w:rsidRDefault="0091044E" w:rsidP="0091044E">
            <w:pPr>
              <w:pStyle w:val="TAL"/>
              <w:keepNext w:val="0"/>
            </w:pPr>
            <w:r w:rsidRPr="00A952F9">
              <w:t>isOrdered: N/A</w:t>
            </w:r>
          </w:p>
          <w:p w14:paraId="4BA38614" w14:textId="77777777" w:rsidR="0091044E" w:rsidRPr="00A952F9" w:rsidRDefault="0091044E" w:rsidP="0091044E">
            <w:pPr>
              <w:pStyle w:val="TAL"/>
              <w:keepNext w:val="0"/>
            </w:pPr>
            <w:r w:rsidRPr="00A952F9">
              <w:t>isUnique: N/A</w:t>
            </w:r>
          </w:p>
          <w:p w14:paraId="5B5B93D7" w14:textId="77777777" w:rsidR="0091044E" w:rsidRPr="00A952F9" w:rsidRDefault="0091044E" w:rsidP="0091044E">
            <w:pPr>
              <w:pStyle w:val="TAL"/>
              <w:keepNext w:val="0"/>
            </w:pPr>
            <w:r w:rsidRPr="00A952F9">
              <w:t>defaultValue: None</w:t>
            </w:r>
          </w:p>
          <w:p w14:paraId="6343927E" w14:textId="77777777" w:rsidR="0091044E" w:rsidRPr="00A952F9" w:rsidRDefault="0091044E" w:rsidP="0091044E">
            <w:pPr>
              <w:pStyle w:val="TAL"/>
              <w:keepNext w:val="0"/>
            </w:pPr>
            <w:r w:rsidRPr="00A952F9">
              <w:t>isNullable: False</w:t>
            </w:r>
          </w:p>
        </w:tc>
      </w:tr>
      <w:tr w:rsidR="0091044E" w:rsidRPr="00A952F9" w14:paraId="129381B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72399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nFServiceType</w:t>
            </w:r>
          </w:p>
        </w:tc>
        <w:tc>
          <w:tcPr>
            <w:tcW w:w="4395" w:type="dxa"/>
            <w:tcBorders>
              <w:top w:val="single" w:sz="4" w:space="0" w:color="auto"/>
              <w:left w:val="single" w:sz="4" w:space="0" w:color="auto"/>
              <w:bottom w:val="single" w:sz="4" w:space="0" w:color="auto"/>
              <w:right w:val="single" w:sz="4" w:space="0" w:color="auto"/>
            </w:tcBorders>
          </w:tcPr>
          <w:p w14:paraId="69187D78" w14:textId="77777777" w:rsidR="0091044E" w:rsidRPr="00A952F9" w:rsidRDefault="0091044E" w:rsidP="0091044E">
            <w:pPr>
              <w:pStyle w:val="TAL"/>
              <w:keepNext w:val="0"/>
              <w:rPr>
                <w:szCs w:val="18"/>
              </w:rPr>
            </w:pPr>
            <w:r w:rsidRPr="00A952F9">
              <w:rPr>
                <w:szCs w:val="18"/>
              </w:rPr>
              <w:t>The parameter defines the type of the managed NF service instance</w:t>
            </w:r>
          </w:p>
          <w:p w14:paraId="6B924B2B" w14:textId="77777777" w:rsidR="0091044E" w:rsidRPr="00A952F9" w:rsidRDefault="0091044E" w:rsidP="0091044E">
            <w:pPr>
              <w:pStyle w:val="TAL"/>
              <w:keepNext w:val="0"/>
              <w:rPr>
                <w:szCs w:val="18"/>
              </w:rPr>
            </w:pPr>
          </w:p>
          <w:p w14:paraId="665AA402" w14:textId="77777777" w:rsidR="0091044E" w:rsidRPr="00A952F9" w:rsidRDefault="0091044E" w:rsidP="0091044E">
            <w:pPr>
              <w:pStyle w:val="TAL"/>
              <w:keepNext w:val="0"/>
              <w:rPr>
                <w:rFonts w:cs="Arial"/>
              </w:rPr>
            </w:pPr>
            <w:r w:rsidRPr="00A952F9">
              <w:rPr>
                <w:szCs w:val="18"/>
              </w:rPr>
              <w:t>allowedValues: See clause 7.2 of TS 23.501[2]</w:t>
            </w:r>
          </w:p>
        </w:tc>
        <w:tc>
          <w:tcPr>
            <w:tcW w:w="1897" w:type="dxa"/>
            <w:tcBorders>
              <w:top w:val="single" w:sz="4" w:space="0" w:color="auto"/>
              <w:left w:val="single" w:sz="4" w:space="0" w:color="auto"/>
              <w:bottom w:val="single" w:sz="4" w:space="0" w:color="auto"/>
              <w:right w:val="single" w:sz="4" w:space="0" w:color="auto"/>
            </w:tcBorders>
          </w:tcPr>
          <w:p w14:paraId="3E52D670" w14:textId="77777777" w:rsidR="0091044E" w:rsidRPr="00A952F9" w:rsidRDefault="0091044E" w:rsidP="0091044E">
            <w:pPr>
              <w:pStyle w:val="TAL"/>
              <w:keepNext w:val="0"/>
            </w:pPr>
            <w:r w:rsidRPr="00A952F9">
              <w:t>type: ENUM</w:t>
            </w:r>
          </w:p>
          <w:p w14:paraId="0AF96E3E" w14:textId="77777777" w:rsidR="0091044E" w:rsidRPr="00A952F9" w:rsidRDefault="0091044E" w:rsidP="0091044E">
            <w:pPr>
              <w:pStyle w:val="TAL"/>
              <w:keepNext w:val="0"/>
            </w:pPr>
            <w:r w:rsidRPr="00A952F9">
              <w:t>multiplicity: 1</w:t>
            </w:r>
          </w:p>
          <w:p w14:paraId="1E06F50D" w14:textId="77777777" w:rsidR="0091044E" w:rsidRPr="00A952F9" w:rsidRDefault="0091044E" w:rsidP="0091044E">
            <w:pPr>
              <w:pStyle w:val="TAL"/>
              <w:keepNext w:val="0"/>
            </w:pPr>
            <w:r w:rsidRPr="00A952F9">
              <w:t>isOrdered: N/A</w:t>
            </w:r>
          </w:p>
          <w:p w14:paraId="0BF3B3DD" w14:textId="77777777" w:rsidR="0091044E" w:rsidRPr="00A952F9" w:rsidRDefault="0091044E" w:rsidP="0091044E">
            <w:pPr>
              <w:pStyle w:val="TAL"/>
              <w:keepNext w:val="0"/>
            </w:pPr>
            <w:r w:rsidRPr="00A952F9">
              <w:t>isUnique: N/A</w:t>
            </w:r>
          </w:p>
          <w:p w14:paraId="1F47EB58" w14:textId="77777777" w:rsidR="0091044E" w:rsidRPr="00A952F9" w:rsidRDefault="0091044E" w:rsidP="0091044E">
            <w:pPr>
              <w:pStyle w:val="TAL"/>
              <w:keepNext w:val="0"/>
            </w:pPr>
            <w:r w:rsidRPr="00A952F9">
              <w:t>defaultValue: None</w:t>
            </w:r>
          </w:p>
          <w:p w14:paraId="251C6271" w14:textId="77777777" w:rsidR="0091044E" w:rsidRPr="00A952F9" w:rsidRDefault="0091044E" w:rsidP="0091044E">
            <w:pPr>
              <w:pStyle w:val="TAL"/>
              <w:keepNext w:val="0"/>
            </w:pPr>
            <w:r w:rsidRPr="00A952F9">
              <w:t>isNullable: False</w:t>
            </w:r>
          </w:p>
          <w:p w14:paraId="4CF949DD" w14:textId="77777777" w:rsidR="0091044E" w:rsidRPr="00A952F9" w:rsidRDefault="0091044E" w:rsidP="0091044E">
            <w:pPr>
              <w:pStyle w:val="TAL"/>
              <w:keepNext w:val="0"/>
            </w:pPr>
          </w:p>
        </w:tc>
      </w:tr>
      <w:tr w:rsidR="0091044E" w:rsidRPr="00A952F9" w14:paraId="4A4EE95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E35E6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operations</w:t>
            </w:r>
          </w:p>
        </w:tc>
        <w:tc>
          <w:tcPr>
            <w:tcW w:w="4395" w:type="dxa"/>
            <w:tcBorders>
              <w:top w:val="single" w:sz="4" w:space="0" w:color="auto"/>
              <w:left w:val="single" w:sz="4" w:space="0" w:color="auto"/>
              <w:bottom w:val="single" w:sz="4" w:space="0" w:color="auto"/>
              <w:right w:val="single" w:sz="4" w:space="0" w:color="auto"/>
            </w:tcBorders>
          </w:tcPr>
          <w:p w14:paraId="10A9A655" w14:textId="77777777" w:rsidR="0091044E" w:rsidRPr="00A952F9" w:rsidRDefault="0091044E" w:rsidP="0091044E">
            <w:pPr>
              <w:pStyle w:val="TAL"/>
              <w:keepNext w:val="0"/>
              <w:rPr>
                <w:szCs w:val="18"/>
              </w:rPr>
            </w:pPr>
            <w:r w:rsidRPr="00A952F9">
              <w:rPr>
                <w:szCs w:val="18"/>
              </w:rPr>
              <w:t>This parameter defines set of operations supported by the managed NF service instance.</w:t>
            </w:r>
          </w:p>
          <w:p w14:paraId="575EC998" w14:textId="77777777" w:rsidR="0091044E" w:rsidRPr="00A952F9" w:rsidRDefault="0091044E" w:rsidP="0091044E">
            <w:pPr>
              <w:pStyle w:val="TAL"/>
              <w:keepNext w:val="0"/>
              <w:rPr>
                <w:szCs w:val="18"/>
              </w:rPr>
            </w:pPr>
          </w:p>
          <w:p w14:paraId="6A68A754" w14:textId="77777777" w:rsidR="0091044E" w:rsidRPr="00A952F9" w:rsidRDefault="0091044E" w:rsidP="0091044E">
            <w:pPr>
              <w:pStyle w:val="TAL"/>
              <w:keepNext w:val="0"/>
              <w:rPr>
                <w:rFonts w:cs="Arial"/>
              </w:rPr>
            </w:pPr>
            <w:r w:rsidRPr="00A952F9">
              <w:rPr>
                <w:rFonts w:cs="Arial"/>
                <w:szCs w:val="18"/>
              </w:rPr>
              <w:t>allowedValues: See TS 23.502[109] for supporting operations</w:t>
            </w:r>
          </w:p>
        </w:tc>
        <w:tc>
          <w:tcPr>
            <w:tcW w:w="1897" w:type="dxa"/>
            <w:tcBorders>
              <w:top w:val="single" w:sz="4" w:space="0" w:color="auto"/>
              <w:left w:val="single" w:sz="4" w:space="0" w:color="auto"/>
              <w:bottom w:val="single" w:sz="4" w:space="0" w:color="auto"/>
              <w:right w:val="single" w:sz="4" w:space="0" w:color="auto"/>
            </w:tcBorders>
          </w:tcPr>
          <w:p w14:paraId="4BE83CEC" w14:textId="77777777" w:rsidR="0091044E" w:rsidRPr="00A952F9" w:rsidRDefault="0091044E" w:rsidP="0091044E">
            <w:pPr>
              <w:pStyle w:val="TAL"/>
              <w:keepNext w:val="0"/>
            </w:pPr>
            <w:r w:rsidRPr="00A952F9">
              <w:t>type: Operation</w:t>
            </w:r>
          </w:p>
          <w:p w14:paraId="277609CB" w14:textId="77777777" w:rsidR="0091044E" w:rsidRPr="00A952F9" w:rsidRDefault="0091044E" w:rsidP="0091044E">
            <w:pPr>
              <w:pStyle w:val="TAL"/>
              <w:keepNext w:val="0"/>
            </w:pPr>
            <w:r w:rsidRPr="00A952F9">
              <w:t>multiplicity: 1..*</w:t>
            </w:r>
          </w:p>
          <w:p w14:paraId="76628556" w14:textId="77777777" w:rsidR="0091044E" w:rsidRPr="00A952F9" w:rsidRDefault="0091044E" w:rsidP="0091044E">
            <w:pPr>
              <w:pStyle w:val="TAL"/>
              <w:keepNext w:val="0"/>
            </w:pPr>
            <w:r w:rsidRPr="00A952F9">
              <w:t>isOrdered: False</w:t>
            </w:r>
          </w:p>
          <w:p w14:paraId="3CA23738" w14:textId="77777777" w:rsidR="0091044E" w:rsidRPr="00A952F9" w:rsidRDefault="0091044E" w:rsidP="0091044E">
            <w:pPr>
              <w:pStyle w:val="TAL"/>
              <w:keepNext w:val="0"/>
            </w:pPr>
            <w:r w:rsidRPr="00A952F9">
              <w:t>isUnique: True</w:t>
            </w:r>
          </w:p>
          <w:p w14:paraId="362D264D" w14:textId="77777777" w:rsidR="0091044E" w:rsidRPr="00A952F9" w:rsidRDefault="0091044E" w:rsidP="0091044E">
            <w:pPr>
              <w:pStyle w:val="TAL"/>
              <w:keepNext w:val="0"/>
            </w:pPr>
            <w:r w:rsidRPr="00A952F9">
              <w:t>defaultValue: None</w:t>
            </w:r>
          </w:p>
          <w:p w14:paraId="7D233255" w14:textId="77777777" w:rsidR="0091044E" w:rsidRPr="00A952F9" w:rsidRDefault="0091044E" w:rsidP="0091044E">
            <w:pPr>
              <w:pStyle w:val="TAL"/>
              <w:keepNext w:val="0"/>
            </w:pPr>
            <w:r w:rsidRPr="00A952F9">
              <w:t>isNullable: False</w:t>
            </w:r>
          </w:p>
        </w:tc>
      </w:tr>
      <w:tr w:rsidR="0091044E" w:rsidRPr="00A952F9" w14:paraId="26627F5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5A1E7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de-DE"/>
              </w:rPr>
              <w:t>Operation.name</w:t>
            </w:r>
          </w:p>
        </w:tc>
        <w:tc>
          <w:tcPr>
            <w:tcW w:w="4395" w:type="dxa"/>
            <w:tcBorders>
              <w:top w:val="single" w:sz="4" w:space="0" w:color="auto"/>
              <w:left w:val="single" w:sz="4" w:space="0" w:color="auto"/>
              <w:bottom w:val="single" w:sz="4" w:space="0" w:color="auto"/>
              <w:right w:val="single" w:sz="4" w:space="0" w:color="auto"/>
            </w:tcBorders>
          </w:tcPr>
          <w:p w14:paraId="2C50C5F4" w14:textId="77777777" w:rsidR="0091044E" w:rsidRPr="00A952F9" w:rsidRDefault="0091044E" w:rsidP="0091044E">
            <w:pPr>
              <w:pStyle w:val="TAL"/>
              <w:keepNext w:val="0"/>
              <w:rPr>
                <w:szCs w:val="18"/>
              </w:rPr>
            </w:pPr>
            <w:r w:rsidRPr="00A952F9">
              <w:rPr>
                <w:szCs w:val="18"/>
              </w:rPr>
              <w:t>This parameter defines the name of the operation of the managed NF service instance.</w:t>
            </w:r>
          </w:p>
          <w:p w14:paraId="31C6F6FC" w14:textId="77777777" w:rsidR="0091044E" w:rsidRPr="00A952F9" w:rsidRDefault="0091044E" w:rsidP="0091044E">
            <w:pPr>
              <w:pStyle w:val="TAL"/>
              <w:keepNext w:val="0"/>
              <w:rPr>
                <w:szCs w:val="18"/>
              </w:rPr>
            </w:pPr>
          </w:p>
          <w:p w14:paraId="38FDF71E" w14:textId="77777777" w:rsidR="0091044E" w:rsidRPr="00A952F9" w:rsidRDefault="0091044E" w:rsidP="0091044E">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FDFE03" w14:textId="77777777" w:rsidR="0091044E" w:rsidRPr="00A952F9" w:rsidRDefault="0091044E" w:rsidP="0091044E">
            <w:pPr>
              <w:pStyle w:val="TAL"/>
              <w:keepNext w:val="0"/>
            </w:pPr>
            <w:r w:rsidRPr="00A952F9">
              <w:t>type: String</w:t>
            </w:r>
          </w:p>
          <w:p w14:paraId="080670D7" w14:textId="77777777" w:rsidR="0091044E" w:rsidRPr="00A952F9" w:rsidRDefault="0091044E" w:rsidP="0091044E">
            <w:pPr>
              <w:pStyle w:val="TAL"/>
              <w:keepNext w:val="0"/>
            </w:pPr>
            <w:r w:rsidRPr="00A952F9">
              <w:t>multiplicity: 1</w:t>
            </w:r>
          </w:p>
          <w:p w14:paraId="7A23A0FA" w14:textId="77777777" w:rsidR="0091044E" w:rsidRPr="00A952F9" w:rsidRDefault="0091044E" w:rsidP="0091044E">
            <w:pPr>
              <w:pStyle w:val="TAL"/>
              <w:keepNext w:val="0"/>
            </w:pPr>
            <w:r w:rsidRPr="00A952F9">
              <w:t>isOrdered: N/A</w:t>
            </w:r>
          </w:p>
          <w:p w14:paraId="43E3827C" w14:textId="77777777" w:rsidR="0091044E" w:rsidRPr="00A952F9" w:rsidRDefault="0091044E" w:rsidP="0091044E">
            <w:pPr>
              <w:pStyle w:val="TAL"/>
              <w:keepNext w:val="0"/>
            </w:pPr>
            <w:r w:rsidRPr="00A952F9">
              <w:t>isUnique: N/A</w:t>
            </w:r>
          </w:p>
          <w:p w14:paraId="0A119A5A" w14:textId="77777777" w:rsidR="0091044E" w:rsidRPr="00A952F9" w:rsidRDefault="0091044E" w:rsidP="0091044E">
            <w:pPr>
              <w:pStyle w:val="TAL"/>
              <w:keepNext w:val="0"/>
            </w:pPr>
            <w:r w:rsidRPr="00A952F9">
              <w:t>defaultValue: None</w:t>
            </w:r>
          </w:p>
          <w:p w14:paraId="605B3739" w14:textId="77777777" w:rsidR="0091044E" w:rsidRPr="00A952F9" w:rsidRDefault="0091044E" w:rsidP="0091044E">
            <w:pPr>
              <w:pStyle w:val="TAL"/>
              <w:keepNext w:val="0"/>
            </w:pPr>
            <w:r w:rsidRPr="00A952F9">
              <w:t>isNullable: True</w:t>
            </w:r>
          </w:p>
        </w:tc>
      </w:tr>
      <w:tr w:rsidR="0091044E" w:rsidRPr="00A952F9" w14:paraId="3921F51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BB18B3"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de-DE"/>
              </w:rPr>
              <w:t>Operation.</w:t>
            </w:r>
            <w:r w:rsidRPr="00A952F9">
              <w:rPr>
                <w:rFonts w:ascii="Courier New" w:hAnsi="Courier New" w:cs="Courier New"/>
              </w:rPr>
              <w:t>allowedNFTypes</w:t>
            </w:r>
          </w:p>
        </w:tc>
        <w:tc>
          <w:tcPr>
            <w:tcW w:w="4395" w:type="dxa"/>
            <w:tcBorders>
              <w:top w:val="single" w:sz="4" w:space="0" w:color="auto"/>
              <w:left w:val="single" w:sz="4" w:space="0" w:color="auto"/>
              <w:bottom w:val="single" w:sz="4" w:space="0" w:color="auto"/>
              <w:right w:val="single" w:sz="4" w:space="0" w:color="auto"/>
            </w:tcBorders>
          </w:tcPr>
          <w:p w14:paraId="43AF4F70" w14:textId="77777777" w:rsidR="0091044E" w:rsidRPr="00A952F9" w:rsidRDefault="0091044E" w:rsidP="0091044E">
            <w:pPr>
              <w:pStyle w:val="TAL"/>
              <w:keepNext w:val="0"/>
              <w:rPr>
                <w:rFonts w:cs="Arial"/>
                <w:szCs w:val="18"/>
              </w:rPr>
            </w:pPr>
            <w:r w:rsidRPr="00A952F9">
              <w:rPr>
                <w:rFonts w:cs="Arial"/>
                <w:szCs w:val="18"/>
              </w:rPr>
              <w:t>This parameter identifies the type of network functions allowed to access the operation of the managed NF service instance.</w:t>
            </w:r>
          </w:p>
          <w:p w14:paraId="37874F4F" w14:textId="77777777" w:rsidR="0091044E" w:rsidRPr="00A952F9" w:rsidRDefault="0091044E" w:rsidP="0091044E">
            <w:pPr>
              <w:pStyle w:val="TAL"/>
              <w:keepNext w:val="0"/>
              <w:rPr>
                <w:rFonts w:cs="Arial"/>
                <w:szCs w:val="18"/>
              </w:rPr>
            </w:pPr>
          </w:p>
          <w:p w14:paraId="5CFA5873" w14:textId="77777777" w:rsidR="0091044E" w:rsidRPr="00A952F9" w:rsidRDefault="0091044E" w:rsidP="0091044E">
            <w:pPr>
              <w:pStyle w:val="TAL"/>
              <w:keepNext w:val="0"/>
              <w:rPr>
                <w:rFonts w:cs="Arial"/>
              </w:rPr>
            </w:pPr>
            <w:r w:rsidRPr="00A952F9">
              <w:rPr>
                <w:rFonts w:cs="Arial"/>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0B2009F3" w14:textId="77777777" w:rsidR="0091044E" w:rsidRPr="00A952F9" w:rsidRDefault="0091044E" w:rsidP="0091044E">
            <w:pPr>
              <w:pStyle w:val="TAL"/>
              <w:keepNext w:val="0"/>
            </w:pPr>
            <w:r w:rsidRPr="00A952F9">
              <w:t>type: ENUM</w:t>
            </w:r>
          </w:p>
          <w:p w14:paraId="672A5E68" w14:textId="77777777" w:rsidR="0091044E" w:rsidRPr="00A952F9" w:rsidRDefault="0091044E" w:rsidP="0091044E">
            <w:pPr>
              <w:pStyle w:val="TAL"/>
              <w:keepNext w:val="0"/>
            </w:pPr>
            <w:r w:rsidRPr="00A952F9">
              <w:t>multiplicity: 1..*</w:t>
            </w:r>
          </w:p>
          <w:p w14:paraId="5F749F49" w14:textId="77777777" w:rsidR="0091044E" w:rsidRPr="00A952F9" w:rsidRDefault="0091044E" w:rsidP="0091044E">
            <w:pPr>
              <w:pStyle w:val="TAL"/>
              <w:keepNext w:val="0"/>
            </w:pPr>
            <w:r w:rsidRPr="00A952F9">
              <w:t>isOrdered: False</w:t>
            </w:r>
          </w:p>
          <w:p w14:paraId="180F95C1" w14:textId="77777777" w:rsidR="0091044E" w:rsidRPr="00A952F9" w:rsidRDefault="0091044E" w:rsidP="0091044E">
            <w:pPr>
              <w:pStyle w:val="TAL"/>
              <w:keepNext w:val="0"/>
            </w:pPr>
            <w:r w:rsidRPr="00A952F9">
              <w:t>isUnique: True</w:t>
            </w:r>
          </w:p>
          <w:p w14:paraId="28F0C59C" w14:textId="77777777" w:rsidR="0091044E" w:rsidRPr="00A952F9" w:rsidRDefault="0091044E" w:rsidP="0091044E">
            <w:pPr>
              <w:pStyle w:val="TAL"/>
              <w:keepNext w:val="0"/>
            </w:pPr>
            <w:r w:rsidRPr="00A952F9">
              <w:t>defaultValue: None</w:t>
            </w:r>
          </w:p>
          <w:p w14:paraId="37D9C9DD" w14:textId="77777777" w:rsidR="0091044E" w:rsidRPr="00A952F9" w:rsidRDefault="0091044E" w:rsidP="0091044E">
            <w:pPr>
              <w:pStyle w:val="TAL"/>
              <w:keepNext w:val="0"/>
            </w:pPr>
            <w:r w:rsidRPr="00A952F9">
              <w:t>isNullable: False</w:t>
            </w:r>
          </w:p>
        </w:tc>
      </w:tr>
      <w:tr w:rsidR="0091044E" w:rsidRPr="00A952F9" w14:paraId="1A4C5C3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C4F422"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operationSemantics</w:t>
            </w:r>
          </w:p>
        </w:tc>
        <w:tc>
          <w:tcPr>
            <w:tcW w:w="4395" w:type="dxa"/>
            <w:tcBorders>
              <w:top w:val="single" w:sz="4" w:space="0" w:color="auto"/>
              <w:left w:val="single" w:sz="4" w:space="0" w:color="auto"/>
              <w:bottom w:val="single" w:sz="4" w:space="0" w:color="auto"/>
              <w:right w:val="single" w:sz="4" w:space="0" w:color="auto"/>
            </w:tcBorders>
          </w:tcPr>
          <w:p w14:paraId="2CD6A8B3" w14:textId="77777777" w:rsidR="0091044E" w:rsidRPr="00A952F9" w:rsidRDefault="0091044E" w:rsidP="0091044E">
            <w:pPr>
              <w:pStyle w:val="TAL"/>
              <w:keepNext w:val="0"/>
              <w:rPr>
                <w:szCs w:val="18"/>
              </w:rPr>
            </w:pPr>
            <w:r w:rsidRPr="00A952F9">
              <w:rPr>
                <w:rFonts w:cs="Arial"/>
                <w:szCs w:val="18"/>
              </w:rPr>
              <w:t>This paramerter identifies the s</w:t>
            </w:r>
            <w:r w:rsidRPr="00A952F9">
              <w:rPr>
                <w:szCs w:val="18"/>
              </w:rPr>
              <w:t xml:space="preserve">emantics type of the operation. See </w:t>
            </w:r>
            <w:r w:rsidRPr="00A952F9">
              <w:rPr>
                <w:rFonts w:cs="Arial"/>
                <w:szCs w:val="18"/>
              </w:rPr>
              <w:t>TS 23.502[109]</w:t>
            </w:r>
          </w:p>
          <w:p w14:paraId="4212A788" w14:textId="77777777" w:rsidR="0091044E" w:rsidRPr="00A952F9" w:rsidRDefault="0091044E" w:rsidP="0091044E">
            <w:pPr>
              <w:pStyle w:val="TAL"/>
              <w:keepNext w:val="0"/>
              <w:rPr>
                <w:szCs w:val="18"/>
              </w:rPr>
            </w:pPr>
          </w:p>
          <w:p w14:paraId="60B1D157" w14:textId="77777777" w:rsidR="0091044E" w:rsidRPr="00A952F9" w:rsidRDefault="0091044E" w:rsidP="0091044E">
            <w:pPr>
              <w:pStyle w:val="TAL"/>
              <w:keepNext w:val="0"/>
              <w:rPr>
                <w:rFonts w:cs="Arial"/>
              </w:rPr>
            </w:pPr>
            <w:r w:rsidRPr="00A952F9">
              <w:rPr>
                <w:rFonts w:cs="Arial"/>
                <w:szCs w:val="18"/>
              </w:rPr>
              <w:t xml:space="preserve">allowedValues: "REQUEST/RESPONSE", "SUBSCRIBE/NOTIFY". </w:t>
            </w:r>
          </w:p>
        </w:tc>
        <w:tc>
          <w:tcPr>
            <w:tcW w:w="1897" w:type="dxa"/>
            <w:tcBorders>
              <w:top w:val="single" w:sz="4" w:space="0" w:color="auto"/>
              <w:left w:val="single" w:sz="4" w:space="0" w:color="auto"/>
              <w:bottom w:val="single" w:sz="4" w:space="0" w:color="auto"/>
              <w:right w:val="single" w:sz="4" w:space="0" w:color="auto"/>
            </w:tcBorders>
          </w:tcPr>
          <w:p w14:paraId="20B8D4A5" w14:textId="77777777" w:rsidR="0091044E" w:rsidRPr="00A952F9" w:rsidRDefault="0091044E" w:rsidP="0091044E">
            <w:pPr>
              <w:pStyle w:val="TAL"/>
              <w:keepNext w:val="0"/>
            </w:pPr>
            <w:r w:rsidRPr="00A952F9">
              <w:t>type:  ENUM</w:t>
            </w:r>
          </w:p>
          <w:p w14:paraId="6DC26FD7"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57498A42" w14:textId="77777777" w:rsidR="0091044E" w:rsidRPr="00A952F9" w:rsidRDefault="0091044E" w:rsidP="0091044E">
            <w:pPr>
              <w:pStyle w:val="TAL"/>
              <w:keepNext w:val="0"/>
            </w:pPr>
            <w:r w:rsidRPr="00A952F9">
              <w:t>isOrdered: N/A</w:t>
            </w:r>
          </w:p>
          <w:p w14:paraId="3B49E942" w14:textId="77777777" w:rsidR="0091044E" w:rsidRPr="00A952F9" w:rsidRDefault="0091044E" w:rsidP="0091044E">
            <w:pPr>
              <w:pStyle w:val="TAL"/>
              <w:keepNext w:val="0"/>
            </w:pPr>
            <w:r w:rsidRPr="00A952F9">
              <w:t>isUnique: N/A</w:t>
            </w:r>
          </w:p>
          <w:p w14:paraId="1D86564E" w14:textId="77777777" w:rsidR="0091044E" w:rsidRPr="00A952F9" w:rsidRDefault="0091044E" w:rsidP="0091044E">
            <w:pPr>
              <w:pStyle w:val="TAL"/>
              <w:keepNext w:val="0"/>
            </w:pPr>
            <w:r w:rsidRPr="00A952F9">
              <w:t>defaultValue: None</w:t>
            </w:r>
          </w:p>
          <w:p w14:paraId="45A9B332" w14:textId="77777777" w:rsidR="0091044E" w:rsidRPr="00A952F9" w:rsidRDefault="0091044E" w:rsidP="0091044E">
            <w:pPr>
              <w:pStyle w:val="TAL"/>
              <w:keepNext w:val="0"/>
            </w:pPr>
            <w:r w:rsidRPr="00A952F9">
              <w:t>isNullable: False</w:t>
            </w:r>
          </w:p>
        </w:tc>
      </w:tr>
      <w:tr w:rsidR="0091044E" w:rsidRPr="00A952F9" w14:paraId="3A4D90C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7B1FD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lastRenderedPageBreak/>
              <w:t>sAP</w:t>
            </w:r>
          </w:p>
        </w:tc>
        <w:tc>
          <w:tcPr>
            <w:tcW w:w="4395" w:type="dxa"/>
            <w:tcBorders>
              <w:top w:val="single" w:sz="4" w:space="0" w:color="auto"/>
              <w:left w:val="single" w:sz="4" w:space="0" w:color="auto"/>
              <w:bottom w:val="single" w:sz="4" w:space="0" w:color="auto"/>
              <w:right w:val="single" w:sz="4" w:space="0" w:color="auto"/>
            </w:tcBorders>
          </w:tcPr>
          <w:p w14:paraId="548093B4" w14:textId="77777777" w:rsidR="0091044E" w:rsidRPr="00A952F9" w:rsidRDefault="0091044E" w:rsidP="0091044E">
            <w:pPr>
              <w:pStyle w:val="TAL"/>
              <w:keepNext w:val="0"/>
              <w:rPr>
                <w:szCs w:val="18"/>
              </w:rPr>
            </w:pPr>
            <w:r w:rsidRPr="00A952F9">
              <w:rPr>
                <w:szCs w:val="18"/>
              </w:rPr>
              <w:t>This parameter specifies the service access point of the managed NF service instance.</w:t>
            </w:r>
          </w:p>
          <w:p w14:paraId="63AF471E" w14:textId="77777777" w:rsidR="0091044E" w:rsidRPr="00A952F9" w:rsidRDefault="0091044E" w:rsidP="0091044E">
            <w:pPr>
              <w:pStyle w:val="TAL"/>
              <w:keepNext w:val="0"/>
              <w:rPr>
                <w:szCs w:val="18"/>
              </w:rPr>
            </w:pPr>
          </w:p>
          <w:p w14:paraId="564824DC" w14:textId="77777777" w:rsidR="0091044E" w:rsidRPr="00A952F9" w:rsidRDefault="0091044E" w:rsidP="0091044E">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8BAF965" w14:textId="77777777" w:rsidR="0091044E" w:rsidRPr="00A952F9" w:rsidRDefault="0091044E" w:rsidP="0091044E">
            <w:pPr>
              <w:pStyle w:val="TAL"/>
              <w:keepNext w:val="0"/>
            </w:pPr>
            <w:r w:rsidRPr="00A952F9">
              <w:t>type: SAP</w:t>
            </w:r>
          </w:p>
          <w:p w14:paraId="27FE59A1" w14:textId="77777777" w:rsidR="0091044E" w:rsidRPr="00A952F9" w:rsidRDefault="0091044E" w:rsidP="0091044E">
            <w:pPr>
              <w:pStyle w:val="TAL"/>
              <w:keepNext w:val="0"/>
            </w:pPr>
            <w:r w:rsidRPr="00A952F9">
              <w:t>multiplicity: 1</w:t>
            </w:r>
          </w:p>
          <w:p w14:paraId="63C14955" w14:textId="77777777" w:rsidR="0091044E" w:rsidRPr="00A952F9" w:rsidRDefault="0091044E" w:rsidP="0091044E">
            <w:pPr>
              <w:pStyle w:val="TAL"/>
              <w:keepNext w:val="0"/>
            </w:pPr>
            <w:r w:rsidRPr="00A952F9">
              <w:t>isOrdered: N/A</w:t>
            </w:r>
          </w:p>
          <w:p w14:paraId="0927258A" w14:textId="77777777" w:rsidR="0091044E" w:rsidRPr="00A952F9" w:rsidRDefault="0091044E" w:rsidP="0091044E">
            <w:pPr>
              <w:pStyle w:val="TAL"/>
              <w:keepNext w:val="0"/>
            </w:pPr>
            <w:r w:rsidRPr="00A952F9">
              <w:t>isUnique: N/A</w:t>
            </w:r>
          </w:p>
          <w:p w14:paraId="3DD7C293" w14:textId="77777777" w:rsidR="0091044E" w:rsidRPr="00A952F9" w:rsidRDefault="0091044E" w:rsidP="0091044E">
            <w:pPr>
              <w:pStyle w:val="TAL"/>
              <w:keepNext w:val="0"/>
            </w:pPr>
            <w:r w:rsidRPr="00A952F9">
              <w:t>defaultValue: None</w:t>
            </w:r>
          </w:p>
          <w:p w14:paraId="19505806" w14:textId="77777777" w:rsidR="0091044E" w:rsidRPr="00A952F9" w:rsidRDefault="0091044E" w:rsidP="0091044E">
            <w:pPr>
              <w:pStyle w:val="TAL"/>
              <w:keepNext w:val="0"/>
            </w:pPr>
            <w:r w:rsidRPr="00A952F9">
              <w:t>isNullable: False</w:t>
            </w:r>
          </w:p>
        </w:tc>
      </w:tr>
      <w:tr w:rsidR="0091044E" w:rsidRPr="00A952F9" w14:paraId="31D308E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B72D4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host</w:t>
            </w:r>
          </w:p>
        </w:tc>
        <w:tc>
          <w:tcPr>
            <w:tcW w:w="4395" w:type="dxa"/>
            <w:tcBorders>
              <w:top w:val="single" w:sz="4" w:space="0" w:color="auto"/>
              <w:left w:val="single" w:sz="4" w:space="0" w:color="auto"/>
              <w:bottom w:val="single" w:sz="4" w:space="0" w:color="auto"/>
              <w:right w:val="single" w:sz="4" w:space="0" w:color="auto"/>
            </w:tcBorders>
          </w:tcPr>
          <w:p w14:paraId="2A4FFB18" w14:textId="77777777" w:rsidR="0091044E" w:rsidRPr="00A952F9" w:rsidRDefault="0091044E" w:rsidP="0091044E">
            <w:pPr>
              <w:pStyle w:val="TAL"/>
              <w:keepNext w:val="0"/>
              <w:rPr>
                <w:szCs w:val="18"/>
              </w:rPr>
            </w:pPr>
            <w:r w:rsidRPr="00A952F9">
              <w:rPr>
                <w:szCs w:val="18"/>
              </w:rPr>
              <w:t>This parameter specifies the host address of the managed NF service instance. It can be FQDN (See TS 23.003 [13]) or an IPv4 address (See RFC 791 [37]) or an IPv6 address (See RFC 2373 [38]).</w:t>
            </w:r>
          </w:p>
          <w:p w14:paraId="59609172" w14:textId="77777777" w:rsidR="0091044E" w:rsidRPr="00A952F9" w:rsidRDefault="0091044E" w:rsidP="0091044E">
            <w:pPr>
              <w:pStyle w:val="TAL"/>
              <w:keepNext w:val="0"/>
              <w:rPr>
                <w:szCs w:val="18"/>
              </w:rPr>
            </w:pPr>
          </w:p>
          <w:p w14:paraId="68B8B86D" w14:textId="77777777" w:rsidR="0091044E" w:rsidRPr="00A952F9" w:rsidRDefault="0091044E" w:rsidP="0091044E">
            <w:pPr>
              <w:pStyle w:val="TAL"/>
              <w:keepNext w:val="0"/>
              <w:rPr>
                <w:rFonts w:cs="Arial"/>
              </w:rPr>
            </w:pPr>
            <w:r w:rsidRPr="00A952F9">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1880AA9" w14:textId="77777777" w:rsidR="0091044E" w:rsidRPr="00A952F9" w:rsidRDefault="0091044E" w:rsidP="0091044E">
            <w:pPr>
              <w:pStyle w:val="TAL"/>
              <w:keepNext w:val="0"/>
            </w:pPr>
            <w:r w:rsidRPr="00A952F9">
              <w:t>type: Host</w:t>
            </w:r>
          </w:p>
          <w:p w14:paraId="2B0DBFCD" w14:textId="77777777" w:rsidR="0091044E" w:rsidRPr="00A952F9" w:rsidRDefault="0091044E" w:rsidP="0091044E">
            <w:pPr>
              <w:pStyle w:val="TAL"/>
              <w:keepNext w:val="0"/>
            </w:pPr>
            <w:r w:rsidRPr="00A952F9">
              <w:t>multiplicity: 1</w:t>
            </w:r>
          </w:p>
          <w:p w14:paraId="4983DD1C" w14:textId="77777777" w:rsidR="0091044E" w:rsidRPr="00A952F9" w:rsidRDefault="0091044E" w:rsidP="0091044E">
            <w:pPr>
              <w:pStyle w:val="TAL"/>
              <w:keepNext w:val="0"/>
            </w:pPr>
            <w:r w:rsidRPr="00A952F9">
              <w:t>isOrdered: N/A</w:t>
            </w:r>
          </w:p>
          <w:p w14:paraId="62C65981" w14:textId="77777777" w:rsidR="0091044E" w:rsidRPr="00A952F9" w:rsidRDefault="0091044E" w:rsidP="0091044E">
            <w:pPr>
              <w:pStyle w:val="TAL"/>
              <w:keepNext w:val="0"/>
            </w:pPr>
            <w:r w:rsidRPr="00A952F9">
              <w:t>isUnique: N/A</w:t>
            </w:r>
          </w:p>
          <w:p w14:paraId="6E649E00" w14:textId="77777777" w:rsidR="0091044E" w:rsidRPr="00A952F9" w:rsidRDefault="0091044E" w:rsidP="0091044E">
            <w:pPr>
              <w:pStyle w:val="TAL"/>
              <w:keepNext w:val="0"/>
            </w:pPr>
            <w:r w:rsidRPr="00A952F9">
              <w:t>defaultValue: None</w:t>
            </w:r>
          </w:p>
          <w:p w14:paraId="250E54AC" w14:textId="77777777" w:rsidR="0091044E" w:rsidRPr="00A952F9" w:rsidRDefault="0091044E" w:rsidP="0091044E">
            <w:pPr>
              <w:pStyle w:val="TAL"/>
              <w:keepNext w:val="0"/>
            </w:pPr>
            <w:r w:rsidRPr="00A952F9">
              <w:t>isNullable: False</w:t>
            </w:r>
          </w:p>
        </w:tc>
      </w:tr>
      <w:tr w:rsidR="0091044E" w:rsidRPr="00A952F9" w14:paraId="3B5C4A3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09452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port</w:t>
            </w:r>
          </w:p>
        </w:tc>
        <w:tc>
          <w:tcPr>
            <w:tcW w:w="4395" w:type="dxa"/>
            <w:tcBorders>
              <w:top w:val="single" w:sz="4" w:space="0" w:color="auto"/>
              <w:left w:val="single" w:sz="4" w:space="0" w:color="auto"/>
              <w:bottom w:val="single" w:sz="4" w:space="0" w:color="auto"/>
              <w:right w:val="single" w:sz="4" w:space="0" w:color="auto"/>
            </w:tcBorders>
          </w:tcPr>
          <w:p w14:paraId="66AEF50F" w14:textId="77777777" w:rsidR="0091044E" w:rsidRPr="00A952F9" w:rsidRDefault="0091044E" w:rsidP="0091044E">
            <w:pPr>
              <w:pStyle w:val="TAL"/>
              <w:keepNext w:val="0"/>
            </w:pPr>
            <w:r w:rsidRPr="00A952F9">
              <w:rPr>
                <w:lang w:eastAsia="zh-CN"/>
              </w:rPr>
              <w:t xml:space="preserve">This parameter specifies the </w:t>
            </w:r>
            <w:r w:rsidRPr="00A952F9">
              <w:t>transport port of the managed NF service instance.</w:t>
            </w:r>
          </w:p>
          <w:p w14:paraId="60FC1F02" w14:textId="77777777" w:rsidR="0091044E" w:rsidRPr="00A952F9" w:rsidRDefault="0091044E" w:rsidP="0091044E">
            <w:pPr>
              <w:keepLines/>
              <w:spacing w:after="0"/>
              <w:rPr>
                <w:rFonts w:ascii="Arial" w:hAnsi="Arial" w:cs="Arial"/>
                <w:sz w:val="18"/>
                <w:szCs w:val="18"/>
              </w:rPr>
            </w:pPr>
          </w:p>
          <w:p w14:paraId="433E7268" w14:textId="77777777" w:rsidR="0091044E" w:rsidRPr="00A952F9" w:rsidRDefault="0091044E" w:rsidP="0091044E">
            <w:pPr>
              <w:pStyle w:val="TAL"/>
              <w:keepNext w:val="0"/>
              <w:rPr>
                <w:rFonts w:cs="Arial"/>
              </w:rPr>
            </w:pPr>
            <w:r w:rsidRPr="00A952F9">
              <w:rPr>
                <w:rFonts w:cs="Arial"/>
                <w:szCs w:val="18"/>
              </w:rPr>
              <w:t>allowedValues: 1 - 65535</w:t>
            </w:r>
          </w:p>
        </w:tc>
        <w:tc>
          <w:tcPr>
            <w:tcW w:w="1897" w:type="dxa"/>
            <w:tcBorders>
              <w:top w:val="single" w:sz="4" w:space="0" w:color="auto"/>
              <w:left w:val="single" w:sz="4" w:space="0" w:color="auto"/>
              <w:bottom w:val="single" w:sz="4" w:space="0" w:color="auto"/>
              <w:right w:val="single" w:sz="4" w:space="0" w:color="auto"/>
            </w:tcBorders>
          </w:tcPr>
          <w:p w14:paraId="4DB7E216" w14:textId="77777777" w:rsidR="0091044E" w:rsidRPr="00A952F9" w:rsidRDefault="0091044E" w:rsidP="0091044E">
            <w:pPr>
              <w:pStyle w:val="TAL"/>
              <w:keepNext w:val="0"/>
            </w:pPr>
            <w:r w:rsidRPr="00A952F9">
              <w:t>type: Integer</w:t>
            </w:r>
          </w:p>
          <w:p w14:paraId="22694BD2" w14:textId="77777777" w:rsidR="0091044E" w:rsidRPr="00A952F9" w:rsidRDefault="0091044E" w:rsidP="0091044E">
            <w:pPr>
              <w:pStyle w:val="TAL"/>
              <w:keepNext w:val="0"/>
            </w:pPr>
            <w:r w:rsidRPr="00A952F9">
              <w:t>multiplicity: 1</w:t>
            </w:r>
          </w:p>
          <w:p w14:paraId="3C8E8B5C" w14:textId="77777777" w:rsidR="0091044E" w:rsidRPr="00A952F9" w:rsidRDefault="0091044E" w:rsidP="0091044E">
            <w:pPr>
              <w:pStyle w:val="TAL"/>
              <w:keepNext w:val="0"/>
            </w:pPr>
            <w:r w:rsidRPr="00A952F9">
              <w:t>isOrdered: N/A</w:t>
            </w:r>
          </w:p>
          <w:p w14:paraId="43851A9E" w14:textId="77777777" w:rsidR="0091044E" w:rsidRPr="00A952F9" w:rsidRDefault="0091044E" w:rsidP="0091044E">
            <w:pPr>
              <w:pStyle w:val="TAL"/>
              <w:keepNext w:val="0"/>
            </w:pPr>
            <w:r w:rsidRPr="00A952F9">
              <w:t>isUnique: N/A</w:t>
            </w:r>
          </w:p>
          <w:p w14:paraId="645B0333" w14:textId="77777777" w:rsidR="0091044E" w:rsidRPr="00A952F9" w:rsidRDefault="0091044E" w:rsidP="0091044E">
            <w:pPr>
              <w:pStyle w:val="TAL"/>
              <w:keepNext w:val="0"/>
            </w:pPr>
            <w:r w:rsidRPr="00A952F9">
              <w:t>defaultValue: None</w:t>
            </w:r>
          </w:p>
          <w:p w14:paraId="1296B9A2" w14:textId="77777777" w:rsidR="0091044E" w:rsidRPr="00A952F9" w:rsidRDefault="0091044E" w:rsidP="0091044E">
            <w:pPr>
              <w:pStyle w:val="TAL"/>
              <w:keepNext w:val="0"/>
            </w:pPr>
            <w:r w:rsidRPr="00A952F9">
              <w:t>isNullable: False</w:t>
            </w:r>
          </w:p>
        </w:tc>
      </w:tr>
      <w:tr w:rsidR="0091044E" w:rsidRPr="00A952F9" w14:paraId="4627C96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986CC2"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usageState</w:t>
            </w:r>
          </w:p>
        </w:tc>
        <w:tc>
          <w:tcPr>
            <w:tcW w:w="4395" w:type="dxa"/>
            <w:tcBorders>
              <w:top w:val="single" w:sz="4" w:space="0" w:color="auto"/>
              <w:left w:val="single" w:sz="4" w:space="0" w:color="auto"/>
              <w:bottom w:val="single" w:sz="4" w:space="0" w:color="auto"/>
              <w:right w:val="single" w:sz="4" w:space="0" w:color="auto"/>
            </w:tcBorders>
          </w:tcPr>
          <w:p w14:paraId="18913894" w14:textId="77777777" w:rsidR="0091044E" w:rsidRPr="00A952F9" w:rsidRDefault="0091044E" w:rsidP="0091044E">
            <w:pPr>
              <w:pStyle w:val="TAL"/>
              <w:keepNext w:val="0"/>
              <w:rPr>
                <w:szCs w:val="18"/>
              </w:rPr>
            </w:pPr>
            <w:r w:rsidRPr="00A952F9">
              <w:rPr>
                <w:rFonts w:cs="Arial"/>
                <w:szCs w:val="18"/>
              </w:rPr>
              <w:t>Usage state of a managed object instance</w:t>
            </w:r>
            <w:r w:rsidRPr="00A952F9">
              <w:rPr>
                <w:szCs w:val="18"/>
              </w:rPr>
              <w:t xml:space="preserve">. It describes whether the resource is actively in use at a specific instant, and if so, whether or not it has spare capacity for additional users at that instant. </w:t>
            </w:r>
          </w:p>
          <w:p w14:paraId="16344109" w14:textId="77777777" w:rsidR="0091044E" w:rsidRPr="00A952F9" w:rsidRDefault="0091044E" w:rsidP="0091044E">
            <w:pPr>
              <w:pStyle w:val="TAL"/>
              <w:keepNext w:val="0"/>
              <w:rPr>
                <w:szCs w:val="18"/>
              </w:rPr>
            </w:pPr>
          </w:p>
          <w:p w14:paraId="6DAFC3BE" w14:textId="77777777" w:rsidR="0091044E" w:rsidRPr="00A952F9" w:rsidRDefault="0091044E" w:rsidP="0091044E">
            <w:pPr>
              <w:pStyle w:val="TAL"/>
              <w:keepNext w:val="0"/>
              <w:rPr>
                <w:szCs w:val="18"/>
              </w:rPr>
            </w:pPr>
            <w:r w:rsidRPr="00A952F9">
              <w:rPr>
                <w:rFonts w:cs="Arial"/>
                <w:szCs w:val="18"/>
              </w:rPr>
              <w:t xml:space="preserve">allowedValues: </w:t>
            </w:r>
            <w:r w:rsidRPr="00A952F9">
              <w:rPr>
                <w:szCs w:val="18"/>
              </w:rPr>
              <w:t>"IDLE", "ACTIVE", "BUSY".</w:t>
            </w:r>
          </w:p>
          <w:p w14:paraId="0AF54930" w14:textId="77777777" w:rsidR="0091044E" w:rsidRPr="00A952F9" w:rsidRDefault="0091044E" w:rsidP="0091044E">
            <w:pPr>
              <w:pStyle w:val="TAL"/>
              <w:keepNext w:val="0"/>
              <w:rPr>
                <w:rFonts w:cs="Arial"/>
              </w:rPr>
            </w:pPr>
            <w:r w:rsidRPr="00A952F9">
              <w:rPr>
                <w:rFonts w:cs="Arial"/>
                <w:szCs w:val="18"/>
              </w:rPr>
              <w:t>The meaning of these values is as defined in 3GPP TS 28.625 [17] and ITU-T X.731 [</w:t>
            </w:r>
            <w:r w:rsidRPr="00A952F9">
              <w:rPr>
                <w:rFonts w:cs="Arial"/>
                <w:szCs w:val="18"/>
                <w:lang w:eastAsia="zh-CN"/>
              </w:rPr>
              <w:t>110</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F055EF8" w14:textId="77777777" w:rsidR="0091044E" w:rsidRPr="00A952F9" w:rsidRDefault="0091044E" w:rsidP="0091044E">
            <w:pPr>
              <w:pStyle w:val="TAL"/>
              <w:keepNext w:val="0"/>
            </w:pPr>
            <w:r w:rsidRPr="00A952F9">
              <w:t>type: ENUM</w:t>
            </w:r>
          </w:p>
          <w:p w14:paraId="0C195A91" w14:textId="77777777" w:rsidR="0091044E" w:rsidRPr="00A952F9" w:rsidRDefault="0091044E" w:rsidP="0091044E">
            <w:pPr>
              <w:pStyle w:val="TAL"/>
              <w:keepNext w:val="0"/>
            </w:pPr>
            <w:r w:rsidRPr="00A952F9">
              <w:t>multiplicity: 1</w:t>
            </w:r>
          </w:p>
          <w:p w14:paraId="43B41390" w14:textId="77777777" w:rsidR="0091044E" w:rsidRPr="00A952F9" w:rsidRDefault="0091044E" w:rsidP="0091044E">
            <w:pPr>
              <w:pStyle w:val="TAL"/>
              <w:keepNext w:val="0"/>
            </w:pPr>
            <w:r w:rsidRPr="00A952F9">
              <w:t>isOrdered: N/A</w:t>
            </w:r>
          </w:p>
          <w:p w14:paraId="6E5F5F90" w14:textId="77777777" w:rsidR="0091044E" w:rsidRPr="00A952F9" w:rsidRDefault="0091044E" w:rsidP="0091044E">
            <w:pPr>
              <w:pStyle w:val="TAL"/>
              <w:keepNext w:val="0"/>
            </w:pPr>
            <w:r w:rsidRPr="00A952F9">
              <w:t>isUnique: N/A</w:t>
            </w:r>
          </w:p>
          <w:p w14:paraId="5BE218DD" w14:textId="77777777" w:rsidR="0091044E" w:rsidRPr="00A952F9" w:rsidRDefault="0091044E" w:rsidP="0091044E">
            <w:pPr>
              <w:pStyle w:val="TAL"/>
              <w:keepNext w:val="0"/>
            </w:pPr>
            <w:r w:rsidRPr="00A952F9">
              <w:t>defaultValue: None</w:t>
            </w:r>
          </w:p>
          <w:p w14:paraId="0BE0B260" w14:textId="77777777" w:rsidR="0091044E" w:rsidRPr="00A952F9" w:rsidRDefault="0091044E" w:rsidP="0091044E">
            <w:pPr>
              <w:pStyle w:val="TAL"/>
              <w:keepNext w:val="0"/>
            </w:pPr>
            <w:r w:rsidRPr="00A952F9">
              <w:t>isNullable: False</w:t>
            </w:r>
          </w:p>
        </w:tc>
      </w:tr>
      <w:tr w:rsidR="0091044E" w:rsidRPr="00A952F9" w14:paraId="2711DCF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66DEB7"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rPr>
              <w:t>registrationState</w:t>
            </w:r>
          </w:p>
        </w:tc>
        <w:tc>
          <w:tcPr>
            <w:tcW w:w="4395" w:type="dxa"/>
            <w:tcBorders>
              <w:top w:val="single" w:sz="4" w:space="0" w:color="auto"/>
              <w:left w:val="single" w:sz="4" w:space="0" w:color="auto"/>
              <w:bottom w:val="single" w:sz="4" w:space="0" w:color="auto"/>
              <w:right w:val="single" w:sz="4" w:space="0" w:color="auto"/>
            </w:tcBorders>
          </w:tcPr>
          <w:p w14:paraId="287B124F" w14:textId="77777777" w:rsidR="0091044E" w:rsidRPr="00A952F9" w:rsidRDefault="0091044E" w:rsidP="0091044E">
            <w:pPr>
              <w:pStyle w:val="TAL"/>
              <w:keepNext w:val="0"/>
              <w:rPr>
                <w:rFonts w:cs="Arial"/>
                <w:szCs w:val="18"/>
              </w:rPr>
            </w:pPr>
            <w:r w:rsidRPr="00A952F9">
              <w:rPr>
                <w:rFonts w:cs="Arial"/>
                <w:szCs w:val="18"/>
              </w:rPr>
              <w:t>This parameter defines the registration status of the managed NF service instance.</w:t>
            </w:r>
          </w:p>
          <w:p w14:paraId="147A360C" w14:textId="77777777" w:rsidR="0091044E" w:rsidRPr="00A952F9" w:rsidRDefault="0091044E" w:rsidP="0091044E">
            <w:pPr>
              <w:pStyle w:val="TAL"/>
              <w:keepNext w:val="0"/>
              <w:rPr>
                <w:rFonts w:cs="Arial"/>
                <w:szCs w:val="18"/>
              </w:rPr>
            </w:pPr>
          </w:p>
          <w:p w14:paraId="2F781991" w14:textId="77777777" w:rsidR="0091044E" w:rsidRPr="00A952F9" w:rsidRDefault="0091044E" w:rsidP="0091044E">
            <w:pPr>
              <w:pStyle w:val="TAL"/>
              <w:keepNext w:val="0"/>
              <w:rPr>
                <w:rFonts w:cs="Arial"/>
              </w:rPr>
            </w:pPr>
            <w:r w:rsidRPr="00A952F9">
              <w:rPr>
                <w:rFonts w:cs="Arial"/>
                <w:szCs w:val="18"/>
              </w:rPr>
              <w:t>allowedValues: "REGISTERED", "DEREGISTERED".</w:t>
            </w:r>
          </w:p>
        </w:tc>
        <w:tc>
          <w:tcPr>
            <w:tcW w:w="1897" w:type="dxa"/>
            <w:tcBorders>
              <w:top w:val="single" w:sz="4" w:space="0" w:color="auto"/>
              <w:left w:val="single" w:sz="4" w:space="0" w:color="auto"/>
              <w:bottom w:val="single" w:sz="4" w:space="0" w:color="auto"/>
              <w:right w:val="single" w:sz="4" w:space="0" w:color="auto"/>
            </w:tcBorders>
          </w:tcPr>
          <w:p w14:paraId="2D7993C9" w14:textId="77777777" w:rsidR="0091044E" w:rsidRPr="00A952F9" w:rsidRDefault="0091044E" w:rsidP="0091044E">
            <w:pPr>
              <w:pStyle w:val="TAL"/>
              <w:keepNext w:val="0"/>
            </w:pPr>
            <w:r w:rsidRPr="00A952F9">
              <w:t>type: ENUM</w:t>
            </w:r>
          </w:p>
          <w:p w14:paraId="2C276422" w14:textId="77777777" w:rsidR="0091044E" w:rsidRPr="00A952F9" w:rsidRDefault="0091044E" w:rsidP="0091044E">
            <w:pPr>
              <w:pStyle w:val="TAL"/>
              <w:keepNext w:val="0"/>
            </w:pPr>
            <w:r w:rsidRPr="00A952F9">
              <w:t>multiplicity: 1</w:t>
            </w:r>
          </w:p>
          <w:p w14:paraId="7E392538" w14:textId="77777777" w:rsidR="0091044E" w:rsidRPr="00A952F9" w:rsidRDefault="0091044E" w:rsidP="0091044E">
            <w:pPr>
              <w:pStyle w:val="TAL"/>
              <w:keepNext w:val="0"/>
            </w:pPr>
            <w:r w:rsidRPr="00A952F9">
              <w:t>isOrdered: N/A</w:t>
            </w:r>
          </w:p>
          <w:p w14:paraId="7155D060" w14:textId="77777777" w:rsidR="0091044E" w:rsidRPr="00A952F9" w:rsidRDefault="0091044E" w:rsidP="0091044E">
            <w:pPr>
              <w:pStyle w:val="TAL"/>
              <w:keepNext w:val="0"/>
            </w:pPr>
            <w:r w:rsidRPr="00A952F9">
              <w:t>isUnique: N/A</w:t>
            </w:r>
          </w:p>
          <w:p w14:paraId="0427D69C" w14:textId="77777777" w:rsidR="0091044E" w:rsidRPr="00A952F9" w:rsidRDefault="0091044E" w:rsidP="0091044E">
            <w:pPr>
              <w:pStyle w:val="TAL"/>
              <w:keepNext w:val="0"/>
            </w:pPr>
            <w:r w:rsidRPr="00A952F9">
              <w:t xml:space="preserve">defaultValue: </w:t>
            </w:r>
            <w:r w:rsidRPr="00A952F9">
              <w:rPr>
                <w:rFonts w:cs="Arial"/>
                <w:szCs w:val="18"/>
              </w:rPr>
              <w:t>DEREGISTERED</w:t>
            </w:r>
          </w:p>
          <w:p w14:paraId="0760C929" w14:textId="77777777" w:rsidR="0091044E" w:rsidRPr="00A952F9" w:rsidRDefault="0091044E" w:rsidP="0091044E">
            <w:pPr>
              <w:pStyle w:val="TAL"/>
              <w:keepNext w:val="0"/>
            </w:pPr>
            <w:r w:rsidRPr="00A952F9">
              <w:t>isNullable: False</w:t>
            </w:r>
          </w:p>
        </w:tc>
      </w:tr>
      <w:tr w:rsidR="0091044E" w:rsidRPr="00A952F9" w14:paraId="2328B54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57F7D4" w14:textId="77777777" w:rsidR="0091044E" w:rsidRPr="00A952F9" w:rsidRDefault="0091044E" w:rsidP="0091044E">
            <w:pPr>
              <w:pStyle w:val="TAL"/>
              <w:keepNext w:val="0"/>
              <w:rPr>
                <w:rFonts w:cs="Arial"/>
                <w:szCs w:val="18"/>
              </w:rPr>
            </w:pPr>
            <w:r w:rsidRPr="00A952F9">
              <w:rPr>
                <w:rFonts w:ascii="Courier New" w:hAnsi="Courier New" w:cs="Courier New"/>
                <w:lang w:eastAsia="zh-CN"/>
              </w:rPr>
              <w:t>nfStatus</w:t>
            </w:r>
          </w:p>
        </w:tc>
        <w:tc>
          <w:tcPr>
            <w:tcW w:w="4395" w:type="dxa"/>
            <w:tcBorders>
              <w:top w:val="single" w:sz="4" w:space="0" w:color="auto"/>
              <w:left w:val="single" w:sz="4" w:space="0" w:color="auto"/>
              <w:bottom w:val="single" w:sz="4" w:space="0" w:color="auto"/>
              <w:right w:val="single" w:sz="4" w:space="0" w:color="auto"/>
            </w:tcBorders>
          </w:tcPr>
          <w:p w14:paraId="10CB6E03" w14:textId="77777777" w:rsidR="0091044E" w:rsidRPr="00A952F9" w:rsidRDefault="0091044E" w:rsidP="0091044E">
            <w:pPr>
              <w:pStyle w:val="TAL"/>
              <w:keepNext w:val="0"/>
              <w:rPr>
                <w:rFonts w:cs="Arial"/>
                <w:szCs w:val="18"/>
                <w:lang w:eastAsia="zh-CN"/>
              </w:rPr>
            </w:pPr>
            <w:r w:rsidRPr="00A952F9">
              <w:rPr>
                <w:lang w:eastAsia="zh-CN"/>
              </w:rPr>
              <w:t xml:space="preserve">It represents </w:t>
            </w:r>
            <w:r w:rsidRPr="00A952F9">
              <w:rPr>
                <w:rFonts w:cs="Arial"/>
                <w:szCs w:val="18"/>
                <w:lang w:eastAsia="zh-CN"/>
              </w:rPr>
              <w:t>s</w:t>
            </w:r>
            <w:r w:rsidRPr="00A952F9">
              <w:rPr>
                <w:rFonts w:cs="Arial"/>
                <w:szCs w:val="18"/>
              </w:rPr>
              <w:t>tatus of the NF Instance</w:t>
            </w:r>
            <w:r w:rsidRPr="00A952F9">
              <w:rPr>
                <w:rFonts w:cs="Arial"/>
                <w:szCs w:val="18"/>
                <w:lang w:eastAsia="zh-CN"/>
              </w:rPr>
              <w:t>.</w:t>
            </w:r>
          </w:p>
          <w:p w14:paraId="67483571" w14:textId="77777777" w:rsidR="0091044E" w:rsidRPr="00A952F9" w:rsidRDefault="0091044E" w:rsidP="0091044E">
            <w:pPr>
              <w:pStyle w:val="TAL"/>
              <w:keepNext w:val="0"/>
              <w:rPr>
                <w:lang w:eastAsia="zh-CN"/>
              </w:rPr>
            </w:pPr>
          </w:p>
          <w:p w14:paraId="58370D69" w14:textId="77777777" w:rsidR="0091044E" w:rsidRPr="00A952F9" w:rsidRDefault="0091044E" w:rsidP="0091044E">
            <w:pPr>
              <w:pStyle w:val="TAL"/>
              <w:keepNext w:val="0"/>
              <w:rPr>
                <w:lang w:eastAsia="zh-CN"/>
              </w:rPr>
            </w:pPr>
          </w:p>
          <w:p w14:paraId="530A5B6C" w14:textId="77777777" w:rsidR="0091044E" w:rsidRPr="00A952F9" w:rsidRDefault="0091044E" w:rsidP="0091044E">
            <w:pPr>
              <w:pStyle w:val="TAL"/>
              <w:keepNext w:val="0"/>
              <w:rPr>
                <w:lang w:eastAsia="zh-CN"/>
              </w:rPr>
            </w:pPr>
          </w:p>
          <w:p w14:paraId="4F6215C0" w14:textId="77777777" w:rsidR="0091044E" w:rsidRPr="00A952F9" w:rsidRDefault="0091044E" w:rsidP="0091044E">
            <w:pPr>
              <w:pStyle w:val="TAL"/>
              <w:keepNext w:val="0"/>
              <w:rPr>
                <w:rFonts w:cs="Arial"/>
                <w:szCs w:val="18"/>
              </w:rPr>
            </w:pPr>
            <w:r w:rsidRPr="00A952F9">
              <w:t xml:space="preserve">allowedValues: </w:t>
            </w:r>
            <w:r w:rsidRPr="00A952F9">
              <w:rPr>
                <w:lang w:eastAsia="zh-CN"/>
              </w:rPr>
              <w:t>refer to TS 29.510[23] clause</w:t>
            </w:r>
            <w:r w:rsidRPr="00A952F9">
              <w:t xml:space="preserve"> 6.1.6.3.7</w:t>
            </w:r>
          </w:p>
        </w:tc>
        <w:tc>
          <w:tcPr>
            <w:tcW w:w="1897" w:type="dxa"/>
            <w:tcBorders>
              <w:top w:val="single" w:sz="4" w:space="0" w:color="auto"/>
              <w:left w:val="single" w:sz="4" w:space="0" w:color="auto"/>
              <w:bottom w:val="single" w:sz="4" w:space="0" w:color="auto"/>
              <w:right w:val="single" w:sz="4" w:space="0" w:color="auto"/>
            </w:tcBorders>
          </w:tcPr>
          <w:p w14:paraId="00E94696" w14:textId="77777777" w:rsidR="0091044E" w:rsidRPr="00A952F9" w:rsidRDefault="0091044E" w:rsidP="0091044E">
            <w:pPr>
              <w:pStyle w:val="TAL"/>
              <w:keepNext w:val="0"/>
              <w:rPr>
                <w:lang w:eastAsia="zh-CN"/>
              </w:rPr>
            </w:pPr>
            <w:r w:rsidRPr="00A952F9">
              <w:t xml:space="preserve">type: </w:t>
            </w:r>
            <w:r w:rsidRPr="00A952F9">
              <w:rPr>
                <w:lang w:eastAsia="zh-CN"/>
              </w:rPr>
              <w:t>ENUM</w:t>
            </w:r>
          </w:p>
          <w:p w14:paraId="1045A82F"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5B51D5AF" w14:textId="77777777" w:rsidR="0091044E" w:rsidRPr="00A952F9" w:rsidRDefault="0091044E" w:rsidP="0091044E">
            <w:pPr>
              <w:pStyle w:val="TAL"/>
              <w:keepNext w:val="0"/>
            </w:pPr>
            <w:r w:rsidRPr="00A952F9">
              <w:t>isOrdered: N/A</w:t>
            </w:r>
          </w:p>
          <w:p w14:paraId="6D7F9245" w14:textId="77777777" w:rsidR="0091044E" w:rsidRPr="00A952F9" w:rsidRDefault="0091044E" w:rsidP="0091044E">
            <w:pPr>
              <w:pStyle w:val="TAL"/>
              <w:keepNext w:val="0"/>
            </w:pPr>
            <w:r w:rsidRPr="00A952F9">
              <w:t>isUnique: N/A</w:t>
            </w:r>
          </w:p>
          <w:p w14:paraId="521B549B" w14:textId="77777777" w:rsidR="0091044E" w:rsidRPr="00A952F9" w:rsidRDefault="0091044E" w:rsidP="0091044E">
            <w:pPr>
              <w:pStyle w:val="TAL"/>
              <w:keepNext w:val="0"/>
            </w:pPr>
            <w:r w:rsidRPr="00A952F9">
              <w:t>defaultValue: None</w:t>
            </w:r>
          </w:p>
          <w:p w14:paraId="7D899BBE" w14:textId="77777777" w:rsidR="0091044E" w:rsidRPr="00A952F9" w:rsidRDefault="0091044E" w:rsidP="0091044E">
            <w:pPr>
              <w:pStyle w:val="TAL"/>
              <w:keepNext w:val="0"/>
            </w:pPr>
            <w:r w:rsidRPr="00A952F9">
              <w:t xml:space="preserve">isNullable: </w:t>
            </w:r>
            <w:r w:rsidRPr="00A952F9">
              <w:rPr>
                <w:rFonts w:cs="Arial"/>
                <w:szCs w:val="18"/>
              </w:rPr>
              <w:t>False</w:t>
            </w:r>
          </w:p>
        </w:tc>
      </w:tr>
      <w:tr w:rsidR="0091044E" w:rsidRPr="00A952F9" w14:paraId="47E1236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EEB9C" w14:textId="77777777" w:rsidR="0091044E" w:rsidRPr="00A952F9" w:rsidRDefault="0091044E" w:rsidP="0091044E">
            <w:pPr>
              <w:pStyle w:val="TAL"/>
              <w:keepNext w:val="0"/>
              <w:rPr>
                <w:rFonts w:cs="Arial"/>
                <w:szCs w:val="18"/>
              </w:rPr>
            </w:pPr>
            <w:r w:rsidRPr="00A952F9">
              <w:rPr>
                <w:rFonts w:ascii="Courier New" w:hAnsi="Courier New" w:cs="Courier New"/>
                <w:lang w:eastAsia="zh-CN"/>
              </w:rPr>
              <w:t>plmnList</w:t>
            </w:r>
          </w:p>
        </w:tc>
        <w:tc>
          <w:tcPr>
            <w:tcW w:w="4395" w:type="dxa"/>
            <w:tcBorders>
              <w:top w:val="single" w:sz="4" w:space="0" w:color="auto"/>
              <w:left w:val="single" w:sz="4" w:space="0" w:color="auto"/>
              <w:bottom w:val="single" w:sz="4" w:space="0" w:color="auto"/>
              <w:right w:val="single" w:sz="4" w:space="0" w:color="auto"/>
            </w:tcBorders>
          </w:tcPr>
          <w:p w14:paraId="1661ADD2" w14:textId="77777777" w:rsidR="0091044E" w:rsidRPr="00A952F9" w:rsidRDefault="0091044E" w:rsidP="0091044E">
            <w:pPr>
              <w:pStyle w:val="TAL"/>
              <w:keepNext w:val="0"/>
              <w:rPr>
                <w:rFonts w:cs="Arial"/>
                <w:szCs w:val="18"/>
              </w:rPr>
            </w:pPr>
            <w:r w:rsidRPr="00A952F9">
              <w:t>It represents</w:t>
            </w:r>
            <w:r w:rsidRPr="00A952F9">
              <w:rPr>
                <w:lang w:eastAsia="zh-CN"/>
              </w:rPr>
              <w:t xml:space="preserve"> a</w:t>
            </w:r>
            <w:r w:rsidRPr="00A952F9">
              <w:t xml:space="preserve"> </w:t>
            </w:r>
            <w:r w:rsidRPr="00A952F9">
              <w:rPr>
                <w:lang w:eastAsia="zh-CN"/>
              </w:rPr>
              <w:t>l</w:t>
            </w:r>
            <w:r w:rsidRPr="00A952F9">
              <w:rPr>
                <w:rFonts w:cs="Arial"/>
                <w:szCs w:val="18"/>
              </w:rPr>
              <w:t>ist of PLMN(s) of the Network Function.</w:t>
            </w:r>
          </w:p>
          <w:p w14:paraId="3C56055D" w14:textId="77777777" w:rsidR="0091044E" w:rsidRPr="00A952F9" w:rsidRDefault="0091044E" w:rsidP="0091044E">
            <w:pPr>
              <w:pStyle w:val="TAL"/>
              <w:keepNext w:val="0"/>
              <w:rPr>
                <w:rFonts w:cs="Arial"/>
                <w:szCs w:val="18"/>
              </w:rPr>
            </w:pPr>
            <w:r w:rsidRPr="00A952F9">
              <w:rPr>
                <w:rFonts w:cs="Arial"/>
                <w:szCs w:val="18"/>
                <w:lang w:eastAsia="zh-CN"/>
              </w:rPr>
              <w:t>It</w:t>
            </w:r>
            <w:r w:rsidRPr="00A952F9">
              <w:rPr>
                <w:rFonts w:cs="Arial"/>
                <w:szCs w:val="18"/>
              </w:rPr>
              <w:t xml:space="preserve"> shall be present if this information is available for the NF.</w:t>
            </w:r>
          </w:p>
          <w:p w14:paraId="4B18A3D7" w14:textId="77777777" w:rsidR="0091044E" w:rsidRPr="00A952F9" w:rsidRDefault="0091044E" w:rsidP="0091044E">
            <w:pPr>
              <w:pStyle w:val="TAL"/>
              <w:keepNext w:val="0"/>
              <w:rPr>
                <w:lang w:eastAsia="zh-CN"/>
              </w:rPr>
            </w:pPr>
          </w:p>
          <w:p w14:paraId="0B524DE5"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F82F50C"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PlmnId</w:t>
            </w:r>
          </w:p>
          <w:p w14:paraId="0DFFC9AB" w14:textId="77777777" w:rsidR="0091044E" w:rsidRPr="00A952F9" w:rsidRDefault="0091044E" w:rsidP="0091044E">
            <w:pPr>
              <w:pStyle w:val="TAL"/>
              <w:keepNext w:val="0"/>
            </w:pPr>
            <w:r w:rsidRPr="00A952F9">
              <w:t>multiplicity: 1..*</w:t>
            </w:r>
          </w:p>
          <w:p w14:paraId="28E865C9" w14:textId="77777777" w:rsidR="0091044E" w:rsidRPr="00A952F9" w:rsidRDefault="0091044E" w:rsidP="0091044E">
            <w:pPr>
              <w:pStyle w:val="TAL"/>
              <w:keepNext w:val="0"/>
            </w:pPr>
            <w:r w:rsidRPr="00A952F9">
              <w:t>isOrdered: False</w:t>
            </w:r>
          </w:p>
          <w:p w14:paraId="7695A07D" w14:textId="77777777" w:rsidR="0091044E" w:rsidRPr="00A952F9" w:rsidRDefault="0091044E" w:rsidP="0091044E">
            <w:pPr>
              <w:pStyle w:val="TAL"/>
              <w:keepNext w:val="0"/>
            </w:pPr>
            <w:r w:rsidRPr="00A952F9">
              <w:t>isUnique: True</w:t>
            </w:r>
          </w:p>
          <w:p w14:paraId="653ADEC2" w14:textId="77777777" w:rsidR="0091044E" w:rsidRPr="00A952F9" w:rsidRDefault="0091044E" w:rsidP="0091044E">
            <w:pPr>
              <w:pStyle w:val="TAL"/>
              <w:keepNext w:val="0"/>
            </w:pPr>
            <w:r w:rsidRPr="00A952F9">
              <w:t>defaultValue: None</w:t>
            </w:r>
          </w:p>
          <w:p w14:paraId="1E80A25A" w14:textId="77777777" w:rsidR="0091044E" w:rsidRPr="00A952F9" w:rsidRDefault="0091044E" w:rsidP="0091044E">
            <w:pPr>
              <w:pStyle w:val="TAL"/>
              <w:keepNext w:val="0"/>
            </w:pPr>
            <w:r w:rsidRPr="00A952F9">
              <w:t>isNullable: False</w:t>
            </w:r>
          </w:p>
        </w:tc>
      </w:tr>
      <w:tr w:rsidR="0091044E" w:rsidRPr="00A952F9" w14:paraId="6066FB9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8C013" w14:textId="77777777" w:rsidR="0091044E" w:rsidRPr="00A952F9" w:rsidRDefault="0091044E" w:rsidP="0091044E">
            <w:pPr>
              <w:pStyle w:val="TAL"/>
              <w:keepNext w:val="0"/>
              <w:rPr>
                <w:rFonts w:cs="Arial"/>
                <w:szCs w:val="18"/>
              </w:rPr>
            </w:pPr>
            <w:r w:rsidRPr="00A952F9">
              <w:rPr>
                <w:rFonts w:ascii="Courier New" w:hAnsi="Courier New" w:cs="Courier New"/>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078D6A94" w14:textId="77777777" w:rsidR="0091044E" w:rsidRPr="00A952F9" w:rsidRDefault="0091044E" w:rsidP="0091044E">
            <w:pPr>
              <w:pStyle w:val="TAL"/>
              <w:keepNext w:val="0"/>
              <w:rPr>
                <w:rFonts w:cs="Arial"/>
                <w:szCs w:val="18"/>
              </w:rPr>
            </w:pPr>
            <w:r w:rsidRPr="00A952F9">
              <w:rPr>
                <w:lang w:eastAsia="zh-CN"/>
              </w:rPr>
              <w:t xml:space="preserve">It indicates </w:t>
            </w:r>
            <w:r w:rsidRPr="00A952F9">
              <w:rPr>
                <w:rFonts w:cs="Arial"/>
                <w:szCs w:val="18"/>
              </w:rPr>
              <w:t>S-NSSAIs of the Network Function.</w:t>
            </w:r>
            <w:r w:rsidRPr="00A952F9">
              <w:t xml:space="preserve"> </w:t>
            </w:r>
          </w:p>
          <w:p w14:paraId="573E62CA" w14:textId="77777777" w:rsidR="0091044E" w:rsidRPr="00A952F9" w:rsidRDefault="0091044E" w:rsidP="0091044E">
            <w:pPr>
              <w:pStyle w:val="TAL"/>
              <w:keepNext w:val="0"/>
            </w:pPr>
          </w:p>
          <w:p w14:paraId="0F60D3F9"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0B0C336"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S-NSSAI</w:t>
            </w:r>
          </w:p>
          <w:p w14:paraId="683DBA98" w14:textId="77777777" w:rsidR="0091044E" w:rsidRPr="00A952F9" w:rsidRDefault="0091044E" w:rsidP="0091044E">
            <w:pPr>
              <w:pStyle w:val="TAL"/>
              <w:keepNext w:val="0"/>
            </w:pPr>
            <w:r w:rsidRPr="00A952F9">
              <w:t>multiplicity: *</w:t>
            </w:r>
          </w:p>
          <w:p w14:paraId="232C3A1A" w14:textId="77777777" w:rsidR="0091044E" w:rsidRPr="00A952F9" w:rsidRDefault="0091044E" w:rsidP="0091044E">
            <w:pPr>
              <w:pStyle w:val="TAL"/>
              <w:keepNext w:val="0"/>
            </w:pPr>
            <w:r w:rsidRPr="00A952F9">
              <w:t>isOrdered: False</w:t>
            </w:r>
          </w:p>
          <w:p w14:paraId="72BDCBF6" w14:textId="77777777" w:rsidR="0091044E" w:rsidRPr="00A952F9" w:rsidRDefault="0091044E" w:rsidP="0091044E">
            <w:pPr>
              <w:pStyle w:val="TAL"/>
              <w:keepNext w:val="0"/>
            </w:pPr>
            <w:r w:rsidRPr="00A952F9">
              <w:t>isUnique: True</w:t>
            </w:r>
          </w:p>
          <w:p w14:paraId="7646985F" w14:textId="77777777" w:rsidR="0091044E" w:rsidRPr="00A952F9" w:rsidRDefault="0091044E" w:rsidP="0091044E">
            <w:pPr>
              <w:pStyle w:val="TAL"/>
              <w:keepNext w:val="0"/>
            </w:pPr>
            <w:r w:rsidRPr="00A952F9">
              <w:t>defaultValue: None</w:t>
            </w:r>
          </w:p>
          <w:p w14:paraId="0D506608" w14:textId="77777777" w:rsidR="0091044E" w:rsidRPr="00A952F9" w:rsidRDefault="0091044E" w:rsidP="0091044E">
            <w:pPr>
              <w:pStyle w:val="TAL"/>
              <w:keepNext w:val="0"/>
            </w:pPr>
            <w:r w:rsidRPr="00A952F9">
              <w:t>isNullable: False</w:t>
            </w:r>
          </w:p>
        </w:tc>
      </w:tr>
      <w:tr w:rsidR="0091044E" w:rsidRPr="00A952F9" w14:paraId="6B1B0DB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CE18DB" w14:textId="77777777" w:rsidR="0091044E" w:rsidRPr="00A952F9" w:rsidRDefault="0091044E" w:rsidP="0091044E">
            <w:pPr>
              <w:pStyle w:val="TAL"/>
              <w:keepNext w:val="0"/>
              <w:rPr>
                <w:rFonts w:cs="Arial"/>
                <w:szCs w:val="18"/>
              </w:rPr>
            </w:pPr>
            <w:r w:rsidRPr="00A952F9">
              <w:rPr>
                <w:rFonts w:ascii="Courier New" w:hAnsi="Courier New" w:cs="Courier New"/>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229C7D53" w14:textId="77777777" w:rsidR="0091044E" w:rsidRPr="00A952F9" w:rsidRDefault="0091044E" w:rsidP="0091044E">
            <w:pPr>
              <w:pStyle w:val="TAL"/>
              <w:keepNext w:val="0"/>
            </w:pPr>
            <w:r w:rsidRPr="00A952F9">
              <w:rPr>
                <w:lang w:eastAsia="zh-CN"/>
              </w:rPr>
              <w:t xml:space="preserve">It indicates </w:t>
            </w:r>
            <w:r w:rsidRPr="00A952F9">
              <w:rPr>
                <w:rFonts w:cs="Arial"/>
                <w:szCs w:val="18"/>
                <w:lang w:eastAsia="zh-CN"/>
              </w:rPr>
              <w:t>a l</w:t>
            </w:r>
            <w:r w:rsidRPr="00A952F9">
              <w:rPr>
                <w:rFonts w:cs="Arial"/>
                <w:szCs w:val="18"/>
              </w:rPr>
              <w:t>ist of NF Service Instances.</w:t>
            </w:r>
            <w:r w:rsidRPr="00A952F9">
              <w:t xml:space="preserve"> </w:t>
            </w:r>
          </w:p>
          <w:p w14:paraId="6880A4FA" w14:textId="77777777" w:rsidR="0091044E" w:rsidRPr="00A952F9" w:rsidRDefault="0091044E" w:rsidP="0091044E">
            <w:pPr>
              <w:pStyle w:val="TAL"/>
              <w:keepNext w:val="0"/>
              <w:rPr>
                <w:lang w:eastAsia="zh-CN"/>
              </w:rPr>
            </w:pPr>
          </w:p>
          <w:p w14:paraId="2A460422" w14:textId="77777777" w:rsidR="0091044E" w:rsidRPr="00A952F9" w:rsidRDefault="0091044E" w:rsidP="0091044E">
            <w:pPr>
              <w:pStyle w:val="TAL"/>
              <w:keepNext w:val="0"/>
              <w:rPr>
                <w:lang w:eastAsia="zh-CN"/>
              </w:rPr>
            </w:pPr>
          </w:p>
          <w:p w14:paraId="5B1942C0"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32294A4"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lang w:eastAsia="zh-CN"/>
              </w:rPr>
              <w:t>NFService</w:t>
            </w:r>
          </w:p>
          <w:p w14:paraId="10AD5011"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63E552A6" w14:textId="77777777" w:rsidR="0091044E" w:rsidRPr="00A952F9" w:rsidRDefault="0091044E" w:rsidP="0091044E">
            <w:pPr>
              <w:pStyle w:val="TAL"/>
              <w:keepNext w:val="0"/>
            </w:pPr>
            <w:r w:rsidRPr="00A952F9">
              <w:t>isOrdered: False</w:t>
            </w:r>
          </w:p>
          <w:p w14:paraId="6FA0862A" w14:textId="77777777" w:rsidR="0091044E" w:rsidRPr="00A952F9" w:rsidRDefault="0091044E" w:rsidP="0091044E">
            <w:pPr>
              <w:pStyle w:val="TAL"/>
              <w:keepNext w:val="0"/>
            </w:pPr>
            <w:r w:rsidRPr="00A952F9">
              <w:t>isUnique: True</w:t>
            </w:r>
          </w:p>
          <w:p w14:paraId="7C47ED9E" w14:textId="77777777" w:rsidR="0091044E" w:rsidRPr="00A952F9" w:rsidRDefault="0091044E" w:rsidP="0091044E">
            <w:pPr>
              <w:pStyle w:val="TAL"/>
              <w:keepNext w:val="0"/>
            </w:pPr>
            <w:r w:rsidRPr="00A952F9">
              <w:t>defaultValue: None</w:t>
            </w:r>
          </w:p>
          <w:p w14:paraId="6E73CA0C" w14:textId="77777777" w:rsidR="0091044E" w:rsidRPr="00A952F9" w:rsidRDefault="0091044E" w:rsidP="0091044E">
            <w:pPr>
              <w:pStyle w:val="TAL"/>
              <w:keepNext w:val="0"/>
            </w:pPr>
            <w:r w:rsidRPr="00A952F9">
              <w:t>isNullable: False</w:t>
            </w:r>
          </w:p>
        </w:tc>
      </w:tr>
      <w:tr w:rsidR="0091044E" w:rsidRPr="00A952F9" w14:paraId="0522498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EB14B5" w14:textId="77777777" w:rsidR="0091044E" w:rsidRPr="00A952F9" w:rsidRDefault="0091044E" w:rsidP="0091044E">
            <w:pPr>
              <w:pStyle w:val="TAL"/>
              <w:keepNext w:val="0"/>
              <w:rPr>
                <w:rFonts w:cs="Arial"/>
                <w:szCs w:val="18"/>
              </w:rPr>
            </w:pPr>
            <w:r w:rsidRPr="00A952F9">
              <w:rPr>
                <w:rFonts w:ascii="Courier New" w:hAnsi="Courier New" w:cs="Courier New"/>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60861FC5" w14:textId="77777777" w:rsidR="0091044E" w:rsidRPr="00A952F9" w:rsidRDefault="0091044E" w:rsidP="0091044E">
            <w:pPr>
              <w:pStyle w:val="TAL"/>
              <w:keepNext w:val="0"/>
              <w:rPr>
                <w:rFonts w:cs="Arial"/>
                <w:szCs w:val="18"/>
                <w:lang w:eastAsia="zh-CN"/>
              </w:rPr>
            </w:pPr>
            <w:r w:rsidRPr="00A952F9">
              <w:rPr>
                <w:rFonts w:cs="Arial"/>
                <w:szCs w:val="18"/>
                <w:lang w:eastAsia="zh-CN"/>
              </w:rPr>
              <w:t>It indicates the u</w:t>
            </w:r>
            <w:r w:rsidRPr="00A952F9">
              <w:rPr>
                <w:rFonts w:cs="Arial"/>
                <w:szCs w:val="18"/>
              </w:rPr>
              <w:t>nique ID of the service instance within a given NF Instance.</w:t>
            </w:r>
          </w:p>
          <w:p w14:paraId="147DB55E" w14:textId="77777777" w:rsidR="0091044E" w:rsidRPr="00A952F9" w:rsidRDefault="0091044E" w:rsidP="0091044E">
            <w:pPr>
              <w:pStyle w:val="TAL"/>
              <w:keepNext w:val="0"/>
              <w:rPr>
                <w:lang w:eastAsia="zh-CN"/>
              </w:rPr>
            </w:pPr>
          </w:p>
          <w:p w14:paraId="35A380BC" w14:textId="77777777" w:rsidR="0091044E" w:rsidRPr="00A952F9" w:rsidRDefault="0091044E" w:rsidP="0091044E">
            <w:pPr>
              <w:pStyle w:val="TAL"/>
              <w:keepNext w:val="0"/>
              <w:rPr>
                <w:lang w:eastAsia="zh-CN"/>
              </w:rPr>
            </w:pPr>
          </w:p>
          <w:p w14:paraId="5C8E7EDE" w14:textId="77777777" w:rsidR="0091044E" w:rsidRPr="00A952F9" w:rsidRDefault="0091044E" w:rsidP="0091044E">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1A5EAEE"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353295F6"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70AFCE9D" w14:textId="77777777" w:rsidR="0091044E" w:rsidRPr="00A952F9" w:rsidRDefault="0091044E" w:rsidP="0091044E">
            <w:pPr>
              <w:pStyle w:val="TAL"/>
              <w:keepNext w:val="0"/>
              <w:rPr>
                <w:lang w:eastAsia="zh-CN"/>
              </w:rPr>
            </w:pPr>
            <w:r w:rsidRPr="00A952F9">
              <w:t xml:space="preserve">isOrdered: </w:t>
            </w:r>
            <w:r w:rsidRPr="00A952F9">
              <w:rPr>
                <w:lang w:eastAsia="zh-CN"/>
              </w:rPr>
              <w:t>N/A</w:t>
            </w:r>
          </w:p>
          <w:p w14:paraId="23964B7B" w14:textId="77777777" w:rsidR="0091044E" w:rsidRPr="00A952F9" w:rsidRDefault="0091044E" w:rsidP="0091044E">
            <w:pPr>
              <w:pStyle w:val="TAL"/>
              <w:keepNext w:val="0"/>
              <w:rPr>
                <w:lang w:eastAsia="zh-CN"/>
              </w:rPr>
            </w:pPr>
            <w:r w:rsidRPr="00A952F9">
              <w:t xml:space="preserve">isUnique: </w:t>
            </w:r>
            <w:r w:rsidRPr="00A952F9">
              <w:rPr>
                <w:lang w:eastAsia="zh-CN"/>
              </w:rPr>
              <w:t>N/A</w:t>
            </w:r>
          </w:p>
          <w:p w14:paraId="57DA7DA2" w14:textId="77777777" w:rsidR="0091044E" w:rsidRPr="00A952F9" w:rsidRDefault="0091044E" w:rsidP="0091044E">
            <w:pPr>
              <w:pStyle w:val="TAL"/>
              <w:keepNext w:val="0"/>
            </w:pPr>
            <w:r w:rsidRPr="00A952F9">
              <w:t>defaultValue: None</w:t>
            </w:r>
          </w:p>
          <w:p w14:paraId="7412826B" w14:textId="77777777" w:rsidR="0091044E" w:rsidRPr="00A952F9" w:rsidRDefault="0091044E" w:rsidP="0091044E">
            <w:pPr>
              <w:pStyle w:val="TAL"/>
              <w:keepNext w:val="0"/>
            </w:pPr>
            <w:r w:rsidRPr="00A952F9">
              <w:t>isNullable: False</w:t>
            </w:r>
          </w:p>
        </w:tc>
      </w:tr>
      <w:tr w:rsidR="0091044E" w:rsidRPr="00A952F9" w14:paraId="1A725E2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6B3688" w14:textId="77777777" w:rsidR="0091044E" w:rsidRPr="00A952F9" w:rsidRDefault="0091044E" w:rsidP="0091044E">
            <w:pPr>
              <w:pStyle w:val="TAL"/>
              <w:keepNext w:val="0"/>
              <w:rPr>
                <w:rFonts w:cs="Arial"/>
                <w:szCs w:val="18"/>
              </w:rPr>
            </w:pPr>
            <w:r w:rsidRPr="00A952F9">
              <w:rPr>
                <w:rFonts w:ascii="Courier New" w:hAnsi="Courier New" w:cs="Courier New"/>
                <w:lang w:eastAsia="zh-CN"/>
              </w:rPr>
              <w:lastRenderedPageBreak/>
              <w:t>serviceName</w:t>
            </w:r>
          </w:p>
        </w:tc>
        <w:tc>
          <w:tcPr>
            <w:tcW w:w="4395" w:type="dxa"/>
            <w:tcBorders>
              <w:top w:val="single" w:sz="4" w:space="0" w:color="auto"/>
              <w:left w:val="single" w:sz="4" w:space="0" w:color="auto"/>
              <w:bottom w:val="single" w:sz="4" w:space="0" w:color="auto"/>
              <w:right w:val="single" w:sz="4" w:space="0" w:color="auto"/>
            </w:tcBorders>
          </w:tcPr>
          <w:p w14:paraId="1F17B043" w14:textId="77777777" w:rsidR="0091044E" w:rsidRPr="00A952F9" w:rsidRDefault="0091044E" w:rsidP="0091044E">
            <w:pPr>
              <w:pStyle w:val="TAL"/>
              <w:keepNext w:val="0"/>
              <w:rPr>
                <w:rFonts w:cs="Arial"/>
                <w:szCs w:val="18"/>
                <w:lang w:eastAsia="zh-CN"/>
              </w:rPr>
            </w:pPr>
            <w:r w:rsidRPr="00A952F9">
              <w:rPr>
                <w:lang w:eastAsia="zh-CN"/>
              </w:rPr>
              <w:t xml:space="preserve">It indicates </w:t>
            </w:r>
            <w:r w:rsidRPr="00A952F9">
              <w:rPr>
                <w:rFonts w:cs="Arial"/>
                <w:szCs w:val="18"/>
                <w:lang w:eastAsia="zh-CN"/>
              </w:rPr>
              <w:t>n</w:t>
            </w:r>
            <w:r w:rsidRPr="00A952F9">
              <w:rPr>
                <w:rFonts w:cs="Arial"/>
                <w:szCs w:val="18"/>
              </w:rPr>
              <w:t>ame of the service instance</w:t>
            </w:r>
            <w:r w:rsidRPr="00A952F9">
              <w:rPr>
                <w:rFonts w:cs="Arial"/>
                <w:szCs w:val="18"/>
                <w:lang w:eastAsia="zh-CN"/>
              </w:rPr>
              <w:t>.</w:t>
            </w:r>
          </w:p>
          <w:p w14:paraId="6AD1BE4C" w14:textId="77777777" w:rsidR="0091044E" w:rsidRPr="00A952F9" w:rsidRDefault="0091044E" w:rsidP="0091044E">
            <w:pPr>
              <w:pStyle w:val="TAL"/>
              <w:keepNext w:val="0"/>
              <w:rPr>
                <w:lang w:eastAsia="zh-CN"/>
              </w:rPr>
            </w:pPr>
          </w:p>
          <w:p w14:paraId="0B7E6026" w14:textId="77777777" w:rsidR="0091044E" w:rsidRPr="00A952F9" w:rsidRDefault="0091044E" w:rsidP="0091044E">
            <w:pPr>
              <w:pStyle w:val="TAL"/>
              <w:keepNext w:val="0"/>
              <w:rPr>
                <w:lang w:eastAsia="zh-CN"/>
              </w:rPr>
            </w:pPr>
          </w:p>
          <w:p w14:paraId="0A3B5312" w14:textId="77777777" w:rsidR="0091044E" w:rsidRPr="00A952F9" w:rsidRDefault="0091044E" w:rsidP="0091044E">
            <w:pPr>
              <w:pStyle w:val="TAL"/>
              <w:keepNext w:val="0"/>
              <w:rPr>
                <w:rFonts w:cs="Arial"/>
                <w:szCs w:val="18"/>
              </w:rPr>
            </w:pPr>
            <w:r w:rsidRPr="00A952F9">
              <w:t>allowedValues:</w:t>
            </w:r>
            <w:r w:rsidRPr="00A952F9">
              <w:rPr>
                <w:lang w:eastAsia="zh-CN"/>
              </w:rPr>
              <w:t>refer to TS 29.510[23] clause</w:t>
            </w:r>
            <w:r w:rsidRPr="00A952F9">
              <w:t xml:space="preserve"> 6.1.6.3.</w:t>
            </w:r>
            <w:r w:rsidRPr="00A952F9">
              <w:rPr>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20EE9509"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7BD83649"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30A77B51" w14:textId="77777777" w:rsidR="0091044E" w:rsidRPr="00A952F9" w:rsidRDefault="0091044E" w:rsidP="0091044E">
            <w:pPr>
              <w:pStyle w:val="TAL"/>
              <w:keepNext w:val="0"/>
              <w:rPr>
                <w:lang w:eastAsia="zh-CN"/>
              </w:rPr>
            </w:pPr>
            <w:r w:rsidRPr="00A952F9">
              <w:t xml:space="preserve">isOrdered: </w:t>
            </w:r>
            <w:r w:rsidRPr="00A952F9">
              <w:rPr>
                <w:lang w:eastAsia="zh-CN"/>
              </w:rPr>
              <w:t>N/A</w:t>
            </w:r>
          </w:p>
          <w:p w14:paraId="2432A260" w14:textId="77777777" w:rsidR="0091044E" w:rsidRPr="00A952F9" w:rsidRDefault="0091044E" w:rsidP="0091044E">
            <w:pPr>
              <w:pStyle w:val="TAL"/>
              <w:keepNext w:val="0"/>
              <w:rPr>
                <w:lang w:eastAsia="zh-CN"/>
              </w:rPr>
            </w:pPr>
            <w:r w:rsidRPr="00A952F9">
              <w:t xml:space="preserve">isUnique: </w:t>
            </w:r>
            <w:r w:rsidRPr="00A952F9">
              <w:rPr>
                <w:lang w:eastAsia="zh-CN"/>
              </w:rPr>
              <w:t>N/A</w:t>
            </w:r>
          </w:p>
          <w:p w14:paraId="458C0F72" w14:textId="77777777" w:rsidR="0091044E" w:rsidRPr="00A952F9" w:rsidRDefault="0091044E" w:rsidP="0091044E">
            <w:pPr>
              <w:pStyle w:val="TAL"/>
              <w:keepNext w:val="0"/>
            </w:pPr>
            <w:r w:rsidRPr="00A952F9">
              <w:t>defaultValue: None</w:t>
            </w:r>
          </w:p>
          <w:p w14:paraId="293968B3" w14:textId="77777777" w:rsidR="0091044E" w:rsidRPr="00A952F9" w:rsidRDefault="0091044E" w:rsidP="0091044E">
            <w:pPr>
              <w:pStyle w:val="TAL"/>
              <w:keepNext w:val="0"/>
            </w:pPr>
            <w:r w:rsidRPr="00A952F9">
              <w:t>isNullable: False</w:t>
            </w:r>
          </w:p>
        </w:tc>
      </w:tr>
      <w:tr w:rsidR="0091044E" w:rsidRPr="00A952F9" w14:paraId="584BEA7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934182"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1C44E04F" w14:textId="77777777" w:rsidR="0091044E" w:rsidRPr="00A952F9" w:rsidRDefault="0091044E" w:rsidP="0091044E">
            <w:pPr>
              <w:pStyle w:val="TAL"/>
              <w:keepNext w:val="0"/>
              <w:rPr>
                <w:rFonts w:cs="Arial"/>
                <w:szCs w:val="18"/>
                <w:lang w:eastAsia="zh-CN"/>
              </w:rPr>
            </w:pPr>
            <w:r w:rsidRPr="00A952F9">
              <w:t>This attribute identifies the API versions (</w:t>
            </w:r>
            <w:r w:rsidRPr="00A952F9">
              <w:rPr>
                <w:rFonts w:cs="Arial"/>
                <w:szCs w:val="18"/>
              </w:rPr>
              <w:t>supported by the NF Service and if available, the corresponding retirement date of the NF Service</w:t>
            </w:r>
            <w:r w:rsidRPr="00A952F9">
              <w:rPr>
                <w:rFonts w:cs="Arial"/>
                <w:szCs w:val="18"/>
                <w:lang w:eastAsia="zh-CN"/>
              </w:rPr>
              <w:t>.</w:t>
            </w:r>
          </w:p>
          <w:p w14:paraId="195E0680" w14:textId="77777777" w:rsidR="0091044E" w:rsidRPr="00A952F9" w:rsidRDefault="0091044E" w:rsidP="0091044E">
            <w:pPr>
              <w:pStyle w:val="TAL"/>
              <w:keepNext w:val="0"/>
              <w:rPr>
                <w:rFonts w:cs="Arial"/>
                <w:szCs w:val="18"/>
                <w:lang w:eastAsia="zh-CN"/>
              </w:rPr>
            </w:pPr>
          </w:p>
          <w:p w14:paraId="472C2122" w14:textId="77777777" w:rsidR="0091044E" w:rsidRPr="00A952F9" w:rsidRDefault="0091044E" w:rsidP="0091044E">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2FFFDE1" w14:textId="77777777" w:rsidR="0091044E" w:rsidRPr="00A952F9" w:rsidRDefault="0091044E" w:rsidP="0091044E">
            <w:pPr>
              <w:pStyle w:val="TAL"/>
              <w:keepNext w:val="0"/>
              <w:rPr>
                <w:rFonts w:cs="Arial"/>
                <w:szCs w:val="18"/>
                <w:lang w:eastAsia="zh-CN"/>
              </w:rPr>
            </w:pPr>
            <w:r w:rsidRPr="00A952F9">
              <w:t>type: String</w:t>
            </w:r>
          </w:p>
          <w:p w14:paraId="31BB6320" w14:textId="77777777" w:rsidR="0091044E" w:rsidRPr="00A952F9" w:rsidRDefault="0091044E" w:rsidP="0091044E">
            <w:pPr>
              <w:pStyle w:val="TAL"/>
              <w:keepNext w:val="0"/>
              <w:rPr>
                <w:lang w:eastAsia="zh-CN"/>
              </w:rPr>
            </w:pPr>
            <w:r w:rsidRPr="00A952F9">
              <w:t>multiplicity: 1..*</w:t>
            </w:r>
          </w:p>
          <w:p w14:paraId="7CD699EA" w14:textId="77777777" w:rsidR="0091044E" w:rsidRPr="00A952F9" w:rsidRDefault="0091044E" w:rsidP="0091044E">
            <w:pPr>
              <w:pStyle w:val="TAL"/>
              <w:keepNext w:val="0"/>
            </w:pPr>
            <w:r w:rsidRPr="00A952F9">
              <w:t>isOrdered: False</w:t>
            </w:r>
          </w:p>
          <w:p w14:paraId="4FDBAE4D" w14:textId="77777777" w:rsidR="0091044E" w:rsidRPr="00A952F9" w:rsidRDefault="0091044E" w:rsidP="0091044E">
            <w:pPr>
              <w:pStyle w:val="TAL"/>
              <w:keepNext w:val="0"/>
            </w:pPr>
            <w:r w:rsidRPr="00A952F9">
              <w:t>isUnique: True</w:t>
            </w:r>
          </w:p>
          <w:p w14:paraId="39BAA966" w14:textId="77777777" w:rsidR="0091044E" w:rsidRPr="00A952F9" w:rsidRDefault="0091044E" w:rsidP="0091044E">
            <w:pPr>
              <w:pStyle w:val="TAL"/>
              <w:keepNext w:val="0"/>
            </w:pPr>
            <w:r w:rsidRPr="00A952F9">
              <w:t>defaultValue: None</w:t>
            </w:r>
          </w:p>
          <w:p w14:paraId="49017756" w14:textId="77777777" w:rsidR="0091044E" w:rsidRPr="00A952F9" w:rsidRDefault="0091044E" w:rsidP="0091044E">
            <w:pPr>
              <w:pStyle w:val="TAL"/>
              <w:keepNext w:val="0"/>
            </w:pPr>
            <w:r w:rsidRPr="00A952F9">
              <w:t>isNullable: False</w:t>
            </w:r>
          </w:p>
        </w:tc>
      </w:tr>
      <w:tr w:rsidR="0091044E" w:rsidRPr="00A952F9" w14:paraId="54F25A3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6DE6D6" w14:textId="77777777" w:rsidR="0091044E" w:rsidRPr="00A952F9" w:rsidRDefault="0091044E" w:rsidP="0091044E">
            <w:pPr>
              <w:pStyle w:val="TAL"/>
              <w:keepNext w:val="0"/>
              <w:rPr>
                <w:rFonts w:cs="Arial"/>
                <w:szCs w:val="18"/>
              </w:rPr>
            </w:pPr>
            <w:r w:rsidRPr="00A952F9">
              <w:rPr>
                <w:rFonts w:ascii="Courier New" w:hAnsi="Courier New" w:cs="Courier New"/>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5A3D8E43" w14:textId="77777777" w:rsidR="0091044E" w:rsidRPr="00A952F9" w:rsidRDefault="0091044E" w:rsidP="0091044E">
            <w:pPr>
              <w:pStyle w:val="TAL"/>
              <w:keepNext w:val="0"/>
              <w:rPr>
                <w:rFonts w:cs="Arial"/>
                <w:szCs w:val="18"/>
              </w:rPr>
            </w:pPr>
            <w:r w:rsidRPr="00A952F9">
              <w:rPr>
                <w:lang w:eastAsia="zh-CN"/>
              </w:rPr>
              <w:t xml:space="preserve">It indicates </w:t>
            </w:r>
            <w:r w:rsidRPr="00A952F9">
              <w:rPr>
                <w:rFonts w:cs="Arial"/>
                <w:szCs w:val="18"/>
              </w:rPr>
              <w:t>URI scheme (e.g. "http", "https").</w:t>
            </w:r>
          </w:p>
          <w:p w14:paraId="06877730" w14:textId="77777777" w:rsidR="0091044E" w:rsidRPr="00A952F9" w:rsidRDefault="0091044E" w:rsidP="0091044E">
            <w:pPr>
              <w:pStyle w:val="TAL"/>
              <w:keepNext w:val="0"/>
              <w:rPr>
                <w:lang w:eastAsia="zh-CN"/>
              </w:rPr>
            </w:pPr>
          </w:p>
          <w:p w14:paraId="15F40D8F" w14:textId="77777777" w:rsidR="0091044E" w:rsidRPr="00A952F9" w:rsidRDefault="0091044E" w:rsidP="0091044E">
            <w:pPr>
              <w:pStyle w:val="TAL"/>
              <w:keepNext w:val="0"/>
              <w:rPr>
                <w:lang w:eastAsia="zh-CN"/>
              </w:rPr>
            </w:pPr>
          </w:p>
          <w:p w14:paraId="4EB8E55D" w14:textId="77777777" w:rsidR="0091044E" w:rsidRPr="00A952F9" w:rsidRDefault="0091044E" w:rsidP="0091044E">
            <w:pPr>
              <w:pStyle w:val="TAL"/>
              <w:keepNext w:val="0"/>
              <w:rPr>
                <w:rFonts w:cs="Arial"/>
                <w:szCs w:val="18"/>
              </w:rPr>
            </w:pPr>
            <w:r w:rsidRPr="00A952F9">
              <w:t>allowedValues:</w:t>
            </w:r>
            <w:r w:rsidRPr="00A952F9">
              <w:rPr>
                <w:lang w:eastAsia="zh-CN"/>
              </w:rPr>
              <w:t xml:space="preserve"> "http", "https"</w:t>
            </w:r>
          </w:p>
        </w:tc>
        <w:tc>
          <w:tcPr>
            <w:tcW w:w="1897" w:type="dxa"/>
            <w:tcBorders>
              <w:top w:val="single" w:sz="4" w:space="0" w:color="auto"/>
              <w:left w:val="single" w:sz="4" w:space="0" w:color="auto"/>
              <w:bottom w:val="single" w:sz="4" w:space="0" w:color="auto"/>
              <w:right w:val="single" w:sz="4" w:space="0" w:color="auto"/>
            </w:tcBorders>
          </w:tcPr>
          <w:p w14:paraId="26440664"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1AB5E97F"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4FCB6555" w14:textId="77777777" w:rsidR="0091044E" w:rsidRPr="00A952F9" w:rsidRDefault="0091044E" w:rsidP="0091044E">
            <w:pPr>
              <w:pStyle w:val="TAL"/>
              <w:keepNext w:val="0"/>
              <w:rPr>
                <w:lang w:eastAsia="zh-CN"/>
              </w:rPr>
            </w:pPr>
            <w:r w:rsidRPr="00A952F9">
              <w:t xml:space="preserve">isOrdered: </w:t>
            </w:r>
            <w:r w:rsidRPr="00A952F9">
              <w:rPr>
                <w:lang w:eastAsia="zh-CN"/>
              </w:rPr>
              <w:t>N/A</w:t>
            </w:r>
          </w:p>
          <w:p w14:paraId="48FB508F" w14:textId="77777777" w:rsidR="0091044E" w:rsidRPr="00A952F9" w:rsidRDefault="0091044E" w:rsidP="0091044E">
            <w:pPr>
              <w:pStyle w:val="TAL"/>
              <w:keepNext w:val="0"/>
              <w:rPr>
                <w:lang w:eastAsia="zh-CN"/>
              </w:rPr>
            </w:pPr>
            <w:r w:rsidRPr="00A952F9">
              <w:t xml:space="preserve">isUnique: </w:t>
            </w:r>
            <w:r w:rsidRPr="00A952F9">
              <w:rPr>
                <w:lang w:eastAsia="zh-CN"/>
              </w:rPr>
              <w:t>N/A</w:t>
            </w:r>
          </w:p>
          <w:p w14:paraId="6C4E6041" w14:textId="77777777" w:rsidR="0091044E" w:rsidRPr="00A952F9" w:rsidRDefault="0091044E" w:rsidP="0091044E">
            <w:pPr>
              <w:pStyle w:val="TAL"/>
              <w:keepNext w:val="0"/>
            </w:pPr>
            <w:r w:rsidRPr="00A952F9">
              <w:t>defaultValue: None</w:t>
            </w:r>
          </w:p>
          <w:p w14:paraId="15CF8372" w14:textId="77777777" w:rsidR="0091044E" w:rsidRPr="00A952F9" w:rsidRDefault="0091044E" w:rsidP="0091044E">
            <w:pPr>
              <w:pStyle w:val="TAL"/>
              <w:keepNext w:val="0"/>
            </w:pPr>
            <w:r w:rsidRPr="00A952F9">
              <w:t>isNullable: False</w:t>
            </w:r>
          </w:p>
        </w:tc>
      </w:tr>
      <w:tr w:rsidR="0091044E" w:rsidRPr="00A952F9" w14:paraId="215C0C0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7B0953" w14:textId="77777777" w:rsidR="0091044E" w:rsidRPr="00A952F9" w:rsidRDefault="0091044E" w:rsidP="0091044E">
            <w:pPr>
              <w:pStyle w:val="TAL"/>
              <w:keepNext w:val="0"/>
              <w:rPr>
                <w:rFonts w:cs="Arial"/>
                <w:szCs w:val="18"/>
              </w:rPr>
            </w:pPr>
            <w:r w:rsidRPr="00A952F9">
              <w:rPr>
                <w:rFonts w:ascii="Courier New" w:hAnsi="Courier New" w:cs="Courier New"/>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3B21BB33" w14:textId="77777777" w:rsidR="0091044E" w:rsidRPr="00A952F9" w:rsidRDefault="0091044E" w:rsidP="0091044E">
            <w:pPr>
              <w:pStyle w:val="TAL"/>
              <w:keepNext w:val="0"/>
              <w:rPr>
                <w:rFonts w:cs="Arial"/>
                <w:szCs w:val="18"/>
              </w:rPr>
            </w:pPr>
            <w:r w:rsidRPr="00A952F9">
              <w:rPr>
                <w:lang w:eastAsia="zh-CN"/>
              </w:rPr>
              <w:t>It indicates</w:t>
            </w:r>
            <w:r w:rsidRPr="00A952F9">
              <w:rPr>
                <w:rFonts w:cs="Arial"/>
                <w:szCs w:val="18"/>
              </w:rPr>
              <w:t xml:space="preserve"> IP address(es) and port information of the Network Function (including IPv4 and/or IPv6 address) where the service is listening for incoming service requests.</w:t>
            </w:r>
          </w:p>
          <w:p w14:paraId="18176BB9" w14:textId="77777777" w:rsidR="0091044E" w:rsidRPr="00A952F9" w:rsidRDefault="0091044E" w:rsidP="0091044E">
            <w:pPr>
              <w:pStyle w:val="TAL"/>
              <w:keepNext w:val="0"/>
              <w:rPr>
                <w:rFonts w:cs="Arial"/>
                <w:szCs w:val="18"/>
              </w:rPr>
            </w:pPr>
          </w:p>
          <w:p w14:paraId="558C43AA" w14:textId="77777777" w:rsidR="0091044E" w:rsidRPr="00A952F9" w:rsidRDefault="0091044E" w:rsidP="0091044E">
            <w:pPr>
              <w:pStyle w:val="TAL"/>
              <w:keepNext w:val="0"/>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10CB817"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IpEndPoint</w:t>
            </w:r>
          </w:p>
          <w:p w14:paraId="5FFEE9F9"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5162E853" w14:textId="77777777" w:rsidR="0091044E" w:rsidRPr="00A952F9" w:rsidRDefault="0091044E" w:rsidP="0091044E">
            <w:pPr>
              <w:pStyle w:val="TAL"/>
              <w:keepNext w:val="0"/>
            </w:pPr>
            <w:r w:rsidRPr="00A952F9">
              <w:t>isOrdered: False</w:t>
            </w:r>
          </w:p>
          <w:p w14:paraId="5A77888D" w14:textId="77777777" w:rsidR="0091044E" w:rsidRPr="00A952F9" w:rsidRDefault="0091044E" w:rsidP="0091044E">
            <w:pPr>
              <w:pStyle w:val="TAL"/>
              <w:keepNext w:val="0"/>
            </w:pPr>
            <w:r w:rsidRPr="00A952F9">
              <w:t>isUnique: True</w:t>
            </w:r>
          </w:p>
          <w:p w14:paraId="36BE5F3E" w14:textId="77777777" w:rsidR="0091044E" w:rsidRPr="00A952F9" w:rsidRDefault="0091044E" w:rsidP="0091044E">
            <w:pPr>
              <w:pStyle w:val="TAL"/>
              <w:keepNext w:val="0"/>
            </w:pPr>
            <w:r w:rsidRPr="00A952F9">
              <w:t>defaultValue: None</w:t>
            </w:r>
          </w:p>
          <w:p w14:paraId="40589515" w14:textId="77777777" w:rsidR="0091044E" w:rsidRPr="00A952F9" w:rsidRDefault="0091044E" w:rsidP="0091044E">
            <w:pPr>
              <w:pStyle w:val="TAL"/>
              <w:keepNext w:val="0"/>
            </w:pPr>
            <w:r w:rsidRPr="00A952F9">
              <w:t>isNullable: False</w:t>
            </w:r>
          </w:p>
        </w:tc>
      </w:tr>
      <w:tr w:rsidR="0091044E" w:rsidRPr="00A952F9" w14:paraId="1DE4A8B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45B092" w14:textId="77777777" w:rsidR="0091044E" w:rsidRPr="00A952F9" w:rsidRDefault="0091044E" w:rsidP="0091044E">
            <w:pPr>
              <w:pStyle w:val="TAL"/>
              <w:keepNext w:val="0"/>
              <w:rPr>
                <w:rFonts w:cs="Arial"/>
                <w:szCs w:val="18"/>
              </w:rPr>
            </w:pPr>
            <w:r w:rsidRPr="00A952F9">
              <w:rPr>
                <w:rFonts w:ascii="Courier New" w:hAnsi="Courier New" w:cs="Courier New"/>
                <w:lang w:eastAsia="zh-CN"/>
              </w:rPr>
              <w:t>apiPrefix</w:t>
            </w:r>
          </w:p>
        </w:tc>
        <w:tc>
          <w:tcPr>
            <w:tcW w:w="4395" w:type="dxa"/>
            <w:tcBorders>
              <w:top w:val="single" w:sz="4" w:space="0" w:color="auto"/>
              <w:left w:val="single" w:sz="4" w:space="0" w:color="auto"/>
              <w:bottom w:val="single" w:sz="4" w:space="0" w:color="auto"/>
              <w:right w:val="single" w:sz="4" w:space="0" w:color="auto"/>
            </w:tcBorders>
          </w:tcPr>
          <w:p w14:paraId="0393B6F2" w14:textId="77777777" w:rsidR="0091044E" w:rsidRPr="00A952F9" w:rsidRDefault="0091044E" w:rsidP="0091044E">
            <w:pPr>
              <w:pStyle w:val="TAL"/>
              <w:keepNext w:val="0"/>
              <w:rPr>
                <w:rFonts w:cs="Arial"/>
                <w:szCs w:val="18"/>
              </w:rPr>
            </w:pPr>
            <w:r w:rsidRPr="00A952F9">
              <w:rPr>
                <w:lang w:eastAsia="zh-CN"/>
              </w:rPr>
              <w:t>It indicates</w:t>
            </w:r>
            <w:r w:rsidRPr="00A952F9">
              <w:rPr>
                <w:rFonts w:cs="Arial"/>
                <w:szCs w:val="18"/>
              </w:rPr>
              <w:t xml:space="preserve"> </w:t>
            </w:r>
            <w:r w:rsidRPr="00A952F9">
              <w:rPr>
                <w:rFonts w:cs="Arial"/>
                <w:szCs w:val="18"/>
                <w:lang w:eastAsia="zh-CN"/>
              </w:rPr>
              <w:t>an o</w:t>
            </w:r>
            <w:r w:rsidRPr="00A952F9">
              <w:rPr>
                <w:rFonts w:cs="Arial"/>
                <w:szCs w:val="18"/>
              </w:rPr>
              <w:t>ptional path segment(s) used to construct the {apiRoot} variable of the different API URIs</w:t>
            </w:r>
          </w:p>
          <w:p w14:paraId="54DE1696" w14:textId="77777777" w:rsidR="0091044E" w:rsidRPr="00A952F9" w:rsidRDefault="0091044E" w:rsidP="0091044E">
            <w:pPr>
              <w:pStyle w:val="TAL"/>
              <w:keepNext w:val="0"/>
              <w:rPr>
                <w:rFonts w:cs="Arial"/>
                <w:szCs w:val="18"/>
                <w:lang w:eastAsia="zh-CN"/>
              </w:rPr>
            </w:pPr>
          </w:p>
          <w:p w14:paraId="67156CEE" w14:textId="77777777" w:rsidR="0091044E" w:rsidRPr="00A952F9" w:rsidRDefault="0091044E" w:rsidP="0091044E">
            <w:pPr>
              <w:pStyle w:val="TAL"/>
              <w:keepNext w:val="0"/>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C00CAA4"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056AC9CD" w14:textId="77777777" w:rsidR="0091044E" w:rsidRPr="00A952F9" w:rsidRDefault="0091044E" w:rsidP="0091044E">
            <w:pPr>
              <w:pStyle w:val="TAL"/>
              <w:keepNext w:val="0"/>
              <w:rPr>
                <w:lang w:eastAsia="zh-CN"/>
              </w:rPr>
            </w:pPr>
            <w:r w:rsidRPr="00A952F9">
              <w:t xml:space="preserve">multiplicity: </w:t>
            </w:r>
            <w:r w:rsidRPr="00A952F9">
              <w:rPr>
                <w:lang w:eastAsia="zh-CN"/>
              </w:rPr>
              <w:t>0..1</w:t>
            </w:r>
          </w:p>
          <w:p w14:paraId="6CCC773D" w14:textId="77777777" w:rsidR="0091044E" w:rsidRPr="00A952F9" w:rsidRDefault="0091044E" w:rsidP="0091044E">
            <w:pPr>
              <w:pStyle w:val="TAL"/>
              <w:keepNext w:val="0"/>
              <w:rPr>
                <w:lang w:eastAsia="zh-CN"/>
              </w:rPr>
            </w:pPr>
            <w:r w:rsidRPr="00A952F9">
              <w:t xml:space="preserve">isOrdered: </w:t>
            </w:r>
            <w:r w:rsidRPr="00A952F9">
              <w:rPr>
                <w:lang w:eastAsia="zh-CN"/>
              </w:rPr>
              <w:t>N/A</w:t>
            </w:r>
          </w:p>
          <w:p w14:paraId="7B076115" w14:textId="77777777" w:rsidR="0091044E" w:rsidRPr="00A952F9" w:rsidRDefault="0091044E" w:rsidP="0091044E">
            <w:pPr>
              <w:pStyle w:val="TAL"/>
              <w:keepNext w:val="0"/>
              <w:rPr>
                <w:lang w:eastAsia="zh-CN"/>
              </w:rPr>
            </w:pPr>
            <w:r w:rsidRPr="00A952F9">
              <w:t xml:space="preserve">isUnique: </w:t>
            </w:r>
            <w:r w:rsidRPr="00A952F9">
              <w:rPr>
                <w:lang w:eastAsia="zh-CN"/>
              </w:rPr>
              <w:t>N/A</w:t>
            </w:r>
          </w:p>
          <w:p w14:paraId="652461A1" w14:textId="77777777" w:rsidR="0091044E" w:rsidRPr="00A952F9" w:rsidRDefault="0091044E" w:rsidP="0091044E">
            <w:pPr>
              <w:pStyle w:val="TAL"/>
              <w:keepNext w:val="0"/>
            </w:pPr>
            <w:r w:rsidRPr="00A952F9">
              <w:t>defaultValue: None</w:t>
            </w:r>
          </w:p>
          <w:p w14:paraId="3FC25932" w14:textId="77777777" w:rsidR="0091044E" w:rsidRPr="00A952F9" w:rsidRDefault="0091044E" w:rsidP="0091044E">
            <w:pPr>
              <w:pStyle w:val="TAL"/>
              <w:keepNext w:val="0"/>
            </w:pPr>
            <w:r w:rsidRPr="00A952F9">
              <w:t>isNullable: False</w:t>
            </w:r>
          </w:p>
        </w:tc>
      </w:tr>
      <w:tr w:rsidR="0091044E" w:rsidRPr="00A952F9" w14:paraId="00E4400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29F86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nfServiceStatus</w:t>
            </w:r>
          </w:p>
        </w:tc>
        <w:tc>
          <w:tcPr>
            <w:tcW w:w="4395" w:type="dxa"/>
            <w:tcBorders>
              <w:top w:val="single" w:sz="4" w:space="0" w:color="auto"/>
              <w:left w:val="single" w:sz="4" w:space="0" w:color="auto"/>
              <w:bottom w:val="single" w:sz="4" w:space="0" w:color="auto"/>
              <w:right w:val="single" w:sz="4" w:space="0" w:color="auto"/>
            </w:tcBorders>
          </w:tcPr>
          <w:p w14:paraId="2D2B8BE5" w14:textId="77777777" w:rsidR="0091044E" w:rsidRPr="00A952F9" w:rsidRDefault="0091044E" w:rsidP="0091044E">
            <w:pPr>
              <w:pStyle w:val="TAL"/>
              <w:keepNext w:val="0"/>
              <w:rPr>
                <w:lang w:eastAsia="zh-CN"/>
              </w:rPr>
            </w:pPr>
            <w:r w:rsidRPr="00A952F9">
              <w:rPr>
                <w:lang w:eastAsia="zh-CN"/>
              </w:rPr>
              <w:t xml:space="preserve">It indicates the status of the NF Service Instance. </w:t>
            </w:r>
            <w:r w:rsidRPr="00A952F9">
              <w:t>Details can be found in</w:t>
            </w:r>
            <w:r w:rsidRPr="00A952F9">
              <w:rPr>
                <w:lang w:eastAsia="zh-CN"/>
              </w:rPr>
              <w:t xml:space="preserve"> TS 29.510[23] clause</w:t>
            </w:r>
            <w:r w:rsidRPr="00A952F9">
              <w:t xml:space="preserve"> 6.1.6.3.12.</w:t>
            </w:r>
          </w:p>
          <w:p w14:paraId="7AA2890F" w14:textId="77777777" w:rsidR="0091044E" w:rsidRPr="00A952F9" w:rsidRDefault="0091044E" w:rsidP="0091044E">
            <w:pPr>
              <w:pStyle w:val="TAL"/>
              <w:keepNext w:val="0"/>
              <w:rPr>
                <w:lang w:eastAsia="zh-CN"/>
              </w:rPr>
            </w:pPr>
          </w:p>
          <w:p w14:paraId="4870FF7B" w14:textId="77777777" w:rsidR="0091044E" w:rsidRPr="00A952F9" w:rsidRDefault="0091044E" w:rsidP="0091044E">
            <w:pPr>
              <w:pStyle w:val="TAL"/>
              <w:keepNext w:val="0"/>
              <w:rPr>
                <w:rFonts w:cs="Arial"/>
                <w:szCs w:val="18"/>
              </w:rPr>
            </w:pPr>
            <w:r w:rsidRPr="00A952F9">
              <w:rPr>
                <w:rFonts w:cs="Arial"/>
                <w:szCs w:val="18"/>
              </w:rPr>
              <w:t>allowedValues: "REGISTERED", "</w:t>
            </w:r>
            <w:r w:rsidRPr="00A952F9">
              <w:t xml:space="preserve"> SUSPENDED</w:t>
            </w:r>
            <w:r w:rsidRPr="00A952F9">
              <w:rPr>
                <w:rFonts w:cs="Arial"/>
                <w:szCs w:val="18"/>
              </w:rPr>
              <w:t xml:space="preserve"> ", </w:t>
            </w:r>
            <w:r w:rsidRPr="00A952F9">
              <w:t>"UNDISCOVERABLE", and "CANARY_RELEASE"</w:t>
            </w:r>
            <w:r w:rsidRPr="00A952F9">
              <w:rPr>
                <w:rFonts w:cs="Arial"/>
                <w:szCs w:val="18"/>
              </w:rPr>
              <w:t>.</w:t>
            </w:r>
          </w:p>
          <w:p w14:paraId="3205F56A" w14:textId="77777777" w:rsidR="0091044E" w:rsidRPr="00A952F9" w:rsidRDefault="0091044E" w:rsidP="0091044E">
            <w:pPr>
              <w:pStyle w:val="TAL"/>
              <w:keepNext w:val="0"/>
              <w:rPr>
                <w:rFonts w:cs="Arial"/>
                <w:szCs w:val="18"/>
              </w:rPr>
            </w:pPr>
          </w:p>
          <w:p w14:paraId="29A4B448" w14:textId="77777777" w:rsidR="0091044E" w:rsidRPr="00A952F9" w:rsidRDefault="0091044E" w:rsidP="0091044E">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"REGISTERED", it means that the NF Service Instance is registered in NRF and can be discovered by other NFs; </w:t>
            </w:r>
          </w:p>
          <w:p w14:paraId="2EA500A7" w14:textId="77777777" w:rsidR="0091044E" w:rsidRPr="00A952F9" w:rsidRDefault="0091044E" w:rsidP="0091044E">
            <w:pPr>
              <w:pStyle w:val="TAL"/>
              <w:keepNext w:val="0"/>
              <w:rPr>
                <w:rFonts w:cs="Arial"/>
                <w:szCs w:val="18"/>
              </w:rPr>
            </w:pPr>
          </w:p>
          <w:p w14:paraId="0B16DFFC" w14:textId="77777777" w:rsidR="0091044E" w:rsidRPr="00A952F9" w:rsidRDefault="0091044E" w:rsidP="0091044E">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SUSPENDED</w:t>
            </w:r>
            <w:r w:rsidRPr="00A952F9">
              <w:rPr>
                <w:rFonts w:cs="Arial"/>
                <w:szCs w:val="18"/>
              </w:rPr>
              <w:t>", it means that the NF Service Instance registered in NRF but it is not operative and cannot be discovered by other NFs.</w:t>
            </w:r>
          </w:p>
          <w:p w14:paraId="079B8DCF" w14:textId="77777777" w:rsidR="0091044E" w:rsidRPr="00A952F9" w:rsidRDefault="0091044E" w:rsidP="0091044E">
            <w:pPr>
              <w:pStyle w:val="TAL"/>
              <w:keepNext w:val="0"/>
              <w:rPr>
                <w:rFonts w:cs="Arial"/>
                <w:szCs w:val="18"/>
              </w:rPr>
            </w:pPr>
          </w:p>
          <w:p w14:paraId="759BE7B5" w14:textId="77777777" w:rsidR="0091044E" w:rsidRPr="00A952F9" w:rsidRDefault="0091044E" w:rsidP="0091044E">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UNDISCOVERABLE</w:t>
            </w:r>
            <w:r w:rsidRPr="00A952F9">
              <w:rPr>
                <w:rFonts w:cs="Arial"/>
                <w:szCs w:val="18"/>
              </w:rPr>
              <w:t xml:space="preserve">", it means that the The NF Service instance is registered in NRF, is operative but cannot be discovered by other NFs.; </w:t>
            </w:r>
          </w:p>
          <w:p w14:paraId="7914FCB7" w14:textId="77777777" w:rsidR="0091044E" w:rsidRPr="00A952F9" w:rsidRDefault="0091044E" w:rsidP="0091044E">
            <w:pPr>
              <w:pStyle w:val="TAL"/>
              <w:keepNext w:val="0"/>
              <w:rPr>
                <w:rFonts w:cs="Arial"/>
                <w:szCs w:val="18"/>
              </w:rPr>
            </w:pPr>
          </w:p>
          <w:p w14:paraId="35300353" w14:textId="77777777" w:rsidR="0091044E" w:rsidRPr="00A952F9" w:rsidRDefault="0091044E" w:rsidP="0091044E">
            <w:pPr>
              <w:pStyle w:val="TAL"/>
              <w:keepNext w:val="0"/>
              <w:rPr>
                <w:lang w:eastAsia="zh-CN"/>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CANARY_RELEASE</w:t>
            </w:r>
            <w:r w:rsidRPr="00A952F9">
              <w:rPr>
                <w:rFonts w:cs="Arial"/>
                <w:szCs w:val="18"/>
              </w:rPr>
              <w:t>", it means that the NF Service Instance is registered in NRF, is operative and can be discovered and selected by other NFs under certain conditions.</w:t>
            </w:r>
          </w:p>
        </w:tc>
        <w:tc>
          <w:tcPr>
            <w:tcW w:w="1897" w:type="dxa"/>
            <w:tcBorders>
              <w:top w:val="single" w:sz="4" w:space="0" w:color="auto"/>
              <w:left w:val="single" w:sz="4" w:space="0" w:color="auto"/>
              <w:bottom w:val="single" w:sz="4" w:space="0" w:color="auto"/>
              <w:right w:val="single" w:sz="4" w:space="0" w:color="auto"/>
            </w:tcBorders>
          </w:tcPr>
          <w:p w14:paraId="0DFC50F6" w14:textId="77777777" w:rsidR="0091044E" w:rsidRPr="00A952F9" w:rsidRDefault="0091044E" w:rsidP="0091044E">
            <w:pPr>
              <w:pStyle w:val="TAL"/>
              <w:keepNext w:val="0"/>
            </w:pPr>
            <w:r w:rsidRPr="00A952F9">
              <w:t>type: ENUM</w:t>
            </w:r>
          </w:p>
          <w:p w14:paraId="23BA9DA0" w14:textId="77777777" w:rsidR="0091044E" w:rsidRPr="00A952F9" w:rsidRDefault="0091044E" w:rsidP="0091044E">
            <w:pPr>
              <w:pStyle w:val="TAL"/>
              <w:keepNext w:val="0"/>
            </w:pPr>
            <w:r w:rsidRPr="00A952F9">
              <w:t>multiplicity: 1</w:t>
            </w:r>
          </w:p>
          <w:p w14:paraId="493DB5B4" w14:textId="77777777" w:rsidR="0091044E" w:rsidRPr="00A952F9" w:rsidRDefault="0091044E" w:rsidP="0091044E">
            <w:pPr>
              <w:pStyle w:val="TAL"/>
              <w:keepNext w:val="0"/>
            </w:pPr>
            <w:r w:rsidRPr="00A952F9">
              <w:t>isOrdered: N/A</w:t>
            </w:r>
          </w:p>
          <w:p w14:paraId="5F70852B" w14:textId="77777777" w:rsidR="0091044E" w:rsidRPr="00A952F9" w:rsidRDefault="0091044E" w:rsidP="0091044E">
            <w:pPr>
              <w:pStyle w:val="TAL"/>
              <w:keepNext w:val="0"/>
            </w:pPr>
            <w:r w:rsidRPr="00A952F9">
              <w:t>isUnique: N/A</w:t>
            </w:r>
          </w:p>
          <w:p w14:paraId="7AB1A719" w14:textId="77777777" w:rsidR="0091044E" w:rsidRPr="00A952F9" w:rsidRDefault="0091044E" w:rsidP="0091044E">
            <w:pPr>
              <w:pStyle w:val="TAL"/>
              <w:keepNext w:val="0"/>
            </w:pPr>
            <w:r w:rsidRPr="00A952F9">
              <w:t xml:space="preserve">defaultValue: </w:t>
            </w:r>
            <w:r w:rsidRPr="00A952F9">
              <w:rPr>
                <w:rFonts w:cs="Arial"/>
                <w:szCs w:val="18"/>
              </w:rPr>
              <w:t>None</w:t>
            </w:r>
          </w:p>
          <w:p w14:paraId="0C645A2E" w14:textId="77777777" w:rsidR="0091044E" w:rsidRPr="00A952F9" w:rsidRDefault="0091044E" w:rsidP="0091044E">
            <w:pPr>
              <w:pStyle w:val="TAL"/>
              <w:keepNext w:val="0"/>
            </w:pPr>
            <w:r w:rsidRPr="00A952F9">
              <w:t>isNullable: False</w:t>
            </w:r>
          </w:p>
        </w:tc>
      </w:tr>
      <w:tr w:rsidR="0091044E" w:rsidRPr="00A952F9" w14:paraId="3C88403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77F6B2"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allowedOperationsPerNfType</w:t>
            </w:r>
          </w:p>
        </w:tc>
        <w:tc>
          <w:tcPr>
            <w:tcW w:w="4395" w:type="dxa"/>
            <w:tcBorders>
              <w:top w:val="single" w:sz="4" w:space="0" w:color="auto"/>
              <w:left w:val="single" w:sz="4" w:space="0" w:color="auto"/>
              <w:bottom w:val="single" w:sz="4" w:space="0" w:color="auto"/>
              <w:right w:val="single" w:sz="4" w:space="0" w:color="auto"/>
            </w:tcBorders>
          </w:tcPr>
          <w:p w14:paraId="483FFB6F" w14:textId="77777777" w:rsidR="0091044E" w:rsidRPr="00A952F9" w:rsidRDefault="0091044E" w:rsidP="0091044E">
            <w:pPr>
              <w:pStyle w:val="TAL"/>
              <w:keepNext w:val="0"/>
              <w:rPr>
                <w:lang w:eastAsia="zh-CN"/>
              </w:rPr>
            </w:pPr>
            <w:r w:rsidRPr="00A952F9">
              <w:rPr>
                <w:lang w:eastAsia="zh-CN"/>
              </w:rPr>
              <w:t>It indicates the allowed operations on resources for each type of NF; the key of the map is the NF Type, and the value is an array of scopes.</w:t>
            </w:r>
          </w:p>
          <w:p w14:paraId="599D9E6D" w14:textId="77777777" w:rsidR="0091044E" w:rsidRPr="00A952F9" w:rsidRDefault="0091044E" w:rsidP="0091044E">
            <w:pPr>
              <w:pStyle w:val="TAL"/>
              <w:keepNext w:val="0"/>
              <w:rPr>
                <w:lang w:eastAsia="zh-CN"/>
              </w:rPr>
            </w:pPr>
          </w:p>
          <w:p w14:paraId="0ED391EB" w14:textId="77777777" w:rsidR="0091044E" w:rsidRPr="00A952F9" w:rsidRDefault="0091044E" w:rsidP="0091044E">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591A170"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1EEB20F4"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3D5BED42" w14:textId="77777777" w:rsidR="0091044E" w:rsidRPr="00A952F9" w:rsidRDefault="0091044E" w:rsidP="0091044E">
            <w:pPr>
              <w:pStyle w:val="TAL"/>
              <w:keepNext w:val="0"/>
            </w:pPr>
            <w:r w:rsidRPr="00A952F9">
              <w:t>isOrdered: False</w:t>
            </w:r>
          </w:p>
          <w:p w14:paraId="0AA9D4CC" w14:textId="77777777" w:rsidR="0091044E" w:rsidRPr="00A952F9" w:rsidRDefault="0091044E" w:rsidP="0091044E">
            <w:pPr>
              <w:pStyle w:val="TAL"/>
              <w:keepNext w:val="0"/>
            </w:pPr>
            <w:r w:rsidRPr="00A952F9">
              <w:t>isUnique: True</w:t>
            </w:r>
          </w:p>
          <w:p w14:paraId="30554517" w14:textId="77777777" w:rsidR="0091044E" w:rsidRPr="00A952F9" w:rsidRDefault="0091044E" w:rsidP="0091044E">
            <w:pPr>
              <w:pStyle w:val="TAL"/>
              <w:keepNext w:val="0"/>
            </w:pPr>
            <w:r w:rsidRPr="00A952F9">
              <w:t>defaultValue: None</w:t>
            </w:r>
          </w:p>
          <w:p w14:paraId="524858EC" w14:textId="77777777" w:rsidR="0091044E" w:rsidRPr="00A952F9" w:rsidRDefault="0091044E" w:rsidP="0091044E">
            <w:pPr>
              <w:pStyle w:val="TAL"/>
              <w:keepNext w:val="0"/>
            </w:pPr>
            <w:r w:rsidRPr="00A952F9">
              <w:t>isNullable: False</w:t>
            </w:r>
          </w:p>
        </w:tc>
      </w:tr>
      <w:tr w:rsidR="0091044E" w:rsidRPr="00A952F9" w14:paraId="0612710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140F5D"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allowedOperationsPerNfInstance</w:t>
            </w:r>
          </w:p>
        </w:tc>
        <w:tc>
          <w:tcPr>
            <w:tcW w:w="4395" w:type="dxa"/>
            <w:tcBorders>
              <w:top w:val="single" w:sz="4" w:space="0" w:color="auto"/>
              <w:left w:val="single" w:sz="4" w:space="0" w:color="auto"/>
              <w:bottom w:val="single" w:sz="4" w:space="0" w:color="auto"/>
              <w:right w:val="single" w:sz="4" w:space="0" w:color="auto"/>
            </w:tcBorders>
          </w:tcPr>
          <w:p w14:paraId="669E4204" w14:textId="77777777" w:rsidR="0091044E" w:rsidRPr="00A952F9" w:rsidRDefault="0091044E" w:rsidP="0091044E">
            <w:pPr>
              <w:pStyle w:val="TAL"/>
              <w:keepNext w:val="0"/>
              <w:rPr>
                <w:lang w:eastAsia="zh-CN"/>
              </w:rPr>
            </w:pPr>
            <w:r w:rsidRPr="00A952F9">
              <w:rPr>
                <w:lang w:eastAsia="zh-CN"/>
              </w:rPr>
              <w:t>It indicates the allowed operations on resources for a given NF Instance; the key of the map is the NF Instance Id, and the value is an array of scopes.</w:t>
            </w:r>
          </w:p>
          <w:p w14:paraId="60578E7C" w14:textId="77777777" w:rsidR="0091044E" w:rsidRPr="00A952F9" w:rsidRDefault="0091044E" w:rsidP="0091044E">
            <w:pPr>
              <w:pStyle w:val="TAL"/>
              <w:keepNext w:val="0"/>
              <w:rPr>
                <w:lang w:eastAsia="zh-CN"/>
              </w:rPr>
            </w:pPr>
          </w:p>
          <w:p w14:paraId="1A020EA1" w14:textId="77777777" w:rsidR="0091044E" w:rsidRPr="00A952F9" w:rsidRDefault="0091044E" w:rsidP="0091044E">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5BF7F953"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5324BFE4" w14:textId="77777777" w:rsidR="0091044E" w:rsidRPr="00A952F9" w:rsidRDefault="0091044E" w:rsidP="0091044E">
            <w:pPr>
              <w:pStyle w:val="TAL"/>
              <w:keepNext w:val="0"/>
              <w:rPr>
                <w:lang w:eastAsia="zh-CN"/>
              </w:rPr>
            </w:pPr>
            <w:r w:rsidRPr="00A952F9">
              <w:t>multiplicity: 1..</w:t>
            </w:r>
            <w:r w:rsidRPr="00A952F9">
              <w:rPr>
                <w:lang w:eastAsia="zh-CN"/>
              </w:rPr>
              <w:t>*</w:t>
            </w:r>
          </w:p>
          <w:p w14:paraId="43E26665" w14:textId="77777777" w:rsidR="0091044E" w:rsidRPr="00A952F9" w:rsidRDefault="0091044E" w:rsidP="0091044E">
            <w:pPr>
              <w:pStyle w:val="TAL"/>
              <w:keepNext w:val="0"/>
            </w:pPr>
            <w:r w:rsidRPr="00A952F9">
              <w:t>isOrdered: False</w:t>
            </w:r>
          </w:p>
          <w:p w14:paraId="5F7EFEFD" w14:textId="77777777" w:rsidR="0091044E" w:rsidRPr="00A952F9" w:rsidRDefault="0091044E" w:rsidP="0091044E">
            <w:pPr>
              <w:pStyle w:val="TAL"/>
              <w:keepNext w:val="0"/>
            </w:pPr>
            <w:r w:rsidRPr="00A952F9">
              <w:t>isUnique: True</w:t>
            </w:r>
          </w:p>
          <w:p w14:paraId="260928FF" w14:textId="77777777" w:rsidR="0091044E" w:rsidRPr="00A952F9" w:rsidRDefault="0091044E" w:rsidP="0091044E">
            <w:pPr>
              <w:pStyle w:val="TAL"/>
              <w:keepNext w:val="0"/>
            </w:pPr>
            <w:r w:rsidRPr="00A952F9">
              <w:t>defaultValue: None</w:t>
            </w:r>
          </w:p>
          <w:p w14:paraId="4876867E" w14:textId="77777777" w:rsidR="0091044E" w:rsidRPr="00A952F9" w:rsidRDefault="0091044E" w:rsidP="0091044E">
            <w:pPr>
              <w:pStyle w:val="TAL"/>
              <w:keepNext w:val="0"/>
            </w:pPr>
            <w:r w:rsidRPr="00A952F9">
              <w:t>isNullable: False</w:t>
            </w:r>
          </w:p>
        </w:tc>
      </w:tr>
      <w:tr w:rsidR="0091044E" w:rsidRPr="00A952F9" w14:paraId="499224C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8710E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allowedOperationsPerNfInstanceOverrides</w:t>
            </w:r>
          </w:p>
        </w:tc>
        <w:tc>
          <w:tcPr>
            <w:tcW w:w="4395" w:type="dxa"/>
            <w:tcBorders>
              <w:top w:val="single" w:sz="4" w:space="0" w:color="auto"/>
              <w:left w:val="single" w:sz="4" w:space="0" w:color="auto"/>
              <w:bottom w:val="single" w:sz="4" w:space="0" w:color="auto"/>
              <w:right w:val="single" w:sz="4" w:space="0" w:color="auto"/>
            </w:tcBorders>
          </w:tcPr>
          <w:p w14:paraId="34A05552" w14:textId="77777777" w:rsidR="0091044E" w:rsidRPr="00A952F9" w:rsidRDefault="0091044E" w:rsidP="0091044E">
            <w:pPr>
              <w:pStyle w:val="TAL"/>
              <w:keepNext w:val="0"/>
              <w:rPr>
                <w:lang w:eastAsia="zh-CN"/>
              </w:rPr>
            </w:pPr>
            <w:r w:rsidRPr="00A952F9">
              <w:rPr>
                <w:lang w:eastAsia="zh-CN"/>
              </w:rPr>
              <w:t>When it is present and set to true, indicates that the scopes defined in attribute "allowedOperationsPerNfInstance" for a given NF Instance ID take precedence over the scopes defined in attribute "allowedOperationsPerNfType" for the corresponding NF type of the NF Instance associated to such NF Instance ID.</w:t>
            </w:r>
          </w:p>
          <w:p w14:paraId="05F5F7BF" w14:textId="77777777" w:rsidR="0091044E" w:rsidRPr="00A952F9" w:rsidRDefault="0091044E" w:rsidP="0091044E">
            <w:pPr>
              <w:pStyle w:val="TAL"/>
              <w:keepNext w:val="0"/>
              <w:rPr>
                <w:lang w:eastAsia="zh-CN"/>
              </w:rPr>
            </w:pPr>
          </w:p>
          <w:p w14:paraId="482DFC67" w14:textId="77777777" w:rsidR="0091044E" w:rsidRPr="00A952F9" w:rsidRDefault="0091044E" w:rsidP="0091044E">
            <w:pPr>
              <w:pStyle w:val="TAL"/>
              <w:keepNext w:val="0"/>
              <w:rPr>
                <w:lang w:eastAsia="zh-CN"/>
              </w:rPr>
            </w:pPr>
            <w:r w:rsidRPr="00A952F9">
              <w:rPr>
                <w:lang w:eastAsia="zh-CN"/>
              </w:rPr>
              <w:t>If it is not present, or set to false (default), it indicates that the allowed scopes are any of the scopes present either in "allowedOperationsPerNfType" or in "allowedOperationsPerNfInstance" for the NF Type and NF Instance ID of the NF Service Consumer.</w:t>
            </w:r>
          </w:p>
          <w:p w14:paraId="2738E717" w14:textId="77777777" w:rsidR="0091044E" w:rsidRPr="00A952F9" w:rsidRDefault="0091044E" w:rsidP="0091044E">
            <w:pPr>
              <w:pStyle w:val="TAL"/>
              <w:keepNext w:val="0"/>
              <w:rPr>
                <w:lang w:eastAsia="zh-CN"/>
              </w:rPr>
            </w:pPr>
          </w:p>
          <w:p w14:paraId="4D0637DE" w14:textId="77777777" w:rsidR="0091044E" w:rsidRPr="00A952F9" w:rsidRDefault="0091044E" w:rsidP="0091044E">
            <w:pPr>
              <w:pStyle w:val="TAL"/>
              <w:keepNext w:val="0"/>
              <w:rPr>
                <w:lang w:eastAsia="zh-CN"/>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029A29AD"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6F3D8625" w14:textId="77777777" w:rsidR="0091044E" w:rsidRPr="00A952F9" w:rsidRDefault="0091044E" w:rsidP="0091044E">
            <w:pPr>
              <w:pStyle w:val="TAL"/>
              <w:keepNext w:val="0"/>
              <w:rPr>
                <w:lang w:eastAsia="zh-CN"/>
              </w:rPr>
            </w:pPr>
            <w:r w:rsidRPr="00A952F9">
              <w:t>multiplicity: 0..</w:t>
            </w:r>
            <w:r w:rsidRPr="00A952F9">
              <w:rPr>
                <w:lang w:eastAsia="zh-CN"/>
              </w:rPr>
              <w:t>1</w:t>
            </w:r>
          </w:p>
          <w:p w14:paraId="26503168" w14:textId="77777777" w:rsidR="0091044E" w:rsidRPr="00A952F9" w:rsidRDefault="0091044E" w:rsidP="0091044E">
            <w:pPr>
              <w:pStyle w:val="TAL"/>
              <w:keepNext w:val="0"/>
            </w:pPr>
            <w:r w:rsidRPr="00A952F9">
              <w:t>isOrdered: N/A</w:t>
            </w:r>
          </w:p>
          <w:p w14:paraId="6D8425D7" w14:textId="77777777" w:rsidR="0091044E" w:rsidRPr="00A952F9" w:rsidRDefault="0091044E" w:rsidP="0091044E">
            <w:pPr>
              <w:pStyle w:val="TAL"/>
              <w:keepNext w:val="0"/>
            </w:pPr>
            <w:r w:rsidRPr="00A952F9">
              <w:t>isUnique: N/A</w:t>
            </w:r>
          </w:p>
          <w:p w14:paraId="01AC98C1" w14:textId="77777777" w:rsidR="0091044E" w:rsidRPr="00A952F9" w:rsidRDefault="0091044E" w:rsidP="0091044E">
            <w:pPr>
              <w:pStyle w:val="TAL"/>
              <w:keepNext w:val="0"/>
            </w:pPr>
            <w:r w:rsidRPr="00A952F9">
              <w:t xml:space="preserve">defaultValue: </w:t>
            </w:r>
            <w:r w:rsidRPr="00A952F9">
              <w:rPr>
                <w:lang w:eastAsia="zh-CN"/>
              </w:rPr>
              <w:t>FALSE</w:t>
            </w:r>
          </w:p>
          <w:p w14:paraId="556CCA1A" w14:textId="77777777" w:rsidR="0091044E" w:rsidRPr="00A952F9" w:rsidRDefault="0091044E" w:rsidP="0091044E">
            <w:pPr>
              <w:pStyle w:val="TAL"/>
              <w:keepNext w:val="0"/>
            </w:pPr>
            <w:r w:rsidRPr="00A952F9">
              <w:t>isNullable: False</w:t>
            </w:r>
          </w:p>
        </w:tc>
      </w:tr>
      <w:tr w:rsidR="0091044E" w:rsidRPr="00A952F9" w14:paraId="4FB8BBD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9AF01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rPr>
              <w:t>NFService.sNssais</w:t>
            </w:r>
          </w:p>
        </w:tc>
        <w:tc>
          <w:tcPr>
            <w:tcW w:w="4395" w:type="dxa"/>
            <w:tcBorders>
              <w:top w:val="single" w:sz="4" w:space="0" w:color="auto"/>
              <w:left w:val="single" w:sz="4" w:space="0" w:color="auto"/>
              <w:bottom w:val="single" w:sz="4" w:space="0" w:color="auto"/>
              <w:right w:val="single" w:sz="4" w:space="0" w:color="auto"/>
            </w:tcBorders>
          </w:tcPr>
          <w:p w14:paraId="00FA7D5A" w14:textId="77777777" w:rsidR="0091044E" w:rsidRPr="00A952F9" w:rsidRDefault="0091044E" w:rsidP="0091044E">
            <w:pPr>
              <w:pStyle w:val="TAL"/>
              <w:keepNext w:val="0"/>
              <w:rPr>
                <w:rFonts w:cs="Arial"/>
                <w:szCs w:val="18"/>
              </w:rPr>
            </w:pPr>
            <w:r w:rsidRPr="00A952F9">
              <w:rPr>
                <w:rFonts w:cs="Arial"/>
                <w:szCs w:val="18"/>
              </w:rPr>
              <w:t>S-NSSAIs of the NF Service. This may be a subset of the S-NSSAIs supported by the NF.</w:t>
            </w:r>
          </w:p>
          <w:p w14:paraId="24A79FFE" w14:textId="77777777" w:rsidR="0091044E" w:rsidRPr="00A952F9" w:rsidRDefault="0091044E" w:rsidP="0091044E">
            <w:pPr>
              <w:pStyle w:val="TAL"/>
              <w:keepNext w:val="0"/>
              <w:rPr>
                <w:rFonts w:cs="Arial"/>
                <w:szCs w:val="18"/>
              </w:rPr>
            </w:pPr>
          </w:p>
          <w:p w14:paraId="4DB192E3" w14:textId="77777777" w:rsidR="0091044E" w:rsidRPr="00A952F9" w:rsidRDefault="0091044E" w:rsidP="0091044E">
            <w:pPr>
              <w:pStyle w:val="TAL"/>
              <w:keepNext w:val="0"/>
              <w:rPr>
                <w:rFonts w:cs="Arial"/>
                <w:szCs w:val="18"/>
              </w:rPr>
            </w:pPr>
            <w:r w:rsidRPr="00A952F9">
              <w:rPr>
                <w:rFonts w:cs="Arial"/>
                <w:szCs w:val="18"/>
              </w:rPr>
              <w:t>When present, it shall represent the list of S-NSSAIs supported by the NF Service in all the PLMNs listed in the plmnList and all the SNPNs listed in the snpnList and it shall prevail over the list of S-NSSAIs supported by the NF instance.</w:t>
            </w:r>
          </w:p>
          <w:p w14:paraId="305CFBF9" w14:textId="77777777" w:rsidR="0091044E" w:rsidRPr="00A952F9" w:rsidRDefault="0091044E" w:rsidP="0091044E">
            <w:pPr>
              <w:pStyle w:val="TAL"/>
              <w:keepNext w:val="0"/>
              <w:rPr>
                <w:rFonts w:cs="Arial"/>
                <w:szCs w:val="18"/>
              </w:rPr>
            </w:pPr>
          </w:p>
          <w:p w14:paraId="7A3B5805" w14:textId="77777777" w:rsidR="0091044E" w:rsidRPr="00A952F9" w:rsidRDefault="0091044E" w:rsidP="0091044E">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ACAC7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ExtSnssai</w:t>
            </w:r>
          </w:p>
          <w:p w14:paraId="6861BD7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08AEE683" w14:textId="77777777" w:rsidR="0091044E" w:rsidRPr="00A952F9" w:rsidRDefault="0091044E" w:rsidP="0091044E">
            <w:pPr>
              <w:pStyle w:val="TAL"/>
              <w:keepNext w:val="0"/>
            </w:pPr>
            <w:r w:rsidRPr="00A952F9">
              <w:t>isOrdered: False</w:t>
            </w:r>
          </w:p>
          <w:p w14:paraId="38CDE65D" w14:textId="77777777" w:rsidR="0091044E" w:rsidRPr="00A952F9" w:rsidRDefault="0091044E" w:rsidP="0091044E">
            <w:pPr>
              <w:pStyle w:val="TAL"/>
              <w:keepNext w:val="0"/>
            </w:pPr>
            <w:r w:rsidRPr="00A952F9">
              <w:t>isUnique: True</w:t>
            </w:r>
          </w:p>
          <w:p w14:paraId="4E0B4F28"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defaultValue: None</w:t>
            </w:r>
          </w:p>
          <w:p w14:paraId="22E8956A" w14:textId="77777777" w:rsidR="0091044E" w:rsidRPr="00A952F9" w:rsidRDefault="0091044E" w:rsidP="0091044E">
            <w:pPr>
              <w:pStyle w:val="TAL"/>
              <w:keepNext w:val="0"/>
            </w:pPr>
            <w:r w:rsidRPr="00A952F9">
              <w:rPr>
                <w:rFonts w:cs="Arial"/>
                <w:szCs w:val="18"/>
              </w:rPr>
              <w:t>isNullable: False</w:t>
            </w:r>
          </w:p>
        </w:tc>
      </w:tr>
      <w:tr w:rsidR="0091044E" w:rsidRPr="00A952F9" w14:paraId="1785EAF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0B8AC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oauth2Required</w:t>
            </w:r>
          </w:p>
        </w:tc>
        <w:tc>
          <w:tcPr>
            <w:tcW w:w="4395" w:type="dxa"/>
            <w:tcBorders>
              <w:top w:val="single" w:sz="4" w:space="0" w:color="auto"/>
              <w:left w:val="single" w:sz="4" w:space="0" w:color="auto"/>
              <w:bottom w:val="single" w:sz="4" w:space="0" w:color="auto"/>
              <w:right w:val="single" w:sz="4" w:space="0" w:color="auto"/>
            </w:tcBorders>
          </w:tcPr>
          <w:p w14:paraId="3ED927A0" w14:textId="77777777" w:rsidR="0091044E" w:rsidRPr="00A952F9" w:rsidRDefault="0091044E" w:rsidP="0091044E">
            <w:pPr>
              <w:pStyle w:val="TAL"/>
              <w:keepNext w:val="0"/>
              <w:rPr>
                <w:lang w:eastAsia="zh-CN"/>
              </w:rPr>
            </w:pPr>
            <w:r w:rsidRPr="00A952F9">
              <w:rPr>
                <w:lang w:eastAsia="zh-CN"/>
              </w:rPr>
              <w:t>It indicates whether the NF Service Instance requires Oauth2-based authorization.</w:t>
            </w:r>
          </w:p>
          <w:p w14:paraId="2BD20BDA" w14:textId="77777777" w:rsidR="0091044E" w:rsidRPr="00A952F9" w:rsidRDefault="0091044E" w:rsidP="0091044E">
            <w:pPr>
              <w:pStyle w:val="TAL"/>
              <w:keepNext w:val="0"/>
              <w:rPr>
                <w:lang w:eastAsia="zh-CN"/>
              </w:rPr>
            </w:pPr>
          </w:p>
          <w:p w14:paraId="341D8529" w14:textId="77777777" w:rsidR="0091044E" w:rsidRPr="00A952F9" w:rsidRDefault="0091044E" w:rsidP="0091044E">
            <w:pPr>
              <w:pStyle w:val="TAL"/>
              <w:keepNext w:val="0"/>
              <w:rPr>
                <w:lang w:eastAsia="zh-CN"/>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6B8A3D00"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Boolean</w:t>
            </w:r>
          </w:p>
          <w:p w14:paraId="3153114D" w14:textId="77777777" w:rsidR="0091044E" w:rsidRPr="00A952F9" w:rsidRDefault="0091044E" w:rsidP="0091044E">
            <w:pPr>
              <w:pStyle w:val="TAL"/>
              <w:keepNext w:val="0"/>
              <w:rPr>
                <w:lang w:eastAsia="zh-CN"/>
              </w:rPr>
            </w:pPr>
            <w:r w:rsidRPr="00A952F9">
              <w:t>multiplicity: 0..</w:t>
            </w:r>
            <w:r w:rsidRPr="00A952F9">
              <w:rPr>
                <w:lang w:eastAsia="zh-CN"/>
              </w:rPr>
              <w:t>1</w:t>
            </w:r>
          </w:p>
          <w:p w14:paraId="5ACB8AD1" w14:textId="77777777" w:rsidR="0091044E" w:rsidRPr="00A952F9" w:rsidRDefault="0091044E" w:rsidP="0091044E">
            <w:pPr>
              <w:pStyle w:val="TAL"/>
              <w:keepNext w:val="0"/>
            </w:pPr>
            <w:r w:rsidRPr="00A952F9">
              <w:t>isOrdered: N/A</w:t>
            </w:r>
          </w:p>
          <w:p w14:paraId="4D995794" w14:textId="77777777" w:rsidR="0091044E" w:rsidRPr="00A952F9" w:rsidRDefault="0091044E" w:rsidP="0091044E">
            <w:pPr>
              <w:pStyle w:val="TAL"/>
              <w:keepNext w:val="0"/>
            </w:pPr>
            <w:r w:rsidRPr="00A952F9">
              <w:t>isUnique: N/A</w:t>
            </w:r>
          </w:p>
          <w:p w14:paraId="0EC1B8F0" w14:textId="77777777" w:rsidR="0091044E" w:rsidRPr="00A952F9" w:rsidRDefault="0091044E" w:rsidP="0091044E">
            <w:pPr>
              <w:pStyle w:val="TAL"/>
              <w:keepNext w:val="0"/>
            </w:pPr>
            <w:r w:rsidRPr="00A952F9">
              <w:t xml:space="preserve">defaultValue: </w:t>
            </w:r>
            <w:r w:rsidRPr="00A952F9">
              <w:rPr>
                <w:lang w:eastAsia="zh-CN"/>
              </w:rPr>
              <w:t>None</w:t>
            </w:r>
          </w:p>
          <w:p w14:paraId="38E07F71" w14:textId="77777777" w:rsidR="0091044E" w:rsidRPr="00A952F9" w:rsidRDefault="0091044E" w:rsidP="0091044E">
            <w:pPr>
              <w:pStyle w:val="TAL"/>
              <w:keepNext w:val="0"/>
            </w:pPr>
            <w:r w:rsidRPr="00A952F9">
              <w:t>isNullable: False</w:t>
            </w:r>
          </w:p>
        </w:tc>
      </w:tr>
      <w:tr w:rsidR="0091044E" w:rsidRPr="00A952F9" w14:paraId="1A9A3C4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94DD0E"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sharedServiceDataId</w:t>
            </w:r>
          </w:p>
        </w:tc>
        <w:tc>
          <w:tcPr>
            <w:tcW w:w="4395" w:type="dxa"/>
            <w:tcBorders>
              <w:top w:val="single" w:sz="4" w:space="0" w:color="auto"/>
              <w:left w:val="single" w:sz="4" w:space="0" w:color="auto"/>
              <w:bottom w:val="single" w:sz="4" w:space="0" w:color="auto"/>
              <w:right w:val="single" w:sz="4" w:space="0" w:color="auto"/>
            </w:tcBorders>
          </w:tcPr>
          <w:p w14:paraId="74F12033" w14:textId="77777777" w:rsidR="0091044E" w:rsidRPr="00A952F9" w:rsidRDefault="0091044E" w:rsidP="0091044E">
            <w:pPr>
              <w:pStyle w:val="TAL"/>
              <w:keepNext w:val="0"/>
              <w:rPr>
                <w:lang w:eastAsia="zh-CN"/>
              </w:rPr>
            </w:pPr>
            <w:r w:rsidRPr="00A952F9">
              <w:rPr>
                <w:lang w:eastAsia="zh-CN"/>
              </w:rPr>
              <w:t>String uniquely identifying SharedServiceData. The format of the sharedServiceDataId shall be a Universally Unique Identifier (UUID) version 4, as described in IETF RFC 4122 [44]. The hexadecimal letters should be formatted as lower-case characters by the sender, and they shall be handled as case-insensitive by the receiver.</w:t>
            </w:r>
          </w:p>
          <w:p w14:paraId="616D349E" w14:textId="77777777" w:rsidR="0091044E" w:rsidRPr="00A952F9" w:rsidRDefault="0091044E" w:rsidP="0091044E">
            <w:pPr>
              <w:pStyle w:val="TAL"/>
              <w:keepNext w:val="0"/>
              <w:rPr>
                <w:lang w:eastAsia="zh-CN"/>
              </w:rPr>
            </w:pPr>
            <w:r w:rsidRPr="00A952F9">
              <w:rPr>
                <w:lang w:eastAsia="zh-CN"/>
              </w:rPr>
              <w:t xml:space="preserve">Example: </w:t>
            </w:r>
          </w:p>
          <w:p w14:paraId="35888769" w14:textId="77777777" w:rsidR="0091044E" w:rsidRPr="00A952F9" w:rsidRDefault="0091044E" w:rsidP="0091044E">
            <w:pPr>
              <w:pStyle w:val="TAL"/>
              <w:keepNext w:val="0"/>
              <w:rPr>
                <w:lang w:eastAsia="zh-CN"/>
              </w:rPr>
            </w:pPr>
            <w:r w:rsidRPr="00A952F9">
              <w:rPr>
                <w:lang w:eastAsia="zh-CN"/>
              </w:rPr>
              <w:t>"4ace9d34-2c69-4f99-92d5-a73a3fe8e23b"</w:t>
            </w:r>
          </w:p>
          <w:p w14:paraId="51BFA434" w14:textId="77777777" w:rsidR="0091044E" w:rsidRPr="00A952F9" w:rsidRDefault="0091044E" w:rsidP="0091044E">
            <w:pPr>
              <w:pStyle w:val="TAL"/>
              <w:keepNext w:val="0"/>
              <w:rPr>
                <w:lang w:eastAsia="zh-CN"/>
              </w:rPr>
            </w:pPr>
          </w:p>
          <w:p w14:paraId="400B4FA8" w14:textId="77777777" w:rsidR="0091044E" w:rsidRPr="00A952F9" w:rsidRDefault="0091044E" w:rsidP="0091044E">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CFBC809"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3235B93E" w14:textId="77777777" w:rsidR="0091044E" w:rsidRPr="00A952F9" w:rsidRDefault="0091044E" w:rsidP="0091044E">
            <w:pPr>
              <w:pStyle w:val="TAL"/>
              <w:keepNext w:val="0"/>
              <w:rPr>
                <w:lang w:eastAsia="zh-CN"/>
              </w:rPr>
            </w:pPr>
            <w:r w:rsidRPr="00A952F9">
              <w:t xml:space="preserve">multiplicity: </w:t>
            </w:r>
            <w:r w:rsidRPr="00A952F9">
              <w:rPr>
                <w:lang w:eastAsia="zh-CN"/>
              </w:rPr>
              <w:t>0..1</w:t>
            </w:r>
          </w:p>
          <w:p w14:paraId="52104D4C" w14:textId="77777777" w:rsidR="0091044E" w:rsidRPr="00A952F9" w:rsidRDefault="0091044E" w:rsidP="0091044E">
            <w:pPr>
              <w:pStyle w:val="TAL"/>
              <w:keepNext w:val="0"/>
              <w:rPr>
                <w:lang w:eastAsia="zh-CN"/>
              </w:rPr>
            </w:pPr>
            <w:r w:rsidRPr="00A952F9">
              <w:t xml:space="preserve">isOrdered: </w:t>
            </w:r>
            <w:r w:rsidRPr="00A952F9">
              <w:rPr>
                <w:lang w:eastAsia="zh-CN"/>
              </w:rPr>
              <w:t>N/A</w:t>
            </w:r>
          </w:p>
          <w:p w14:paraId="56724B47" w14:textId="77777777" w:rsidR="0091044E" w:rsidRPr="00A952F9" w:rsidRDefault="0091044E" w:rsidP="0091044E">
            <w:pPr>
              <w:pStyle w:val="TAL"/>
              <w:keepNext w:val="0"/>
              <w:rPr>
                <w:lang w:eastAsia="zh-CN"/>
              </w:rPr>
            </w:pPr>
            <w:r w:rsidRPr="00A952F9">
              <w:t xml:space="preserve">isUnique: </w:t>
            </w:r>
            <w:r w:rsidRPr="00A952F9">
              <w:rPr>
                <w:lang w:eastAsia="zh-CN"/>
              </w:rPr>
              <w:t>N/A</w:t>
            </w:r>
          </w:p>
          <w:p w14:paraId="79BEC77E" w14:textId="77777777" w:rsidR="0091044E" w:rsidRPr="00A952F9" w:rsidRDefault="0091044E" w:rsidP="0091044E">
            <w:pPr>
              <w:pStyle w:val="TAL"/>
              <w:keepNext w:val="0"/>
            </w:pPr>
            <w:r w:rsidRPr="00A952F9">
              <w:t>defaultValue: None</w:t>
            </w:r>
          </w:p>
          <w:p w14:paraId="26F831C6" w14:textId="77777777" w:rsidR="0091044E" w:rsidRPr="00A952F9" w:rsidRDefault="0091044E" w:rsidP="0091044E">
            <w:pPr>
              <w:pStyle w:val="TAL"/>
              <w:keepNext w:val="0"/>
            </w:pPr>
            <w:r w:rsidRPr="00A952F9">
              <w:t>isNullable: False</w:t>
            </w:r>
          </w:p>
        </w:tc>
      </w:tr>
      <w:tr w:rsidR="0091044E" w:rsidRPr="00A952F9" w14:paraId="30B709E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7C80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interPlmnCallbackUri</w:t>
            </w:r>
          </w:p>
        </w:tc>
        <w:tc>
          <w:tcPr>
            <w:tcW w:w="4395" w:type="dxa"/>
            <w:tcBorders>
              <w:top w:val="single" w:sz="4" w:space="0" w:color="auto"/>
              <w:left w:val="single" w:sz="4" w:space="0" w:color="auto"/>
              <w:bottom w:val="single" w:sz="4" w:space="0" w:color="auto"/>
              <w:right w:val="single" w:sz="4" w:space="0" w:color="auto"/>
            </w:tcBorders>
          </w:tcPr>
          <w:p w14:paraId="0791E35B" w14:textId="77777777" w:rsidR="0091044E" w:rsidRPr="00A952F9" w:rsidRDefault="0091044E" w:rsidP="0091044E">
            <w:pPr>
              <w:pStyle w:val="TAL"/>
              <w:keepNext w:val="0"/>
              <w:jc w:val="both"/>
              <w:rPr>
                <w:rFonts w:cs="Arial"/>
                <w:szCs w:val="18"/>
              </w:rPr>
            </w:pPr>
            <w:r w:rsidRPr="00A952F9">
              <w:rPr>
                <w:rFonts w:cs="Arial"/>
                <w:szCs w:val="18"/>
              </w:rPr>
              <w:t>It indicates the callback URI to be used by NF Service Producers located in PLMNs that are different from the PLMN of the NF consumer.</w:t>
            </w:r>
          </w:p>
          <w:p w14:paraId="02CBC49F" w14:textId="77777777" w:rsidR="0091044E" w:rsidRPr="00A952F9" w:rsidRDefault="0091044E" w:rsidP="0091044E">
            <w:pPr>
              <w:pStyle w:val="TAL"/>
              <w:keepNext w:val="0"/>
              <w:jc w:val="both"/>
              <w:rPr>
                <w:rFonts w:cs="Arial"/>
                <w:szCs w:val="18"/>
                <w:lang w:eastAsia="zh-CN"/>
              </w:rPr>
            </w:pPr>
          </w:p>
          <w:p w14:paraId="5E42C1D4" w14:textId="77777777" w:rsidR="0091044E" w:rsidRPr="00A952F9" w:rsidRDefault="0091044E" w:rsidP="0091044E">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212D974" w14:textId="77777777" w:rsidR="0091044E" w:rsidRPr="00A952F9" w:rsidRDefault="0091044E" w:rsidP="0091044E">
            <w:pPr>
              <w:pStyle w:val="TAL"/>
              <w:keepNext w:val="0"/>
              <w:rPr>
                <w:rFonts w:cs="Arial"/>
                <w:szCs w:val="18"/>
                <w:lang w:eastAsia="zh-CN"/>
              </w:rPr>
            </w:pPr>
            <w:r w:rsidRPr="00A952F9">
              <w:t>type: UriRo</w:t>
            </w:r>
          </w:p>
          <w:p w14:paraId="682D1626" w14:textId="77777777" w:rsidR="0091044E" w:rsidRPr="00A952F9" w:rsidRDefault="0091044E" w:rsidP="0091044E">
            <w:pPr>
              <w:pStyle w:val="TAL"/>
              <w:keepNext w:val="0"/>
              <w:rPr>
                <w:lang w:eastAsia="zh-CN"/>
              </w:rPr>
            </w:pPr>
            <w:r w:rsidRPr="00A952F9">
              <w:t>multiplicity: 0..1</w:t>
            </w:r>
          </w:p>
          <w:p w14:paraId="24B795EF" w14:textId="77777777" w:rsidR="0091044E" w:rsidRPr="00A952F9" w:rsidRDefault="0091044E" w:rsidP="0091044E">
            <w:pPr>
              <w:pStyle w:val="TAL"/>
              <w:keepNext w:val="0"/>
            </w:pPr>
            <w:r w:rsidRPr="00A952F9">
              <w:t>isOrdered: N/A</w:t>
            </w:r>
          </w:p>
          <w:p w14:paraId="31FFBB68" w14:textId="77777777" w:rsidR="0091044E" w:rsidRPr="00A952F9" w:rsidRDefault="0091044E" w:rsidP="0091044E">
            <w:pPr>
              <w:pStyle w:val="TAL"/>
              <w:keepNext w:val="0"/>
            </w:pPr>
            <w:r w:rsidRPr="00A952F9">
              <w:t>isUnique: N/A</w:t>
            </w:r>
          </w:p>
          <w:p w14:paraId="3AC5467E" w14:textId="77777777" w:rsidR="0091044E" w:rsidRPr="00A952F9" w:rsidRDefault="0091044E" w:rsidP="0091044E">
            <w:pPr>
              <w:pStyle w:val="TAL"/>
              <w:keepNext w:val="0"/>
            </w:pPr>
            <w:r w:rsidRPr="00A952F9">
              <w:t>defaultValue: None</w:t>
            </w:r>
          </w:p>
          <w:p w14:paraId="3D2E3514" w14:textId="77777777" w:rsidR="0091044E" w:rsidRPr="00A952F9" w:rsidRDefault="0091044E" w:rsidP="0091044E">
            <w:pPr>
              <w:pStyle w:val="TAL"/>
              <w:keepNext w:val="0"/>
            </w:pPr>
            <w:r w:rsidRPr="00A952F9">
              <w:t>isNullable: False</w:t>
            </w:r>
          </w:p>
        </w:tc>
      </w:tr>
      <w:tr w:rsidR="0091044E" w:rsidRPr="00A952F9" w14:paraId="4702ED9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046B6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acceptedEncoding</w:t>
            </w:r>
          </w:p>
        </w:tc>
        <w:tc>
          <w:tcPr>
            <w:tcW w:w="4395" w:type="dxa"/>
            <w:tcBorders>
              <w:top w:val="single" w:sz="4" w:space="0" w:color="auto"/>
              <w:left w:val="single" w:sz="4" w:space="0" w:color="auto"/>
              <w:bottom w:val="single" w:sz="4" w:space="0" w:color="auto"/>
              <w:right w:val="single" w:sz="4" w:space="0" w:color="auto"/>
            </w:tcBorders>
          </w:tcPr>
          <w:p w14:paraId="3999A2B1" w14:textId="77777777" w:rsidR="0091044E" w:rsidRPr="00A952F9" w:rsidRDefault="0091044E" w:rsidP="0091044E">
            <w:pPr>
              <w:pStyle w:val="TAL"/>
              <w:keepNext w:val="0"/>
              <w:jc w:val="both"/>
              <w:rPr>
                <w:rFonts w:cs="Arial"/>
                <w:szCs w:val="18"/>
              </w:rPr>
            </w:pPr>
            <w:r w:rsidRPr="00A952F9">
              <w:rPr>
                <w:rFonts w:cs="Arial"/>
                <w:szCs w:val="18"/>
              </w:rPr>
              <w:t>It indicates the content encodings that are accepted by a NF Service Consumer when receiving a notification related to a default notification subscription. The value of this attribute shall be formatted as the value of the Accept-Encoding header defined in IETF RFC 9110 clause 12.5.3 (e.g. acceptedEncoding: "gzip;q=1.0, identity;q=0.5, *;q=0")</w:t>
            </w:r>
          </w:p>
          <w:p w14:paraId="56032A67" w14:textId="77777777" w:rsidR="0091044E" w:rsidRPr="00A952F9" w:rsidRDefault="0091044E" w:rsidP="0091044E">
            <w:pPr>
              <w:pStyle w:val="TAL"/>
              <w:keepNext w:val="0"/>
              <w:jc w:val="both"/>
              <w:rPr>
                <w:rFonts w:cs="Arial"/>
                <w:szCs w:val="18"/>
                <w:lang w:eastAsia="zh-CN"/>
              </w:rPr>
            </w:pPr>
          </w:p>
          <w:p w14:paraId="527EA3E8" w14:textId="77777777" w:rsidR="0091044E" w:rsidRPr="00A952F9" w:rsidRDefault="0091044E" w:rsidP="0091044E">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F62EA19" w14:textId="77777777" w:rsidR="0091044E" w:rsidRPr="00A952F9" w:rsidRDefault="0091044E" w:rsidP="0091044E">
            <w:pPr>
              <w:pStyle w:val="TAL"/>
              <w:keepNext w:val="0"/>
              <w:rPr>
                <w:rFonts w:cs="Arial"/>
                <w:szCs w:val="18"/>
                <w:lang w:eastAsia="zh-CN"/>
              </w:rPr>
            </w:pPr>
            <w:r w:rsidRPr="00A952F9">
              <w:t>type: String</w:t>
            </w:r>
          </w:p>
          <w:p w14:paraId="70BBB3B8" w14:textId="77777777" w:rsidR="0091044E" w:rsidRPr="00A952F9" w:rsidRDefault="0091044E" w:rsidP="0091044E">
            <w:pPr>
              <w:pStyle w:val="TAL"/>
              <w:keepNext w:val="0"/>
              <w:rPr>
                <w:lang w:eastAsia="zh-CN"/>
              </w:rPr>
            </w:pPr>
            <w:r w:rsidRPr="00A952F9">
              <w:t>multiplicity: 0..1</w:t>
            </w:r>
          </w:p>
          <w:p w14:paraId="6BEA9699" w14:textId="77777777" w:rsidR="0091044E" w:rsidRPr="00A952F9" w:rsidRDefault="0091044E" w:rsidP="0091044E">
            <w:pPr>
              <w:pStyle w:val="TAL"/>
              <w:keepNext w:val="0"/>
            </w:pPr>
            <w:r w:rsidRPr="00A952F9">
              <w:t>isOrdered: N/A</w:t>
            </w:r>
          </w:p>
          <w:p w14:paraId="21A0560F" w14:textId="77777777" w:rsidR="0091044E" w:rsidRPr="00A952F9" w:rsidRDefault="0091044E" w:rsidP="0091044E">
            <w:pPr>
              <w:pStyle w:val="TAL"/>
              <w:keepNext w:val="0"/>
            </w:pPr>
            <w:r w:rsidRPr="00A952F9">
              <w:t>isUnique: N/A</w:t>
            </w:r>
          </w:p>
          <w:p w14:paraId="1F123546" w14:textId="77777777" w:rsidR="0091044E" w:rsidRPr="00A952F9" w:rsidRDefault="0091044E" w:rsidP="0091044E">
            <w:pPr>
              <w:pStyle w:val="TAL"/>
              <w:keepNext w:val="0"/>
            </w:pPr>
            <w:r w:rsidRPr="00A952F9">
              <w:t>defaultValue: None</w:t>
            </w:r>
          </w:p>
          <w:p w14:paraId="18927E45" w14:textId="77777777" w:rsidR="0091044E" w:rsidRPr="00A952F9" w:rsidRDefault="0091044E" w:rsidP="0091044E">
            <w:pPr>
              <w:pStyle w:val="TAL"/>
              <w:keepNext w:val="0"/>
            </w:pPr>
            <w:r w:rsidRPr="00A952F9">
              <w:t>isNullable: False</w:t>
            </w:r>
          </w:p>
        </w:tc>
      </w:tr>
      <w:tr w:rsidR="0091044E" w:rsidRPr="00A952F9" w14:paraId="5B41543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6283FD"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supportedFeatures</w:t>
            </w:r>
          </w:p>
        </w:tc>
        <w:tc>
          <w:tcPr>
            <w:tcW w:w="4395" w:type="dxa"/>
            <w:tcBorders>
              <w:top w:val="single" w:sz="4" w:space="0" w:color="auto"/>
              <w:left w:val="single" w:sz="4" w:space="0" w:color="auto"/>
              <w:bottom w:val="single" w:sz="4" w:space="0" w:color="auto"/>
              <w:right w:val="single" w:sz="4" w:space="0" w:color="auto"/>
            </w:tcBorders>
          </w:tcPr>
          <w:p w14:paraId="1C6E6697" w14:textId="77777777" w:rsidR="0091044E" w:rsidRPr="00A952F9" w:rsidRDefault="0091044E" w:rsidP="0091044E">
            <w:pPr>
              <w:pStyle w:val="TAL"/>
              <w:keepNext w:val="0"/>
              <w:jc w:val="both"/>
              <w:rPr>
                <w:rFonts w:cs="Arial"/>
                <w:szCs w:val="18"/>
              </w:rPr>
            </w:pPr>
            <w:r w:rsidRPr="00A952F9">
              <w:rPr>
                <w:rFonts w:cs="Arial"/>
                <w:szCs w:val="18"/>
              </w:rPr>
              <w:t>It is a string, which indicates the features of the service corresponding to the subscribed default notification, which are supported by the NF (Service) instance acting as NF service consumer, when it is present of the attribute whose type is</w:t>
            </w:r>
            <w:r w:rsidRPr="00A952F9">
              <w:t xml:space="preserve"> </w:t>
            </w:r>
            <w:r w:rsidRPr="00A952F9">
              <w:rPr>
                <w:rFonts w:cs="Arial"/>
                <w:szCs w:val="18"/>
              </w:rPr>
              <w:t>DefaultNotificationSubscription &lt;&lt;datatype&gt;&gt;.</w:t>
            </w:r>
          </w:p>
          <w:p w14:paraId="526274FD" w14:textId="77777777" w:rsidR="0091044E" w:rsidRPr="00A952F9" w:rsidRDefault="0091044E" w:rsidP="0091044E">
            <w:pPr>
              <w:pStyle w:val="TAL"/>
              <w:keepNext w:val="0"/>
              <w:jc w:val="both"/>
              <w:rPr>
                <w:rFonts w:cs="Arial"/>
                <w:szCs w:val="18"/>
              </w:rPr>
            </w:pPr>
          </w:p>
          <w:p w14:paraId="262EE85A" w14:textId="77777777" w:rsidR="0091044E" w:rsidRPr="00A952F9" w:rsidRDefault="0091044E" w:rsidP="0091044E">
            <w:pPr>
              <w:pStyle w:val="TAL"/>
              <w:keepNext w:val="0"/>
              <w:jc w:val="both"/>
              <w:rPr>
                <w:rFonts w:eastAsia="Malgun Gothic" w:cs="Arial"/>
                <w:szCs w:val="18"/>
                <w:lang w:eastAsia="ko-KR"/>
              </w:rPr>
            </w:pPr>
            <w:r w:rsidRPr="00A952F9">
              <w:rPr>
                <w:rFonts w:cs="Arial"/>
                <w:szCs w:val="18"/>
                <w:lang w:eastAsia="zh-CN"/>
              </w:rPr>
              <w:t>When it is present as the attribute of an NFService instance, it indicates the s</w:t>
            </w:r>
            <w:r w:rsidRPr="00A952F9">
              <w:rPr>
                <w:rFonts w:cs="Arial"/>
                <w:szCs w:val="18"/>
              </w:rPr>
              <w:t>upported features of the NF Service &lt;datatype&lt;&gt;&gt;.</w:t>
            </w:r>
          </w:p>
          <w:p w14:paraId="70948162" w14:textId="77777777" w:rsidR="0091044E" w:rsidRPr="00A952F9" w:rsidRDefault="0091044E" w:rsidP="0091044E">
            <w:pPr>
              <w:pStyle w:val="TAL"/>
              <w:keepNext w:val="0"/>
              <w:jc w:val="both"/>
              <w:rPr>
                <w:rFonts w:cs="Arial"/>
                <w:szCs w:val="18"/>
              </w:rPr>
            </w:pPr>
          </w:p>
          <w:p w14:paraId="0C3491C1" w14:textId="77777777" w:rsidR="0091044E" w:rsidRPr="00A952F9" w:rsidRDefault="0091044E" w:rsidP="0091044E">
            <w:pPr>
              <w:pStyle w:val="TAL"/>
              <w:keepNext w:val="0"/>
              <w:jc w:val="both"/>
              <w:rPr>
                <w:lang w:eastAsia="zh-CN"/>
              </w:rPr>
            </w:pPr>
            <w:r w:rsidRPr="00A952F9">
              <w:rPr>
                <w:lang w:eastAsia="zh-CN"/>
              </w:rPr>
              <w:t>The string shall contain a bitmask indicating supported features in hexadecimal representation:</w:t>
            </w:r>
          </w:p>
          <w:p w14:paraId="57C8440C" w14:textId="77777777" w:rsidR="0091044E" w:rsidRPr="00A952F9" w:rsidRDefault="0091044E" w:rsidP="0091044E">
            <w:pPr>
              <w:pStyle w:val="TAL"/>
              <w:keepNext w:val="0"/>
              <w:jc w:val="both"/>
              <w:rPr>
                <w:rFonts w:cs="Arial"/>
                <w:szCs w:val="18"/>
              </w:rPr>
            </w:pPr>
            <w:r w:rsidRPr="00A952F9">
              <w:rPr>
                <w:lang w:eastAsia="zh-CN"/>
              </w:rPr>
              <w:t>Each character in the string shall take a value of "0" to "9", "a" to "f" or "A" to "F" and shall represent the support of 4 features as described in table </w:t>
            </w:r>
            <w:r w:rsidRPr="00A952F9">
              <w:t>5.2.2-3 of TS 29.571 [61]</w:t>
            </w:r>
            <w:r w:rsidRPr="00A952F9">
              <w:rPr>
                <w:lang w:eastAsia="zh-CN"/>
              </w:rPr>
              <w:t>.</w:t>
            </w:r>
          </w:p>
          <w:p w14:paraId="38E75D45" w14:textId="77777777" w:rsidR="0091044E" w:rsidRPr="00A952F9" w:rsidRDefault="0091044E" w:rsidP="0091044E">
            <w:pPr>
              <w:pStyle w:val="TAL"/>
              <w:keepNext w:val="0"/>
              <w:jc w:val="both"/>
              <w:rPr>
                <w:rFonts w:cs="Arial"/>
                <w:szCs w:val="18"/>
                <w:lang w:eastAsia="zh-CN"/>
              </w:rPr>
            </w:pPr>
          </w:p>
          <w:p w14:paraId="1EF202E6" w14:textId="77777777" w:rsidR="0091044E" w:rsidRPr="00A952F9" w:rsidRDefault="0091044E" w:rsidP="0091044E">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565FB6F" w14:textId="77777777" w:rsidR="0091044E" w:rsidRPr="00A952F9" w:rsidRDefault="0091044E" w:rsidP="0091044E">
            <w:pPr>
              <w:pStyle w:val="TAL"/>
              <w:keepNext w:val="0"/>
              <w:rPr>
                <w:rFonts w:cs="Arial"/>
                <w:szCs w:val="18"/>
                <w:lang w:eastAsia="zh-CN"/>
              </w:rPr>
            </w:pPr>
            <w:r w:rsidRPr="00A952F9">
              <w:t>type: String</w:t>
            </w:r>
          </w:p>
          <w:p w14:paraId="746BAEE8" w14:textId="77777777" w:rsidR="0091044E" w:rsidRPr="00A952F9" w:rsidRDefault="0091044E" w:rsidP="0091044E">
            <w:pPr>
              <w:pStyle w:val="TAL"/>
              <w:keepNext w:val="0"/>
              <w:rPr>
                <w:lang w:eastAsia="zh-CN"/>
              </w:rPr>
            </w:pPr>
            <w:r w:rsidRPr="00A952F9">
              <w:t>multiplicity: 0..1</w:t>
            </w:r>
          </w:p>
          <w:p w14:paraId="6221F576" w14:textId="77777777" w:rsidR="0091044E" w:rsidRPr="00A952F9" w:rsidRDefault="0091044E" w:rsidP="0091044E">
            <w:pPr>
              <w:pStyle w:val="TAL"/>
              <w:keepNext w:val="0"/>
            </w:pPr>
            <w:r w:rsidRPr="00A952F9">
              <w:t>isOrdered: N/A</w:t>
            </w:r>
          </w:p>
          <w:p w14:paraId="4BD2A162" w14:textId="77777777" w:rsidR="0091044E" w:rsidRPr="00A952F9" w:rsidRDefault="0091044E" w:rsidP="0091044E">
            <w:pPr>
              <w:pStyle w:val="TAL"/>
              <w:keepNext w:val="0"/>
            </w:pPr>
            <w:r w:rsidRPr="00A952F9">
              <w:t>isUnique: N/A</w:t>
            </w:r>
          </w:p>
          <w:p w14:paraId="6A860D8E" w14:textId="77777777" w:rsidR="0091044E" w:rsidRPr="00A952F9" w:rsidRDefault="0091044E" w:rsidP="0091044E">
            <w:pPr>
              <w:pStyle w:val="TAL"/>
              <w:keepNext w:val="0"/>
            </w:pPr>
            <w:r w:rsidRPr="00A952F9">
              <w:t>defaultValue: None</w:t>
            </w:r>
          </w:p>
          <w:p w14:paraId="33C30270" w14:textId="77777777" w:rsidR="0091044E" w:rsidRPr="00A952F9" w:rsidRDefault="0091044E" w:rsidP="0091044E">
            <w:pPr>
              <w:pStyle w:val="TAL"/>
              <w:keepNext w:val="0"/>
            </w:pPr>
            <w:r w:rsidRPr="00A952F9">
              <w:t>isNullable: False</w:t>
            </w:r>
          </w:p>
        </w:tc>
      </w:tr>
      <w:tr w:rsidR="0091044E" w:rsidRPr="00A952F9" w14:paraId="7566737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48671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serviceInfoList</w:t>
            </w:r>
          </w:p>
        </w:tc>
        <w:tc>
          <w:tcPr>
            <w:tcW w:w="4395" w:type="dxa"/>
            <w:tcBorders>
              <w:top w:val="single" w:sz="4" w:space="0" w:color="auto"/>
              <w:left w:val="single" w:sz="4" w:space="0" w:color="auto"/>
              <w:bottom w:val="single" w:sz="4" w:space="0" w:color="auto"/>
              <w:right w:val="single" w:sz="4" w:space="0" w:color="auto"/>
            </w:tcBorders>
          </w:tcPr>
          <w:p w14:paraId="18A6F402" w14:textId="77777777" w:rsidR="0091044E" w:rsidRPr="00A952F9" w:rsidRDefault="0091044E" w:rsidP="0091044E">
            <w:pPr>
              <w:pStyle w:val="TAL"/>
              <w:keepNext w:val="0"/>
              <w:rPr>
                <w:rFonts w:cs="Arial"/>
                <w:szCs w:val="18"/>
                <w:lang w:eastAsia="zh-CN"/>
              </w:rPr>
            </w:pPr>
            <w:r w:rsidRPr="00A952F9">
              <w:rPr>
                <w:rFonts w:cs="Arial"/>
                <w:szCs w:val="18"/>
                <w:lang w:eastAsia="zh-CN"/>
              </w:rPr>
              <w:t>It indicates a list of service specific information. It may be present when the notification request of the notification type may be generated by multiple services, i.e. notifications from different services may be received by the subscription.</w:t>
            </w:r>
          </w:p>
          <w:p w14:paraId="57EBBBE1" w14:textId="77777777" w:rsidR="0091044E" w:rsidRPr="00A952F9" w:rsidRDefault="0091044E" w:rsidP="0091044E">
            <w:pPr>
              <w:pStyle w:val="TAL"/>
              <w:keepNext w:val="0"/>
              <w:rPr>
                <w:rFonts w:cs="Arial"/>
                <w:szCs w:val="18"/>
                <w:lang w:eastAsia="zh-CN"/>
              </w:rPr>
            </w:pPr>
          </w:p>
          <w:p w14:paraId="099387B3" w14:textId="77777777" w:rsidR="0091044E" w:rsidRPr="00A952F9" w:rsidRDefault="0091044E" w:rsidP="0091044E">
            <w:pPr>
              <w:pStyle w:val="TAL"/>
              <w:keepNext w:val="0"/>
              <w:rPr>
                <w:rFonts w:cs="Arial"/>
                <w:szCs w:val="18"/>
                <w:lang w:eastAsia="zh-CN"/>
              </w:rPr>
            </w:pPr>
          </w:p>
          <w:p w14:paraId="7BC99326" w14:textId="77777777" w:rsidR="0091044E" w:rsidRPr="00A952F9" w:rsidRDefault="0091044E" w:rsidP="0091044E">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F1F10B0" w14:textId="77777777" w:rsidR="0091044E" w:rsidRPr="00A952F9" w:rsidRDefault="0091044E" w:rsidP="0091044E">
            <w:pPr>
              <w:pStyle w:val="TAL"/>
              <w:keepNext w:val="0"/>
              <w:rPr>
                <w:rFonts w:cs="Arial"/>
                <w:szCs w:val="18"/>
                <w:lang w:eastAsia="zh-CN"/>
              </w:rPr>
            </w:pPr>
            <w:r w:rsidRPr="00A952F9">
              <w:t>type: DefSubServiceInfo</w:t>
            </w:r>
          </w:p>
          <w:p w14:paraId="65D021C0" w14:textId="77777777" w:rsidR="0091044E" w:rsidRPr="00A952F9" w:rsidRDefault="0091044E" w:rsidP="0091044E">
            <w:pPr>
              <w:pStyle w:val="TAL"/>
              <w:keepNext w:val="0"/>
              <w:rPr>
                <w:lang w:eastAsia="zh-CN"/>
              </w:rPr>
            </w:pPr>
            <w:r w:rsidRPr="00A952F9">
              <w:t>multiplicity: 1..*</w:t>
            </w:r>
          </w:p>
          <w:p w14:paraId="7CABBFA7" w14:textId="77777777" w:rsidR="0091044E" w:rsidRPr="00A952F9" w:rsidRDefault="0091044E" w:rsidP="0091044E">
            <w:pPr>
              <w:pStyle w:val="TAL"/>
              <w:keepNext w:val="0"/>
            </w:pPr>
            <w:r w:rsidRPr="00A952F9">
              <w:t>isOrdered: False</w:t>
            </w:r>
          </w:p>
          <w:p w14:paraId="63E46200" w14:textId="77777777" w:rsidR="0091044E" w:rsidRPr="00A952F9" w:rsidRDefault="0091044E" w:rsidP="0091044E">
            <w:pPr>
              <w:pStyle w:val="TAL"/>
              <w:keepNext w:val="0"/>
            </w:pPr>
            <w:r w:rsidRPr="00A952F9">
              <w:t>isUnique: True</w:t>
            </w:r>
          </w:p>
          <w:p w14:paraId="4B908F6A" w14:textId="77777777" w:rsidR="0091044E" w:rsidRPr="00A952F9" w:rsidRDefault="0091044E" w:rsidP="0091044E">
            <w:pPr>
              <w:pStyle w:val="TAL"/>
              <w:keepNext w:val="0"/>
            </w:pPr>
            <w:r w:rsidRPr="00A952F9">
              <w:t>defaultValue: None</w:t>
            </w:r>
          </w:p>
          <w:p w14:paraId="03DAA130" w14:textId="77777777" w:rsidR="0091044E" w:rsidRPr="00A952F9" w:rsidRDefault="0091044E" w:rsidP="0091044E">
            <w:pPr>
              <w:pStyle w:val="TAL"/>
              <w:keepNext w:val="0"/>
            </w:pPr>
            <w:r w:rsidRPr="00A952F9">
              <w:t>isNullable: False</w:t>
            </w:r>
          </w:p>
        </w:tc>
      </w:tr>
      <w:tr w:rsidR="0091044E" w:rsidRPr="00A952F9" w14:paraId="7604723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67C16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0573FA05" w14:textId="77777777" w:rsidR="0091044E" w:rsidRPr="00A952F9" w:rsidRDefault="0091044E" w:rsidP="0091044E">
            <w:pPr>
              <w:pStyle w:val="TAL"/>
              <w:keepNext w:val="0"/>
              <w:jc w:val="both"/>
              <w:rPr>
                <w:rFonts w:cs="Arial"/>
                <w:szCs w:val="18"/>
              </w:rPr>
            </w:pPr>
            <w:r w:rsidRPr="00A952F9">
              <w:rPr>
                <w:rFonts w:cs="Arial"/>
                <w:szCs w:val="18"/>
              </w:rPr>
              <w:t>It indicates the optional path segment(s) used to construct the prefix of the Callback URIs during the reselection of an NF service consumer, as described in 3GPP TS 29.501 [23], clause 4.4.3</w:t>
            </w:r>
          </w:p>
          <w:p w14:paraId="4D4B44B1" w14:textId="77777777" w:rsidR="0091044E" w:rsidRPr="00A952F9" w:rsidRDefault="0091044E" w:rsidP="0091044E">
            <w:pPr>
              <w:pStyle w:val="TAL"/>
              <w:keepNext w:val="0"/>
              <w:rPr>
                <w:rFonts w:cs="Arial"/>
                <w:szCs w:val="18"/>
                <w:lang w:eastAsia="zh-CN"/>
              </w:rPr>
            </w:pPr>
          </w:p>
          <w:p w14:paraId="5B9720F4" w14:textId="77777777" w:rsidR="0091044E" w:rsidRPr="00A952F9" w:rsidRDefault="0091044E" w:rsidP="0091044E">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FD804A2" w14:textId="77777777" w:rsidR="0091044E" w:rsidRPr="00A952F9" w:rsidRDefault="0091044E" w:rsidP="0091044E">
            <w:pPr>
              <w:pStyle w:val="TAL"/>
              <w:keepNext w:val="0"/>
            </w:pPr>
            <w:r w:rsidRPr="00A952F9">
              <w:t>type: UriRo</w:t>
            </w:r>
          </w:p>
          <w:p w14:paraId="2D36AC72" w14:textId="77777777" w:rsidR="0091044E" w:rsidRPr="00A952F9" w:rsidRDefault="0091044E" w:rsidP="0091044E">
            <w:pPr>
              <w:pStyle w:val="TAL"/>
              <w:keepNext w:val="0"/>
            </w:pPr>
            <w:r w:rsidRPr="00A952F9">
              <w:t>multiplicity: 0..1</w:t>
            </w:r>
          </w:p>
          <w:p w14:paraId="258252FA" w14:textId="77777777" w:rsidR="0091044E" w:rsidRPr="00A952F9" w:rsidRDefault="0091044E" w:rsidP="0091044E">
            <w:pPr>
              <w:pStyle w:val="TAL"/>
              <w:keepNext w:val="0"/>
            </w:pPr>
            <w:r w:rsidRPr="00A952F9">
              <w:t>isOrdered: N/A</w:t>
            </w:r>
          </w:p>
          <w:p w14:paraId="13B61831" w14:textId="77777777" w:rsidR="0091044E" w:rsidRPr="00A952F9" w:rsidRDefault="0091044E" w:rsidP="0091044E">
            <w:pPr>
              <w:pStyle w:val="TAL"/>
              <w:keepNext w:val="0"/>
            </w:pPr>
            <w:r w:rsidRPr="00A952F9">
              <w:t>isUnique: N/A</w:t>
            </w:r>
          </w:p>
          <w:p w14:paraId="4BCABB55" w14:textId="77777777" w:rsidR="0091044E" w:rsidRPr="00A952F9" w:rsidRDefault="0091044E" w:rsidP="0091044E">
            <w:pPr>
              <w:pStyle w:val="TAL"/>
              <w:keepNext w:val="0"/>
            </w:pPr>
            <w:r w:rsidRPr="00A952F9">
              <w:t>defaultValue: None</w:t>
            </w:r>
          </w:p>
          <w:p w14:paraId="3B819A2D" w14:textId="77777777" w:rsidR="0091044E" w:rsidRPr="00A952F9" w:rsidRDefault="0091044E" w:rsidP="0091044E">
            <w:pPr>
              <w:pStyle w:val="TAL"/>
              <w:keepNext w:val="0"/>
            </w:pPr>
            <w:r w:rsidRPr="00A952F9">
              <w:t>isNullable: False</w:t>
            </w:r>
          </w:p>
        </w:tc>
      </w:tr>
      <w:tr w:rsidR="0091044E" w:rsidRPr="00A952F9" w14:paraId="7229B99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9E4E7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lang w:eastAsia="zh-CN"/>
              </w:rPr>
              <w:t>callbackUriPrefixItem</w:t>
            </w:r>
            <w:r w:rsidRPr="00A952F9">
              <w:rPr>
                <w:rFonts w:ascii="Courier New" w:hAnsi="Courier New" w:cs="Courier New"/>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0B361FB4" w14:textId="77777777" w:rsidR="0091044E" w:rsidRPr="00A952F9" w:rsidRDefault="0091044E" w:rsidP="0091044E">
            <w:pPr>
              <w:pStyle w:val="TAL"/>
              <w:keepNext w:val="0"/>
              <w:jc w:val="both"/>
              <w:rPr>
                <w:rFonts w:cs="Arial"/>
                <w:szCs w:val="18"/>
              </w:rPr>
            </w:pPr>
            <w:r w:rsidRPr="00A952F9">
              <w:rPr>
                <w:rFonts w:cs="Arial"/>
                <w:szCs w:val="18"/>
              </w:rPr>
              <w:t>It indicates the optional path segment(s) used to construct the prefix of the Callback URIs during the reselection of an NF service consumer, as described in 3GPP TS 29.501 [23], clause 4.4.3</w:t>
            </w:r>
          </w:p>
          <w:p w14:paraId="366AED65" w14:textId="77777777" w:rsidR="0091044E" w:rsidRPr="00A952F9" w:rsidRDefault="0091044E" w:rsidP="0091044E">
            <w:pPr>
              <w:pStyle w:val="TAL"/>
              <w:keepNext w:val="0"/>
              <w:rPr>
                <w:rFonts w:cs="Arial"/>
                <w:szCs w:val="18"/>
                <w:lang w:eastAsia="zh-CN"/>
              </w:rPr>
            </w:pPr>
          </w:p>
          <w:p w14:paraId="3F220D97" w14:textId="77777777" w:rsidR="0091044E" w:rsidRPr="00A952F9" w:rsidRDefault="0091044E" w:rsidP="0091044E">
            <w:pPr>
              <w:pStyle w:val="TAL"/>
              <w:keepNext w:val="0"/>
              <w:jc w:val="both"/>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87021CA" w14:textId="77777777" w:rsidR="0091044E" w:rsidRPr="00A952F9" w:rsidRDefault="0091044E" w:rsidP="0091044E">
            <w:pPr>
              <w:pStyle w:val="TAL"/>
              <w:keepNext w:val="0"/>
            </w:pPr>
            <w:r w:rsidRPr="00A952F9">
              <w:t>type: Uri</w:t>
            </w:r>
          </w:p>
          <w:p w14:paraId="20CD043F" w14:textId="77777777" w:rsidR="0091044E" w:rsidRPr="00A952F9" w:rsidRDefault="0091044E" w:rsidP="0091044E">
            <w:pPr>
              <w:pStyle w:val="TAL"/>
              <w:keepNext w:val="0"/>
            </w:pPr>
            <w:r w:rsidRPr="00A952F9">
              <w:t>multiplicity: 1</w:t>
            </w:r>
          </w:p>
          <w:p w14:paraId="7428B1C3" w14:textId="77777777" w:rsidR="0091044E" w:rsidRPr="00A952F9" w:rsidRDefault="0091044E" w:rsidP="0091044E">
            <w:pPr>
              <w:pStyle w:val="TAL"/>
              <w:keepNext w:val="0"/>
            </w:pPr>
            <w:r w:rsidRPr="00A952F9">
              <w:t>isOrdered: N/A</w:t>
            </w:r>
          </w:p>
          <w:p w14:paraId="58386D9D" w14:textId="77777777" w:rsidR="0091044E" w:rsidRPr="00A952F9" w:rsidRDefault="0091044E" w:rsidP="0091044E">
            <w:pPr>
              <w:pStyle w:val="TAL"/>
              <w:keepNext w:val="0"/>
            </w:pPr>
            <w:r w:rsidRPr="00A952F9">
              <w:t>isUnique: N/A</w:t>
            </w:r>
          </w:p>
          <w:p w14:paraId="07D20FE8" w14:textId="77777777" w:rsidR="0091044E" w:rsidRPr="00A952F9" w:rsidRDefault="0091044E" w:rsidP="0091044E">
            <w:pPr>
              <w:pStyle w:val="TAL"/>
              <w:keepNext w:val="0"/>
            </w:pPr>
            <w:r w:rsidRPr="00A952F9">
              <w:t>defaultValue: None</w:t>
            </w:r>
          </w:p>
          <w:p w14:paraId="20B8F207" w14:textId="77777777" w:rsidR="0091044E" w:rsidRPr="00A952F9" w:rsidRDefault="0091044E" w:rsidP="0091044E">
            <w:pPr>
              <w:pStyle w:val="TAL"/>
              <w:keepNext w:val="0"/>
            </w:pPr>
            <w:r w:rsidRPr="00A952F9">
              <w:t>isNullable: False</w:t>
            </w:r>
          </w:p>
        </w:tc>
      </w:tr>
      <w:tr w:rsidR="0091044E" w:rsidRPr="00A952F9" w14:paraId="5BFC89E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C23897"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lang w:eastAsia="zh-CN"/>
              </w:rPr>
              <w:t>callbackUriPrefixItem.</w:t>
            </w:r>
            <w:r w:rsidRPr="00A952F9">
              <w:rPr>
                <w:rFonts w:ascii="Courier New" w:hAnsi="Courier New" w:cs="Courier New"/>
                <w:lang w:eastAsia="zh-CN"/>
              </w:rPr>
              <w:t xml:space="preserve"> callbackUriPrefixList</w:t>
            </w:r>
          </w:p>
        </w:tc>
        <w:tc>
          <w:tcPr>
            <w:tcW w:w="4395" w:type="dxa"/>
            <w:tcBorders>
              <w:top w:val="single" w:sz="4" w:space="0" w:color="auto"/>
              <w:left w:val="single" w:sz="4" w:space="0" w:color="auto"/>
              <w:bottom w:val="single" w:sz="4" w:space="0" w:color="auto"/>
              <w:right w:val="single" w:sz="4" w:space="0" w:color="auto"/>
            </w:tcBorders>
          </w:tcPr>
          <w:p w14:paraId="4701C535" w14:textId="77777777" w:rsidR="0091044E" w:rsidRPr="00A952F9" w:rsidRDefault="0091044E" w:rsidP="0091044E">
            <w:pPr>
              <w:pStyle w:val="TAL"/>
              <w:keepNext w:val="0"/>
              <w:jc w:val="both"/>
              <w:rPr>
                <w:rFonts w:eastAsia="Arial" w:cs="Arial"/>
                <w:szCs w:val="18"/>
              </w:rPr>
            </w:pPr>
            <w:r w:rsidRPr="00A952F9">
              <w:rPr>
                <w:rFonts w:cs="Arial"/>
                <w:szCs w:val="18"/>
              </w:rPr>
              <w:t>It indicates the o</w:t>
            </w:r>
            <w:r w:rsidRPr="00A952F9">
              <w:rPr>
                <w:rFonts w:eastAsia="Arial" w:cs="Arial"/>
                <w:szCs w:val="18"/>
              </w:rPr>
              <w:t>ptional path segment(s) used to construct the prefix of the Callback URIs during the reselection of an NF service consumer, as described in 3GPP TS 29.501 [23], clause 4.4.3.</w:t>
            </w:r>
          </w:p>
          <w:p w14:paraId="29F75F9E" w14:textId="77777777" w:rsidR="0091044E" w:rsidRPr="00A952F9" w:rsidRDefault="0091044E" w:rsidP="0091044E">
            <w:pPr>
              <w:pStyle w:val="TAL"/>
              <w:keepNext w:val="0"/>
              <w:jc w:val="both"/>
              <w:rPr>
                <w:rFonts w:cs="Arial"/>
                <w:szCs w:val="18"/>
              </w:rPr>
            </w:pPr>
          </w:p>
          <w:p w14:paraId="121BF051" w14:textId="77777777" w:rsidR="0091044E" w:rsidRPr="00A952F9" w:rsidRDefault="0091044E" w:rsidP="0091044E">
            <w:pPr>
              <w:pStyle w:val="TAL"/>
              <w:keepNext w:val="0"/>
              <w:jc w:val="both"/>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4DF0494" w14:textId="77777777" w:rsidR="0091044E" w:rsidRPr="00A952F9" w:rsidRDefault="0091044E" w:rsidP="0091044E">
            <w:pPr>
              <w:pStyle w:val="TAL"/>
              <w:keepNext w:val="0"/>
              <w:rPr>
                <w:rFonts w:cs="Arial"/>
                <w:szCs w:val="18"/>
                <w:lang w:eastAsia="zh-CN"/>
              </w:rPr>
            </w:pPr>
            <w:r w:rsidRPr="00A952F9">
              <w:t>type: CallbackUriPrefixItem</w:t>
            </w:r>
          </w:p>
          <w:p w14:paraId="0ABF819A" w14:textId="77777777" w:rsidR="0091044E" w:rsidRPr="00A952F9" w:rsidRDefault="0091044E" w:rsidP="0091044E">
            <w:pPr>
              <w:pStyle w:val="TAL"/>
              <w:keepNext w:val="0"/>
              <w:rPr>
                <w:lang w:eastAsia="zh-CN"/>
              </w:rPr>
            </w:pPr>
            <w:r w:rsidRPr="00A952F9">
              <w:t>multiplicity: 1..*</w:t>
            </w:r>
          </w:p>
          <w:p w14:paraId="6FDBB0A2" w14:textId="77777777" w:rsidR="0091044E" w:rsidRPr="00A952F9" w:rsidRDefault="0091044E" w:rsidP="0091044E">
            <w:pPr>
              <w:pStyle w:val="TAL"/>
              <w:keepNext w:val="0"/>
            </w:pPr>
            <w:r w:rsidRPr="00A952F9">
              <w:t>isOrdered: False</w:t>
            </w:r>
          </w:p>
          <w:p w14:paraId="5A141FD3" w14:textId="77777777" w:rsidR="0091044E" w:rsidRPr="00A952F9" w:rsidRDefault="0091044E" w:rsidP="0091044E">
            <w:pPr>
              <w:pStyle w:val="TAL"/>
              <w:keepNext w:val="0"/>
            </w:pPr>
            <w:r w:rsidRPr="00A952F9">
              <w:t>isUnique: True</w:t>
            </w:r>
          </w:p>
          <w:p w14:paraId="5115CDEC" w14:textId="77777777" w:rsidR="0091044E" w:rsidRPr="00A952F9" w:rsidRDefault="0091044E" w:rsidP="0091044E">
            <w:pPr>
              <w:pStyle w:val="TAL"/>
              <w:keepNext w:val="0"/>
            </w:pPr>
            <w:r w:rsidRPr="00A952F9">
              <w:t>defaultValue: None</w:t>
            </w:r>
          </w:p>
          <w:p w14:paraId="4C89C2A1" w14:textId="77777777" w:rsidR="0091044E" w:rsidRPr="00A952F9" w:rsidRDefault="0091044E" w:rsidP="0091044E">
            <w:pPr>
              <w:pStyle w:val="TAL"/>
              <w:keepNext w:val="0"/>
            </w:pPr>
            <w:r w:rsidRPr="00A952F9">
              <w:t>isNullable: False</w:t>
            </w:r>
          </w:p>
        </w:tc>
      </w:tr>
      <w:tr w:rsidR="0091044E" w:rsidRPr="00A952F9" w14:paraId="32D7F0B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4366F2"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roaming</w:t>
            </w:r>
            <w:r w:rsidRPr="00A952F9">
              <w:rPr>
                <w:rFonts w:ascii="Courier New" w:hAnsi="Courier New"/>
                <w:lang w:eastAsia="zh-CN"/>
              </w:rPr>
              <w:t>Exchange</w:t>
            </w:r>
          </w:p>
        </w:tc>
        <w:tc>
          <w:tcPr>
            <w:tcW w:w="4395" w:type="dxa"/>
            <w:tcBorders>
              <w:top w:val="single" w:sz="4" w:space="0" w:color="auto"/>
              <w:left w:val="single" w:sz="4" w:space="0" w:color="auto"/>
              <w:bottom w:val="single" w:sz="4" w:space="0" w:color="auto"/>
              <w:right w:val="single" w:sz="4" w:space="0" w:color="auto"/>
            </w:tcBorders>
          </w:tcPr>
          <w:p w14:paraId="6ED10756" w14:textId="77777777" w:rsidR="0091044E" w:rsidRPr="00A952F9" w:rsidRDefault="0091044E" w:rsidP="0091044E">
            <w:pPr>
              <w:pStyle w:val="TAL"/>
              <w:keepNext w:val="0"/>
              <w:rPr>
                <w:lang w:eastAsia="ja-JP"/>
              </w:rPr>
            </w:pPr>
            <w:r w:rsidRPr="00A952F9">
              <w:rPr>
                <w:lang w:eastAsia="ja-JP"/>
              </w:rPr>
              <w:t xml:space="preserve">This attribute </w:t>
            </w:r>
            <w:r w:rsidRPr="00A952F9">
              <w:rPr>
                <w:rFonts w:cs="Arial"/>
                <w:szCs w:val="18"/>
              </w:rPr>
              <w:t>indicates whether the NWDAF supports roaming exchange capability.</w:t>
            </w:r>
          </w:p>
          <w:p w14:paraId="64135BA3" w14:textId="77777777" w:rsidR="0091044E" w:rsidRPr="00A952F9" w:rsidRDefault="0091044E" w:rsidP="0091044E">
            <w:pPr>
              <w:pStyle w:val="TAL"/>
              <w:keepNext w:val="0"/>
              <w:rPr>
                <w:rFonts w:eastAsia="MS Mincho"/>
                <w:lang w:eastAsia="ja-JP"/>
              </w:rPr>
            </w:pPr>
          </w:p>
          <w:p w14:paraId="55AF74A0" w14:textId="77777777" w:rsidR="0091044E" w:rsidRPr="00A952F9" w:rsidRDefault="0091044E" w:rsidP="0091044E">
            <w:pPr>
              <w:pStyle w:val="TAL"/>
              <w:keepNext w:val="0"/>
              <w:rPr>
                <w:lang w:eastAsia="zh-CN"/>
              </w:rPr>
            </w:pPr>
            <w:r w:rsidRPr="00A952F9">
              <w:rPr>
                <w:lang w:eastAsia="zh-CN"/>
              </w:rPr>
              <w:t>allowedValues:</w:t>
            </w:r>
          </w:p>
          <w:p w14:paraId="4719F3FE" w14:textId="77777777" w:rsidR="0091044E" w:rsidRPr="00A952F9" w:rsidRDefault="0091044E" w:rsidP="0091044E">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49B23742" w14:textId="77777777" w:rsidR="0091044E" w:rsidRPr="00A952F9" w:rsidRDefault="0091044E" w:rsidP="0091044E">
            <w:pPr>
              <w:pStyle w:val="TAL"/>
              <w:keepNext w:val="0"/>
            </w:pPr>
            <w:r w:rsidRPr="00A952F9">
              <w:t>type: Boolean</w:t>
            </w:r>
          </w:p>
          <w:p w14:paraId="54FEAC9A" w14:textId="77777777" w:rsidR="0091044E" w:rsidRPr="00A952F9" w:rsidRDefault="0091044E" w:rsidP="0091044E">
            <w:pPr>
              <w:pStyle w:val="TAL"/>
              <w:keepNext w:val="0"/>
            </w:pPr>
            <w:r w:rsidRPr="00A952F9">
              <w:t>multiplicity: 0..1</w:t>
            </w:r>
          </w:p>
          <w:p w14:paraId="493070AD" w14:textId="77777777" w:rsidR="0091044E" w:rsidRPr="00A952F9" w:rsidRDefault="0091044E" w:rsidP="0091044E">
            <w:pPr>
              <w:pStyle w:val="TAL"/>
              <w:keepNext w:val="0"/>
            </w:pPr>
            <w:r w:rsidRPr="00A952F9">
              <w:t>isOrdered: N/A</w:t>
            </w:r>
          </w:p>
          <w:p w14:paraId="625F89CB" w14:textId="77777777" w:rsidR="0091044E" w:rsidRPr="00A952F9" w:rsidRDefault="0091044E" w:rsidP="0091044E">
            <w:pPr>
              <w:pStyle w:val="TAL"/>
              <w:keepNext w:val="0"/>
            </w:pPr>
            <w:r w:rsidRPr="00A952F9">
              <w:t>isUnique: N/A</w:t>
            </w:r>
          </w:p>
          <w:p w14:paraId="06360EA3" w14:textId="77777777" w:rsidR="0091044E" w:rsidRPr="00A952F9" w:rsidRDefault="0091044E" w:rsidP="0091044E">
            <w:pPr>
              <w:pStyle w:val="TAL"/>
              <w:keepNext w:val="0"/>
            </w:pPr>
            <w:r w:rsidRPr="00A952F9">
              <w:t>defaultValue: FALSE</w:t>
            </w:r>
          </w:p>
          <w:p w14:paraId="62DC272E" w14:textId="77777777" w:rsidR="0091044E" w:rsidRPr="00A952F9" w:rsidRDefault="0091044E" w:rsidP="0091044E">
            <w:pPr>
              <w:pStyle w:val="TAL"/>
              <w:keepNext w:val="0"/>
            </w:pPr>
            <w:r w:rsidRPr="00A952F9">
              <w:t>isNullable: False</w:t>
            </w:r>
          </w:p>
        </w:tc>
      </w:tr>
      <w:tr w:rsidR="0091044E" w:rsidRPr="00A952F9" w14:paraId="1F5C6F9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3B8B7B"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roamingAnalytics</w:t>
            </w:r>
          </w:p>
        </w:tc>
        <w:tc>
          <w:tcPr>
            <w:tcW w:w="4395" w:type="dxa"/>
            <w:tcBorders>
              <w:top w:val="single" w:sz="4" w:space="0" w:color="auto"/>
              <w:left w:val="single" w:sz="4" w:space="0" w:color="auto"/>
              <w:bottom w:val="single" w:sz="4" w:space="0" w:color="auto"/>
              <w:right w:val="single" w:sz="4" w:space="0" w:color="auto"/>
            </w:tcBorders>
          </w:tcPr>
          <w:p w14:paraId="0462BB17" w14:textId="77777777" w:rsidR="0091044E" w:rsidRPr="00A952F9" w:rsidRDefault="0091044E" w:rsidP="0091044E">
            <w:pPr>
              <w:pStyle w:val="TAL"/>
              <w:keepNext w:val="0"/>
              <w:rPr>
                <w:lang w:eastAsia="ja-JP"/>
              </w:rPr>
            </w:pPr>
            <w:r w:rsidRPr="00A952F9">
              <w:rPr>
                <w:lang w:eastAsia="ja-JP"/>
              </w:rPr>
              <w:t xml:space="preserve">This attribute indicates whether the NWDAF </w:t>
            </w:r>
            <w:r w:rsidRPr="00A952F9">
              <w:rPr>
                <w:lang w:eastAsia="zh-CN"/>
              </w:rPr>
              <w:t xml:space="preserve">specifically </w:t>
            </w:r>
            <w:r w:rsidRPr="00A952F9">
              <w:rPr>
                <w:lang w:eastAsia="ja-JP"/>
              </w:rPr>
              <w:t xml:space="preserve">supports </w:t>
            </w:r>
            <w:r w:rsidRPr="00A952F9">
              <w:rPr>
                <w:i/>
                <w:lang w:eastAsia="ko-KR"/>
              </w:rPr>
              <w:t>Nnwdaf_RoamingAnalytics</w:t>
            </w:r>
            <w:r w:rsidRPr="00A952F9">
              <w:rPr>
                <w:lang w:eastAsia="zh-CN"/>
              </w:rPr>
              <w:t xml:space="preserve"> service when </w:t>
            </w:r>
            <w:r w:rsidRPr="00A952F9">
              <w:rPr>
                <w:rFonts w:cs="Arial"/>
                <w:szCs w:val="18"/>
              </w:rPr>
              <w:t>the NWDAF supports roaming exchange capability</w:t>
            </w:r>
            <w:r w:rsidRPr="00A952F9">
              <w:rPr>
                <w:lang w:eastAsia="zh-CN"/>
              </w:rPr>
              <w:t>.</w:t>
            </w:r>
          </w:p>
          <w:p w14:paraId="5AB006D1" w14:textId="77777777" w:rsidR="0091044E" w:rsidRPr="00A952F9" w:rsidRDefault="0091044E" w:rsidP="0091044E">
            <w:pPr>
              <w:pStyle w:val="TAL"/>
              <w:keepNext w:val="0"/>
              <w:rPr>
                <w:rFonts w:eastAsia="MS Mincho"/>
                <w:lang w:eastAsia="ja-JP"/>
              </w:rPr>
            </w:pPr>
          </w:p>
          <w:p w14:paraId="2E02793C" w14:textId="77777777" w:rsidR="0091044E" w:rsidRPr="00A952F9" w:rsidRDefault="0091044E" w:rsidP="0091044E">
            <w:pPr>
              <w:pStyle w:val="TAL"/>
              <w:keepNext w:val="0"/>
              <w:rPr>
                <w:lang w:eastAsia="zh-CN"/>
              </w:rPr>
            </w:pPr>
            <w:r w:rsidRPr="00A952F9">
              <w:rPr>
                <w:lang w:eastAsia="zh-CN"/>
              </w:rPr>
              <w:t>allowedValues:</w:t>
            </w:r>
          </w:p>
          <w:p w14:paraId="2FF1CF8F" w14:textId="77777777" w:rsidR="0091044E" w:rsidRPr="00A952F9" w:rsidRDefault="0091044E" w:rsidP="0091044E">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6AB475D7" w14:textId="77777777" w:rsidR="0091044E" w:rsidRPr="00A952F9" w:rsidRDefault="0091044E" w:rsidP="0091044E">
            <w:pPr>
              <w:pStyle w:val="TAL"/>
              <w:keepNext w:val="0"/>
            </w:pPr>
            <w:r w:rsidRPr="00A952F9">
              <w:t>type: Boolean</w:t>
            </w:r>
          </w:p>
          <w:p w14:paraId="2819B198" w14:textId="77777777" w:rsidR="0091044E" w:rsidRPr="00A952F9" w:rsidRDefault="0091044E" w:rsidP="0091044E">
            <w:pPr>
              <w:pStyle w:val="TAL"/>
              <w:keepNext w:val="0"/>
            </w:pPr>
            <w:r w:rsidRPr="00A952F9">
              <w:t>multiplicity: 0..1</w:t>
            </w:r>
          </w:p>
          <w:p w14:paraId="7CBECAB0" w14:textId="77777777" w:rsidR="0091044E" w:rsidRPr="00A952F9" w:rsidRDefault="0091044E" w:rsidP="0091044E">
            <w:pPr>
              <w:pStyle w:val="TAL"/>
              <w:keepNext w:val="0"/>
            </w:pPr>
            <w:r w:rsidRPr="00A952F9">
              <w:t>isOrdered: N/A</w:t>
            </w:r>
          </w:p>
          <w:p w14:paraId="3E72C42A" w14:textId="77777777" w:rsidR="0091044E" w:rsidRPr="00A952F9" w:rsidRDefault="0091044E" w:rsidP="0091044E">
            <w:pPr>
              <w:pStyle w:val="TAL"/>
              <w:keepNext w:val="0"/>
            </w:pPr>
            <w:r w:rsidRPr="00A952F9">
              <w:t>isUnique: N/A</w:t>
            </w:r>
          </w:p>
          <w:p w14:paraId="53DC4D68" w14:textId="77777777" w:rsidR="0091044E" w:rsidRPr="00A952F9" w:rsidRDefault="0091044E" w:rsidP="0091044E">
            <w:pPr>
              <w:pStyle w:val="TAL"/>
              <w:keepNext w:val="0"/>
            </w:pPr>
            <w:r w:rsidRPr="00A952F9">
              <w:t>defaultValue: FALSE</w:t>
            </w:r>
          </w:p>
          <w:p w14:paraId="459279EE" w14:textId="77777777" w:rsidR="0091044E" w:rsidRPr="00A952F9" w:rsidRDefault="0091044E" w:rsidP="0091044E">
            <w:pPr>
              <w:pStyle w:val="TAL"/>
              <w:keepNext w:val="0"/>
            </w:pPr>
            <w:r w:rsidRPr="00A952F9">
              <w:t>isNullable: False</w:t>
            </w:r>
          </w:p>
        </w:tc>
      </w:tr>
      <w:tr w:rsidR="0091044E" w:rsidRPr="00A952F9" w14:paraId="08C7C52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30A175"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lang w:eastAsia="zh-CN"/>
              </w:rPr>
              <w:lastRenderedPageBreak/>
              <w:t>r</w:t>
            </w:r>
            <w:r w:rsidRPr="00A952F9">
              <w:rPr>
                <w:rFonts w:ascii="Courier New" w:hAnsi="Courier New"/>
              </w:rPr>
              <w:t>oamingData</w:t>
            </w:r>
          </w:p>
        </w:tc>
        <w:tc>
          <w:tcPr>
            <w:tcW w:w="4395" w:type="dxa"/>
            <w:tcBorders>
              <w:top w:val="single" w:sz="4" w:space="0" w:color="auto"/>
              <w:left w:val="single" w:sz="4" w:space="0" w:color="auto"/>
              <w:bottom w:val="single" w:sz="4" w:space="0" w:color="auto"/>
              <w:right w:val="single" w:sz="4" w:space="0" w:color="auto"/>
            </w:tcBorders>
          </w:tcPr>
          <w:p w14:paraId="3CAEDD8C" w14:textId="77777777" w:rsidR="0091044E" w:rsidRPr="00A952F9" w:rsidRDefault="0091044E" w:rsidP="0091044E">
            <w:pPr>
              <w:pStyle w:val="TAL"/>
              <w:keepNext w:val="0"/>
              <w:rPr>
                <w:lang w:eastAsia="zh-CN"/>
              </w:rPr>
            </w:pPr>
            <w:r w:rsidRPr="00A952F9">
              <w:rPr>
                <w:lang w:eastAsia="zh-CN"/>
              </w:rPr>
              <w:t>This attribute indicates whether the NWDAF specifically supports Nnwdaf_RoamingData service when the NWDAF supports roaming exchange capability.</w:t>
            </w:r>
          </w:p>
          <w:p w14:paraId="1B7607BF" w14:textId="77777777" w:rsidR="0091044E" w:rsidRPr="00A952F9" w:rsidRDefault="0091044E" w:rsidP="0091044E">
            <w:pPr>
              <w:pStyle w:val="TAL"/>
              <w:keepNext w:val="0"/>
              <w:rPr>
                <w:lang w:eastAsia="zh-CN"/>
              </w:rPr>
            </w:pPr>
          </w:p>
          <w:p w14:paraId="1A13F398" w14:textId="77777777" w:rsidR="0091044E" w:rsidRPr="00A952F9" w:rsidRDefault="0091044E" w:rsidP="0091044E">
            <w:pPr>
              <w:pStyle w:val="TAL"/>
              <w:keepNext w:val="0"/>
              <w:rPr>
                <w:lang w:eastAsia="zh-CN"/>
              </w:rPr>
            </w:pPr>
          </w:p>
          <w:p w14:paraId="0A74D375" w14:textId="77777777" w:rsidR="0091044E" w:rsidRPr="00A952F9" w:rsidRDefault="0091044E" w:rsidP="0091044E">
            <w:pPr>
              <w:pStyle w:val="TAL"/>
              <w:keepNext w:val="0"/>
              <w:rPr>
                <w:lang w:eastAsia="zh-CN"/>
              </w:rPr>
            </w:pPr>
            <w:r w:rsidRPr="00A952F9">
              <w:rPr>
                <w:lang w:eastAsia="zh-CN"/>
              </w:rPr>
              <w:t>allowedValues:</w:t>
            </w:r>
          </w:p>
          <w:p w14:paraId="3EE0DCB0" w14:textId="77777777" w:rsidR="0091044E" w:rsidRPr="00A952F9" w:rsidRDefault="0091044E" w:rsidP="0091044E">
            <w:pPr>
              <w:pStyle w:val="TAL"/>
              <w:keepNext w:val="0"/>
              <w:rPr>
                <w:lang w:eastAsia="zh-CN"/>
              </w:rPr>
            </w:pPr>
            <w:r w:rsidRPr="00A952F9">
              <w:rPr>
                <w:lang w:eastAsia="zh-CN"/>
              </w:rPr>
              <w:t>TRUE: supported</w:t>
            </w:r>
          </w:p>
          <w:p w14:paraId="537F13B8" w14:textId="77777777" w:rsidR="0091044E" w:rsidRPr="00A952F9" w:rsidRDefault="0091044E" w:rsidP="0091044E">
            <w:pPr>
              <w:pStyle w:val="TAL"/>
              <w:keepNext w:val="0"/>
              <w:jc w:val="both"/>
              <w:rPr>
                <w:rFonts w:cs="Arial"/>
                <w:szCs w:val="18"/>
              </w:rPr>
            </w:pPr>
            <w:r w:rsidRPr="00A952F9">
              <w:rPr>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4D245422" w14:textId="77777777" w:rsidR="0091044E" w:rsidRPr="00A952F9" w:rsidRDefault="0091044E" w:rsidP="0091044E">
            <w:pPr>
              <w:pStyle w:val="TAL"/>
              <w:keepNext w:val="0"/>
            </w:pPr>
            <w:r w:rsidRPr="00A952F9">
              <w:t>type: Boolean</w:t>
            </w:r>
          </w:p>
          <w:p w14:paraId="05BC7179" w14:textId="77777777" w:rsidR="0091044E" w:rsidRPr="00A952F9" w:rsidRDefault="0091044E" w:rsidP="0091044E">
            <w:pPr>
              <w:pStyle w:val="TAL"/>
              <w:keepNext w:val="0"/>
            </w:pPr>
            <w:r w:rsidRPr="00A952F9">
              <w:t>multiplicity: 0..1</w:t>
            </w:r>
          </w:p>
          <w:p w14:paraId="2959EF9F" w14:textId="77777777" w:rsidR="0091044E" w:rsidRPr="00A952F9" w:rsidRDefault="0091044E" w:rsidP="0091044E">
            <w:pPr>
              <w:pStyle w:val="TAL"/>
              <w:keepNext w:val="0"/>
            </w:pPr>
            <w:r w:rsidRPr="00A952F9">
              <w:t>isOrdered: N/A</w:t>
            </w:r>
          </w:p>
          <w:p w14:paraId="7A4A773B" w14:textId="77777777" w:rsidR="0091044E" w:rsidRPr="00A952F9" w:rsidRDefault="0091044E" w:rsidP="0091044E">
            <w:pPr>
              <w:pStyle w:val="TAL"/>
              <w:keepNext w:val="0"/>
            </w:pPr>
            <w:r w:rsidRPr="00A952F9">
              <w:t>isUnique: N/A</w:t>
            </w:r>
          </w:p>
          <w:p w14:paraId="15CD15C9" w14:textId="77777777" w:rsidR="0091044E" w:rsidRPr="00A952F9" w:rsidRDefault="0091044E" w:rsidP="0091044E">
            <w:pPr>
              <w:pStyle w:val="TAL"/>
              <w:keepNext w:val="0"/>
            </w:pPr>
            <w:r w:rsidRPr="00A952F9">
              <w:t>defaultValue: FALSE</w:t>
            </w:r>
          </w:p>
          <w:p w14:paraId="77C98387" w14:textId="77777777" w:rsidR="0091044E" w:rsidRPr="00A952F9" w:rsidRDefault="0091044E" w:rsidP="0091044E">
            <w:pPr>
              <w:pStyle w:val="TAL"/>
              <w:keepNext w:val="0"/>
            </w:pPr>
            <w:r w:rsidRPr="00A952F9">
              <w:t>isNullable: False</w:t>
            </w:r>
          </w:p>
        </w:tc>
      </w:tr>
      <w:tr w:rsidR="0091044E" w:rsidRPr="00A952F9" w14:paraId="5C4245E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E28330" w14:textId="77777777" w:rsidR="0091044E" w:rsidRPr="00A952F9" w:rsidRDefault="0091044E" w:rsidP="0091044E">
            <w:pPr>
              <w:pStyle w:val="TAL"/>
              <w:keepNext w:val="0"/>
              <w:rPr>
                <w:rFonts w:ascii="Courier New" w:hAnsi="Courier New"/>
                <w:lang w:eastAsia="zh-CN"/>
              </w:rPr>
            </w:pPr>
            <w:r w:rsidRPr="00A952F9">
              <w:rPr>
                <w:rFonts w:ascii="Courier New" w:hAnsi="Courier New"/>
                <w:lang w:eastAsia="zh-CN"/>
              </w:rPr>
              <w:t>featureName</w:t>
            </w:r>
          </w:p>
        </w:tc>
        <w:tc>
          <w:tcPr>
            <w:tcW w:w="4395" w:type="dxa"/>
            <w:tcBorders>
              <w:top w:val="single" w:sz="4" w:space="0" w:color="auto"/>
              <w:left w:val="single" w:sz="4" w:space="0" w:color="auto"/>
              <w:bottom w:val="single" w:sz="4" w:space="0" w:color="auto"/>
              <w:right w:val="single" w:sz="4" w:space="0" w:color="auto"/>
            </w:tcBorders>
          </w:tcPr>
          <w:p w14:paraId="76CFC078" w14:textId="77777777" w:rsidR="0091044E" w:rsidRPr="00A952F9" w:rsidRDefault="0091044E" w:rsidP="0091044E">
            <w:pPr>
              <w:pStyle w:val="TAL"/>
              <w:keepNext w:val="0"/>
              <w:rPr>
                <w:lang w:eastAsia="zh-CN"/>
              </w:rPr>
            </w:pPr>
            <w:r w:rsidRPr="00A952F9">
              <w:rPr>
                <w:lang w:eastAsia="zh-CN"/>
              </w:rPr>
              <w:t>It is a string representing a proprietary feature specific to a given vendor.</w:t>
            </w:r>
          </w:p>
          <w:p w14:paraId="1B17BB80" w14:textId="77777777" w:rsidR="0091044E" w:rsidRPr="00A952F9" w:rsidRDefault="0091044E" w:rsidP="0091044E">
            <w:pPr>
              <w:pStyle w:val="TAL"/>
              <w:keepNext w:val="0"/>
              <w:rPr>
                <w:lang w:eastAsia="zh-CN"/>
              </w:rPr>
            </w:pPr>
          </w:p>
          <w:p w14:paraId="7880D35F" w14:textId="77777777" w:rsidR="0091044E" w:rsidRPr="00A952F9" w:rsidRDefault="0091044E" w:rsidP="0091044E">
            <w:pPr>
              <w:pStyle w:val="TAL"/>
              <w:keepNext w:val="0"/>
              <w:rPr>
                <w:lang w:eastAsia="zh-CN"/>
              </w:rPr>
            </w:pPr>
            <w:r w:rsidRPr="00A952F9">
              <w:rPr>
                <w:lang w:eastAsia="zh-CN"/>
              </w:rPr>
              <w:t>It is recommended that the case convention for these strings is the same as for enumerated data types (i.e. UPPER_WITH_UNDERSCORE; see 3GPP TS 29.501 [23], clause 5.1.1).</w:t>
            </w:r>
          </w:p>
          <w:p w14:paraId="0139D45C" w14:textId="77777777" w:rsidR="0091044E" w:rsidRPr="00A952F9" w:rsidRDefault="0091044E" w:rsidP="0091044E">
            <w:pPr>
              <w:pStyle w:val="TAL"/>
              <w:keepNext w:val="0"/>
              <w:rPr>
                <w:lang w:eastAsia="zh-CN"/>
              </w:rPr>
            </w:pPr>
          </w:p>
          <w:p w14:paraId="22946FD1" w14:textId="77777777" w:rsidR="0091044E" w:rsidRPr="00A952F9" w:rsidRDefault="0091044E" w:rsidP="0091044E">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39266B7" w14:textId="77777777" w:rsidR="0091044E" w:rsidRPr="00A952F9" w:rsidRDefault="0091044E" w:rsidP="0091044E">
            <w:pPr>
              <w:pStyle w:val="TAL"/>
              <w:keepNext w:val="0"/>
              <w:rPr>
                <w:rFonts w:cs="Arial"/>
                <w:szCs w:val="18"/>
                <w:lang w:eastAsia="zh-CN"/>
              </w:rPr>
            </w:pPr>
            <w:r w:rsidRPr="00A952F9">
              <w:t>type: String</w:t>
            </w:r>
          </w:p>
          <w:p w14:paraId="127B4BE5" w14:textId="77777777" w:rsidR="0091044E" w:rsidRPr="00A952F9" w:rsidRDefault="0091044E" w:rsidP="0091044E">
            <w:pPr>
              <w:pStyle w:val="TAL"/>
              <w:keepNext w:val="0"/>
              <w:rPr>
                <w:lang w:eastAsia="zh-CN"/>
              </w:rPr>
            </w:pPr>
            <w:r w:rsidRPr="00A952F9">
              <w:t>multiplicity: 1</w:t>
            </w:r>
          </w:p>
          <w:p w14:paraId="1F1B3E03" w14:textId="77777777" w:rsidR="0091044E" w:rsidRPr="00A952F9" w:rsidRDefault="0091044E" w:rsidP="0091044E">
            <w:pPr>
              <w:pStyle w:val="TAL"/>
              <w:keepNext w:val="0"/>
            </w:pPr>
            <w:r w:rsidRPr="00A952F9">
              <w:t>isOrdered: N/A</w:t>
            </w:r>
          </w:p>
          <w:p w14:paraId="7326C28E" w14:textId="77777777" w:rsidR="0091044E" w:rsidRPr="00A952F9" w:rsidRDefault="0091044E" w:rsidP="0091044E">
            <w:pPr>
              <w:pStyle w:val="TAL"/>
              <w:keepNext w:val="0"/>
            </w:pPr>
            <w:r w:rsidRPr="00A952F9">
              <w:t>isUnique: N/A</w:t>
            </w:r>
          </w:p>
          <w:p w14:paraId="3102B264" w14:textId="77777777" w:rsidR="0091044E" w:rsidRPr="00A952F9" w:rsidRDefault="0091044E" w:rsidP="0091044E">
            <w:pPr>
              <w:pStyle w:val="TAL"/>
              <w:keepNext w:val="0"/>
            </w:pPr>
            <w:r w:rsidRPr="00A952F9">
              <w:t>defaultValue: None</w:t>
            </w:r>
          </w:p>
          <w:p w14:paraId="4F827EAB" w14:textId="77777777" w:rsidR="0091044E" w:rsidRPr="00A952F9" w:rsidRDefault="0091044E" w:rsidP="0091044E">
            <w:pPr>
              <w:pStyle w:val="TAL"/>
              <w:keepNext w:val="0"/>
            </w:pPr>
            <w:r w:rsidRPr="00A952F9">
              <w:t>isNullable: False</w:t>
            </w:r>
          </w:p>
        </w:tc>
      </w:tr>
      <w:tr w:rsidR="0091044E" w:rsidRPr="00A952F9" w14:paraId="4139CBF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7FA7D2" w14:textId="77777777" w:rsidR="0091044E" w:rsidRPr="00A952F9" w:rsidRDefault="0091044E" w:rsidP="0091044E">
            <w:pPr>
              <w:pStyle w:val="TAL"/>
              <w:keepNext w:val="0"/>
              <w:rPr>
                <w:rFonts w:ascii="Courier New" w:hAnsi="Courier New"/>
                <w:lang w:eastAsia="zh-CN"/>
              </w:rPr>
            </w:pPr>
            <w:r w:rsidRPr="00A952F9">
              <w:rPr>
                <w:rFonts w:ascii="Courier New" w:hAnsi="Courier New"/>
                <w:lang w:eastAsia="zh-CN"/>
              </w:rPr>
              <w:t>featureVersion</w:t>
            </w:r>
          </w:p>
        </w:tc>
        <w:tc>
          <w:tcPr>
            <w:tcW w:w="4395" w:type="dxa"/>
            <w:tcBorders>
              <w:top w:val="single" w:sz="4" w:space="0" w:color="auto"/>
              <w:left w:val="single" w:sz="4" w:space="0" w:color="auto"/>
              <w:bottom w:val="single" w:sz="4" w:space="0" w:color="auto"/>
              <w:right w:val="single" w:sz="4" w:space="0" w:color="auto"/>
            </w:tcBorders>
          </w:tcPr>
          <w:p w14:paraId="3D561063" w14:textId="77777777" w:rsidR="0091044E" w:rsidRPr="00A952F9" w:rsidRDefault="0091044E" w:rsidP="0091044E">
            <w:pPr>
              <w:pStyle w:val="TAL"/>
              <w:keepNext w:val="0"/>
              <w:rPr>
                <w:rFonts w:cs="Arial"/>
                <w:szCs w:val="18"/>
              </w:rPr>
            </w:pPr>
            <w:r w:rsidRPr="00A952F9">
              <w:rPr>
                <w:lang w:eastAsia="zh-CN"/>
              </w:rPr>
              <w:t>It is a s</w:t>
            </w:r>
            <w:r w:rsidRPr="00A952F9">
              <w:t>tring representing the version of the feature</w:t>
            </w:r>
            <w:r w:rsidRPr="00A952F9">
              <w:rPr>
                <w:rFonts w:cs="Arial"/>
                <w:szCs w:val="18"/>
              </w:rPr>
              <w:t>.</w:t>
            </w:r>
          </w:p>
          <w:p w14:paraId="29BF6B6D" w14:textId="77777777" w:rsidR="0091044E" w:rsidRPr="00A952F9" w:rsidRDefault="0091044E" w:rsidP="0091044E">
            <w:pPr>
              <w:pStyle w:val="TAL"/>
              <w:keepNext w:val="0"/>
              <w:rPr>
                <w:lang w:eastAsia="zh-CN"/>
              </w:rPr>
            </w:pPr>
          </w:p>
          <w:p w14:paraId="2F88F6B0" w14:textId="77777777" w:rsidR="0091044E" w:rsidRPr="00A952F9" w:rsidRDefault="0091044E" w:rsidP="0091044E">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46C795B" w14:textId="77777777" w:rsidR="0091044E" w:rsidRPr="00A952F9" w:rsidRDefault="0091044E" w:rsidP="0091044E">
            <w:pPr>
              <w:pStyle w:val="TAL"/>
              <w:keepNext w:val="0"/>
              <w:rPr>
                <w:rFonts w:cs="Arial"/>
                <w:szCs w:val="18"/>
                <w:lang w:eastAsia="zh-CN"/>
              </w:rPr>
            </w:pPr>
            <w:r w:rsidRPr="00A952F9">
              <w:t>type: String</w:t>
            </w:r>
          </w:p>
          <w:p w14:paraId="40787379" w14:textId="77777777" w:rsidR="0091044E" w:rsidRPr="00A952F9" w:rsidRDefault="0091044E" w:rsidP="0091044E">
            <w:pPr>
              <w:pStyle w:val="TAL"/>
              <w:keepNext w:val="0"/>
              <w:rPr>
                <w:lang w:eastAsia="zh-CN"/>
              </w:rPr>
            </w:pPr>
            <w:r w:rsidRPr="00A952F9">
              <w:t>multiplicity: 1</w:t>
            </w:r>
          </w:p>
          <w:p w14:paraId="67F2B382" w14:textId="77777777" w:rsidR="0091044E" w:rsidRPr="00A952F9" w:rsidRDefault="0091044E" w:rsidP="0091044E">
            <w:pPr>
              <w:pStyle w:val="TAL"/>
              <w:keepNext w:val="0"/>
            </w:pPr>
            <w:r w:rsidRPr="00A952F9">
              <w:t>isOrdered: N/A</w:t>
            </w:r>
          </w:p>
          <w:p w14:paraId="64DD7829" w14:textId="77777777" w:rsidR="0091044E" w:rsidRPr="00A952F9" w:rsidRDefault="0091044E" w:rsidP="0091044E">
            <w:pPr>
              <w:pStyle w:val="TAL"/>
              <w:keepNext w:val="0"/>
            </w:pPr>
            <w:r w:rsidRPr="00A952F9">
              <w:t>isUnique: N/A</w:t>
            </w:r>
          </w:p>
          <w:p w14:paraId="1F57B95A" w14:textId="77777777" w:rsidR="0091044E" w:rsidRPr="00A952F9" w:rsidRDefault="0091044E" w:rsidP="0091044E">
            <w:pPr>
              <w:pStyle w:val="TAL"/>
              <w:keepNext w:val="0"/>
            </w:pPr>
            <w:r w:rsidRPr="00A952F9">
              <w:t>defaultValue: None</w:t>
            </w:r>
          </w:p>
          <w:p w14:paraId="036E8039" w14:textId="77777777" w:rsidR="0091044E" w:rsidRPr="00A952F9" w:rsidRDefault="0091044E" w:rsidP="0091044E">
            <w:pPr>
              <w:pStyle w:val="TAL"/>
              <w:keepNext w:val="0"/>
            </w:pPr>
            <w:r w:rsidRPr="00A952F9">
              <w:t>isNullable: False</w:t>
            </w:r>
          </w:p>
        </w:tc>
      </w:tr>
      <w:tr w:rsidR="0091044E" w:rsidRPr="00A952F9" w14:paraId="7A105D9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52CAF3" w14:textId="77777777" w:rsidR="0091044E" w:rsidRPr="00A952F9" w:rsidRDefault="0091044E" w:rsidP="0091044E">
            <w:pPr>
              <w:pStyle w:val="TAL"/>
              <w:keepNext w:val="0"/>
              <w:rPr>
                <w:rFonts w:ascii="Courier New" w:hAnsi="Courier New"/>
                <w:lang w:eastAsia="zh-CN"/>
              </w:rPr>
            </w:pPr>
            <w:r w:rsidRPr="00A952F9">
              <w:rPr>
                <w:rFonts w:ascii="Courier New" w:hAnsi="Courier New"/>
              </w:rPr>
              <w:t>NFService.</w:t>
            </w:r>
            <w:r w:rsidRPr="00A952F9">
              <w:rPr>
                <w:rFonts w:ascii="Courier New" w:hAnsi="Courier New"/>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4040AEA9" w14:textId="77777777" w:rsidR="0091044E" w:rsidRPr="00A952F9" w:rsidRDefault="0091044E" w:rsidP="0091044E">
            <w:pPr>
              <w:pStyle w:val="TAL"/>
              <w:keepNext w:val="0"/>
              <w:rPr>
                <w:lang w:eastAsia="zh-CN"/>
              </w:rPr>
            </w:pPr>
            <w:r w:rsidRPr="00A952F9">
              <w:rPr>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0C794FD5" w14:textId="77777777" w:rsidR="0091044E" w:rsidRPr="00A952F9" w:rsidRDefault="0091044E" w:rsidP="0091044E">
            <w:pPr>
              <w:pStyle w:val="TAL"/>
              <w:keepNext w:val="0"/>
              <w:rPr>
                <w:lang w:eastAsia="zh-CN"/>
              </w:rPr>
            </w:pPr>
          </w:p>
          <w:p w14:paraId="24F847F7" w14:textId="77777777" w:rsidR="0091044E" w:rsidRPr="00A952F9" w:rsidRDefault="0091044E" w:rsidP="0091044E">
            <w:pPr>
              <w:pStyle w:val="TAL"/>
              <w:keepNext w:val="0"/>
              <w:rPr>
                <w:lang w:eastAsia="zh-CN"/>
              </w:rPr>
            </w:pPr>
          </w:p>
          <w:p w14:paraId="63EDA14D" w14:textId="77777777" w:rsidR="0091044E" w:rsidRPr="00A952F9" w:rsidRDefault="0091044E" w:rsidP="0091044E">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E51E742"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1721921D"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7DEF32C8"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5C7C1119"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1EA8E265"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50020F43" w14:textId="77777777" w:rsidR="0091044E" w:rsidRPr="00A952F9" w:rsidRDefault="0091044E" w:rsidP="0091044E">
            <w:pPr>
              <w:pStyle w:val="TAL"/>
              <w:keepNext w:val="0"/>
            </w:pPr>
            <w:r w:rsidRPr="00A952F9">
              <w:t>isNullable: False</w:t>
            </w:r>
          </w:p>
        </w:tc>
      </w:tr>
      <w:tr w:rsidR="0091044E" w:rsidRPr="00A952F9" w14:paraId="2020EC8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E48642" w14:textId="77777777" w:rsidR="0091044E" w:rsidRPr="00A952F9" w:rsidRDefault="0091044E" w:rsidP="0091044E">
            <w:pPr>
              <w:pStyle w:val="TAL"/>
              <w:keepNext w:val="0"/>
              <w:rPr>
                <w:rFonts w:ascii="Courier New" w:hAnsi="Courier New"/>
                <w:lang w:eastAsia="zh-CN"/>
              </w:rPr>
            </w:pPr>
            <w:r w:rsidRPr="00A952F9">
              <w:rPr>
                <w:rFonts w:ascii="Courier New" w:hAnsi="Courier New" w:cs="Courier New"/>
                <w:szCs w:val="18"/>
                <w:lang w:eastAsia="zh-CN"/>
              </w:rPr>
              <w:t>isOnboardSatellite</w:t>
            </w:r>
          </w:p>
        </w:tc>
        <w:tc>
          <w:tcPr>
            <w:tcW w:w="4395" w:type="dxa"/>
            <w:tcBorders>
              <w:top w:val="single" w:sz="4" w:space="0" w:color="auto"/>
              <w:left w:val="single" w:sz="4" w:space="0" w:color="auto"/>
              <w:bottom w:val="single" w:sz="4" w:space="0" w:color="auto"/>
              <w:right w:val="single" w:sz="4" w:space="0" w:color="auto"/>
            </w:tcBorders>
          </w:tcPr>
          <w:p w14:paraId="39FF8897" w14:textId="77777777" w:rsidR="0091044E" w:rsidRPr="00A952F9" w:rsidRDefault="0091044E" w:rsidP="0091044E">
            <w:pPr>
              <w:keepLines/>
              <w:spacing w:after="0"/>
              <w:rPr>
                <w:rFonts w:ascii="Arial" w:hAnsi="Arial"/>
                <w:sz w:val="18"/>
                <w:lang w:eastAsia="zh-CN"/>
              </w:rPr>
            </w:pPr>
          </w:p>
          <w:p w14:paraId="1B27D0F0" w14:textId="77777777" w:rsidR="0091044E" w:rsidRPr="00A952F9" w:rsidRDefault="0091044E" w:rsidP="0091044E">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618756FC" w14:textId="77777777" w:rsidR="0091044E" w:rsidRPr="00A952F9" w:rsidRDefault="0091044E" w:rsidP="0091044E">
            <w:pPr>
              <w:keepLines/>
              <w:spacing w:after="0"/>
              <w:rPr>
                <w:rFonts w:ascii="Arial" w:hAnsi="Arial"/>
                <w:sz w:val="18"/>
              </w:rPr>
            </w:pPr>
            <w:r w:rsidRPr="00A952F9">
              <w:rPr>
                <w:rFonts w:cs="Arial"/>
                <w:szCs w:val="18"/>
              </w:rPr>
              <w:t xml:space="preserve">See </w:t>
            </w:r>
            <w:r w:rsidRPr="00A952F9">
              <w:rPr>
                <w:rFonts w:ascii="Courier New" w:hAnsi="Courier New" w:cs="Courier New"/>
                <w:szCs w:val="18"/>
                <w:lang w:eastAsia="zh-CN"/>
              </w:rPr>
              <w:t>isOnboardSatellite</w:t>
            </w:r>
            <w:r w:rsidRPr="00A952F9">
              <w:rPr>
                <w:rFonts w:cs="Arial"/>
                <w:szCs w:val="18"/>
              </w:rPr>
              <w:t xml:space="preserve"> in clause  4.4.1</w:t>
            </w:r>
          </w:p>
        </w:tc>
      </w:tr>
      <w:tr w:rsidR="0091044E" w:rsidRPr="00A952F9" w14:paraId="40A79D3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1F7906" w14:textId="77777777" w:rsidR="0091044E" w:rsidRPr="00A952F9" w:rsidRDefault="0091044E" w:rsidP="0091044E">
            <w:pPr>
              <w:pStyle w:val="TAL"/>
              <w:keepNext w:val="0"/>
              <w:rPr>
                <w:rFonts w:ascii="Courier New" w:hAnsi="Courier New"/>
                <w:lang w:eastAsia="zh-CN"/>
              </w:rPr>
            </w:pPr>
            <w:r w:rsidRPr="00A952F9">
              <w:rPr>
                <w:rFonts w:ascii="Courier New" w:hAnsi="Courier New" w:cs="Courier New"/>
                <w:szCs w:val="18"/>
                <w:lang w:eastAsia="zh-CN"/>
              </w:rPr>
              <w:t>onboard</w:t>
            </w:r>
            <w:r w:rsidRPr="00A952F9">
              <w:rPr>
                <w:rFonts w:ascii="Courier New" w:hAnsi="Courier New"/>
                <w:lang w:eastAsia="zh-CN"/>
              </w:rPr>
              <w:t>SatelliteId</w:t>
            </w:r>
          </w:p>
        </w:tc>
        <w:tc>
          <w:tcPr>
            <w:tcW w:w="4395" w:type="dxa"/>
            <w:tcBorders>
              <w:top w:val="single" w:sz="4" w:space="0" w:color="auto"/>
              <w:left w:val="single" w:sz="4" w:space="0" w:color="auto"/>
              <w:bottom w:val="single" w:sz="4" w:space="0" w:color="auto"/>
              <w:right w:val="single" w:sz="4" w:space="0" w:color="auto"/>
            </w:tcBorders>
          </w:tcPr>
          <w:p w14:paraId="14729D92" w14:textId="77777777" w:rsidR="0091044E" w:rsidRPr="00A952F9" w:rsidRDefault="0091044E" w:rsidP="0091044E">
            <w:pPr>
              <w:pStyle w:val="TAL"/>
              <w:keepNext w:val="0"/>
            </w:pPr>
          </w:p>
          <w:p w14:paraId="0C139AF9" w14:textId="77777777" w:rsidR="0091044E" w:rsidRPr="00A952F9" w:rsidRDefault="0091044E" w:rsidP="0091044E">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672CE705" w14:textId="77777777" w:rsidR="0091044E" w:rsidRPr="00A952F9" w:rsidRDefault="0091044E" w:rsidP="0091044E">
            <w:pPr>
              <w:keepLines/>
              <w:spacing w:after="0"/>
              <w:rPr>
                <w:rFonts w:ascii="Arial" w:hAnsi="Arial"/>
                <w:sz w:val="18"/>
              </w:rPr>
            </w:pPr>
            <w:r w:rsidRPr="00A952F9">
              <w:rPr>
                <w:rFonts w:cs="Arial"/>
                <w:szCs w:val="18"/>
              </w:rPr>
              <w:t xml:space="preserve">See </w:t>
            </w:r>
            <w:r w:rsidRPr="00A952F9">
              <w:rPr>
                <w:rFonts w:ascii="Courier New" w:hAnsi="Courier New" w:cs="Courier New"/>
                <w:szCs w:val="18"/>
                <w:lang w:eastAsia="zh-CN"/>
              </w:rPr>
              <w:t>onboard</w:t>
            </w:r>
            <w:r w:rsidRPr="00A952F9">
              <w:rPr>
                <w:rFonts w:ascii="Courier New" w:hAnsi="Courier New"/>
                <w:lang w:eastAsia="zh-CN"/>
              </w:rPr>
              <w:t>SatelliteId</w:t>
            </w:r>
            <w:r w:rsidRPr="00A952F9">
              <w:rPr>
                <w:rFonts w:cs="Arial"/>
                <w:szCs w:val="18"/>
              </w:rPr>
              <w:t xml:space="preserve"> in clause  4.4.1</w:t>
            </w:r>
          </w:p>
        </w:tc>
      </w:tr>
      <w:tr w:rsidR="0091044E" w:rsidRPr="00A952F9" w14:paraId="57B4506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47C848"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rPr>
              <w:t>collocatedNfInstances</w:t>
            </w:r>
          </w:p>
        </w:tc>
        <w:tc>
          <w:tcPr>
            <w:tcW w:w="4395" w:type="dxa"/>
            <w:tcBorders>
              <w:top w:val="single" w:sz="4" w:space="0" w:color="auto"/>
              <w:left w:val="single" w:sz="4" w:space="0" w:color="auto"/>
              <w:bottom w:val="single" w:sz="4" w:space="0" w:color="auto"/>
              <w:right w:val="single" w:sz="4" w:space="0" w:color="auto"/>
            </w:tcBorders>
          </w:tcPr>
          <w:p w14:paraId="51DB68EB" w14:textId="77777777" w:rsidR="0091044E" w:rsidRPr="00A952F9" w:rsidRDefault="0091044E" w:rsidP="0091044E">
            <w:pPr>
              <w:pStyle w:val="TAL"/>
              <w:keepNext w:val="0"/>
            </w:pPr>
            <w:r w:rsidRPr="00A952F9">
              <w:t xml:space="preserve">It represents </w:t>
            </w:r>
            <w:r w:rsidRPr="00A952F9">
              <w:rPr>
                <w:lang w:eastAsia="zh-CN"/>
              </w:rPr>
              <w:t>i</w:t>
            </w:r>
            <w:r w:rsidRPr="00A952F9">
              <w:t>nformation related to collocated NF type(s) and corresponding NF Instances when the NF is collocated with NFs supporting other NF types.</w:t>
            </w:r>
          </w:p>
          <w:p w14:paraId="6954D576" w14:textId="77777777" w:rsidR="0091044E" w:rsidRPr="00A952F9" w:rsidRDefault="0091044E" w:rsidP="0091044E">
            <w:pPr>
              <w:pStyle w:val="TAL"/>
              <w:keepNext w:val="0"/>
              <w:rPr>
                <w:rFonts w:cs="Arial"/>
                <w:szCs w:val="18"/>
                <w:lang w:eastAsia="zh-CN"/>
              </w:rPr>
            </w:pPr>
          </w:p>
          <w:p w14:paraId="768E04C1" w14:textId="77777777" w:rsidR="0091044E" w:rsidRPr="00A952F9" w:rsidRDefault="0091044E" w:rsidP="0091044E">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15947BD"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rPr>
              <w:t>CollocatedNfInstance</w:t>
            </w:r>
          </w:p>
          <w:p w14:paraId="1921FF98"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48572D34" w14:textId="77777777" w:rsidR="0091044E" w:rsidRPr="00A952F9" w:rsidRDefault="0091044E" w:rsidP="0091044E">
            <w:pPr>
              <w:pStyle w:val="TAL"/>
              <w:keepNext w:val="0"/>
              <w:rPr>
                <w:lang w:eastAsia="zh-CN"/>
              </w:rPr>
            </w:pPr>
            <w:r w:rsidRPr="00A952F9">
              <w:t xml:space="preserve">isOrdered: </w:t>
            </w:r>
            <w:r w:rsidRPr="00A952F9">
              <w:rPr>
                <w:lang w:eastAsia="zh-CN"/>
              </w:rPr>
              <w:t>False</w:t>
            </w:r>
          </w:p>
          <w:p w14:paraId="536E0C91" w14:textId="77777777" w:rsidR="0091044E" w:rsidRPr="00A952F9" w:rsidRDefault="0091044E" w:rsidP="0091044E">
            <w:pPr>
              <w:pStyle w:val="TAL"/>
              <w:keepNext w:val="0"/>
            </w:pPr>
            <w:r w:rsidRPr="00A952F9">
              <w:t xml:space="preserve">isUnique: </w:t>
            </w:r>
            <w:r w:rsidRPr="00A952F9">
              <w:rPr>
                <w:lang w:eastAsia="zh-CN"/>
              </w:rPr>
              <w:t>T</w:t>
            </w:r>
            <w:r w:rsidRPr="00A952F9">
              <w:t>rue</w:t>
            </w:r>
          </w:p>
          <w:p w14:paraId="3FE4E700" w14:textId="77777777" w:rsidR="0091044E" w:rsidRPr="00A952F9" w:rsidRDefault="0091044E" w:rsidP="0091044E">
            <w:pPr>
              <w:pStyle w:val="TAL"/>
              <w:keepNext w:val="0"/>
            </w:pPr>
            <w:r w:rsidRPr="00A952F9">
              <w:t>defaultValue: None</w:t>
            </w:r>
          </w:p>
          <w:p w14:paraId="4B7EBA0D" w14:textId="77777777" w:rsidR="0091044E" w:rsidRPr="00A952F9" w:rsidRDefault="0091044E" w:rsidP="0091044E">
            <w:pPr>
              <w:pStyle w:val="TAL"/>
              <w:keepNext w:val="0"/>
              <w:rPr>
                <w:rFonts w:cs="Arial"/>
                <w:szCs w:val="18"/>
              </w:rPr>
            </w:pPr>
            <w:r w:rsidRPr="00A952F9">
              <w:t>isNullable: False</w:t>
            </w:r>
          </w:p>
        </w:tc>
      </w:tr>
      <w:tr w:rsidR="0091044E" w:rsidRPr="00A952F9" w14:paraId="4D162B7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D446D"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rPr>
              <w:t>nfInstanceName</w:t>
            </w:r>
          </w:p>
        </w:tc>
        <w:tc>
          <w:tcPr>
            <w:tcW w:w="4395" w:type="dxa"/>
            <w:tcBorders>
              <w:top w:val="single" w:sz="4" w:space="0" w:color="auto"/>
              <w:left w:val="single" w:sz="4" w:space="0" w:color="auto"/>
              <w:bottom w:val="single" w:sz="4" w:space="0" w:color="auto"/>
              <w:right w:val="single" w:sz="4" w:space="0" w:color="auto"/>
            </w:tcBorders>
          </w:tcPr>
          <w:p w14:paraId="4FB6EE9A" w14:textId="77777777" w:rsidR="0091044E" w:rsidRPr="00A952F9" w:rsidRDefault="0091044E" w:rsidP="0091044E">
            <w:pPr>
              <w:pStyle w:val="TAL"/>
              <w:keepNext w:val="0"/>
            </w:pPr>
            <w:r w:rsidRPr="00A952F9">
              <w:t xml:space="preserve">It represents </w:t>
            </w:r>
            <w:r w:rsidRPr="00A952F9">
              <w:rPr>
                <w:rFonts w:cs="Arial"/>
                <w:szCs w:val="18"/>
                <w:lang w:eastAsia="zh-CN"/>
              </w:rPr>
              <w:t xml:space="preserve">human readable name of the </w:t>
            </w:r>
            <w:r w:rsidRPr="00A952F9">
              <w:rPr>
                <w:rFonts w:cs="Arial"/>
                <w:szCs w:val="18"/>
              </w:rPr>
              <w:t>NF Instance</w:t>
            </w:r>
            <w:r w:rsidRPr="00A952F9">
              <w:t>.</w:t>
            </w:r>
          </w:p>
          <w:p w14:paraId="37EC5E17" w14:textId="77777777" w:rsidR="0091044E" w:rsidRPr="00A952F9" w:rsidRDefault="0091044E" w:rsidP="0091044E">
            <w:pPr>
              <w:pStyle w:val="TAL"/>
              <w:keepNext w:val="0"/>
              <w:rPr>
                <w:rFonts w:cs="Arial"/>
                <w:szCs w:val="18"/>
                <w:lang w:eastAsia="zh-CN"/>
              </w:rPr>
            </w:pPr>
          </w:p>
          <w:p w14:paraId="01E27186" w14:textId="77777777" w:rsidR="0091044E" w:rsidRPr="00A952F9" w:rsidRDefault="0091044E" w:rsidP="0091044E">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729DAFF"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rPr>
              <w:t>String</w:t>
            </w:r>
          </w:p>
          <w:p w14:paraId="4BC3671E" w14:textId="77777777" w:rsidR="0091044E" w:rsidRPr="00A952F9" w:rsidRDefault="0091044E" w:rsidP="0091044E">
            <w:pPr>
              <w:pStyle w:val="TAL"/>
              <w:keepNext w:val="0"/>
              <w:rPr>
                <w:lang w:eastAsia="zh-CN"/>
              </w:rPr>
            </w:pPr>
            <w:r w:rsidRPr="00A952F9">
              <w:t xml:space="preserve">multiplicity: </w:t>
            </w:r>
            <w:r w:rsidRPr="00A952F9">
              <w:rPr>
                <w:lang w:eastAsia="zh-CN"/>
              </w:rPr>
              <w:t>0..1</w:t>
            </w:r>
          </w:p>
          <w:p w14:paraId="2257CBC2" w14:textId="77777777" w:rsidR="0091044E" w:rsidRPr="00A952F9" w:rsidRDefault="0091044E" w:rsidP="0091044E">
            <w:pPr>
              <w:pStyle w:val="TAL"/>
              <w:keepNext w:val="0"/>
            </w:pPr>
            <w:r w:rsidRPr="00A952F9">
              <w:t>isOrdered: N/A</w:t>
            </w:r>
          </w:p>
          <w:p w14:paraId="1D308D7F" w14:textId="77777777" w:rsidR="0091044E" w:rsidRPr="00A952F9" w:rsidRDefault="0091044E" w:rsidP="0091044E">
            <w:pPr>
              <w:pStyle w:val="TAL"/>
              <w:keepNext w:val="0"/>
            </w:pPr>
            <w:r w:rsidRPr="00A952F9">
              <w:t>isUnique: N/A</w:t>
            </w:r>
          </w:p>
          <w:p w14:paraId="6AB10791" w14:textId="77777777" w:rsidR="0091044E" w:rsidRPr="00A952F9" w:rsidRDefault="0091044E" w:rsidP="0091044E">
            <w:pPr>
              <w:pStyle w:val="TAL"/>
              <w:keepNext w:val="0"/>
            </w:pPr>
            <w:r w:rsidRPr="00A952F9">
              <w:t>defaultValue: None</w:t>
            </w:r>
          </w:p>
          <w:p w14:paraId="247C3BFD" w14:textId="77777777" w:rsidR="0091044E" w:rsidRPr="00A952F9" w:rsidRDefault="0091044E" w:rsidP="0091044E">
            <w:pPr>
              <w:pStyle w:val="TAL"/>
              <w:keepNext w:val="0"/>
              <w:rPr>
                <w:rFonts w:cs="Arial"/>
                <w:szCs w:val="18"/>
              </w:rPr>
            </w:pPr>
            <w:r w:rsidRPr="00A952F9">
              <w:t>isNullable: False</w:t>
            </w:r>
          </w:p>
        </w:tc>
      </w:tr>
      <w:tr w:rsidR="0091044E" w:rsidRPr="00A952F9" w14:paraId="092729A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8EEDF7"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rPr>
              <w:t>perPlmnSnssaiList</w:t>
            </w:r>
          </w:p>
        </w:tc>
        <w:tc>
          <w:tcPr>
            <w:tcW w:w="4395" w:type="dxa"/>
            <w:tcBorders>
              <w:top w:val="single" w:sz="4" w:space="0" w:color="auto"/>
              <w:left w:val="single" w:sz="4" w:space="0" w:color="auto"/>
              <w:bottom w:val="single" w:sz="4" w:space="0" w:color="auto"/>
              <w:right w:val="single" w:sz="4" w:space="0" w:color="auto"/>
            </w:tcBorders>
          </w:tcPr>
          <w:p w14:paraId="144C063C" w14:textId="77777777" w:rsidR="0091044E" w:rsidRPr="00A952F9" w:rsidRDefault="0091044E" w:rsidP="0091044E">
            <w:pPr>
              <w:pStyle w:val="TAL"/>
              <w:keepNext w:val="0"/>
              <w:tabs>
                <w:tab w:val="left" w:pos="1130"/>
              </w:tabs>
              <w:rPr>
                <w:lang w:eastAsia="zh-CN"/>
              </w:rPr>
            </w:pPr>
            <w:r w:rsidRPr="00A952F9">
              <w:rPr>
                <w:lang w:eastAsia="zh-CN"/>
              </w:rPr>
              <w:t xml:space="preserve">It </w:t>
            </w:r>
            <w:r w:rsidRPr="00A952F9">
              <w:rPr>
                <w:rFonts w:cs="Arial"/>
                <w:szCs w:val="18"/>
              </w:rPr>
              <w:t>include</w:t>
            </w:r>
            <w:r w:rsidRPr="00A952F9">
              <w:rPr>
                <w:rFonts w:cs="Arial"/>
                <w:szCs w:val="18"/>
                <w:lang w:eastAsia="zh-CN"/>
              </w:rPr>
              <w:t>s</w:t>
            </w:r>
            <w:r w:rsidRPr="00A952F9">
              <w:rPr>
                <w:rFonts w:cs="Arial"/>
                <w:szCs w:val="18"/>
              </w:rPr>
              <w:t xml:space="preserve"> the S-NSSAIs supported by the Network Function for each PLMN supported by the Network Function.</w:t>
            </w:r>
          </w:p>
          <w:p w14:paraId="4397D5AF" w14:textId="77777777" w:rsidR="0091044E" w:rsidRPr="00A952F9" w:rsidRDefault="0091044E" w:rsidP="0091044E">
            <w:pPr>
              <w:pStyle w:val="TAL"/>
              <w:keepNext w:val="0"/>
              <w:rPr>
                <w:rFonts w:cs="Arial"/>
                <w:szCs w:val="18"/>
              </w:rPr>
            </w:pPr>
            <w:r w:rsidRPr="00A952F9">
              <w:rPr>
                <w:rFonts w:cs="Arial"/>
                <w:szCs w:val="18"/>
              </w:rPr>
              <w:t xml:space="preserve">When present, </w:t>
            </w:r>
            <w:r w:rsidRPr="00A952F9">
              <w:rPr>
                <w:rFonts w:cs="Arial"/>
                <w:szCs w:val="18"/>
                <w:lang w:eastAsia="zh-CN"/>
              </w:rPr>
              <w:t>it</w:t>
            </w:r>
            <w:r w:rsidRPr="00A952F9">
              <w:rPr>
                <w:rFonts w:cs="Arial"/>
                <w:szCs w:val="18"/>
              </w:rPr>
              <w:t xml:space="preserve"> shall override sNssais IE. </w:t>
            </w:r>
          </w:p>
          <w:p w14:paraId="32ED62A8" w14:textId="77777777" w:rsidR="0091044E" w:rsidRPr="00A952F9" w:rsidRDefault="0091044E" w:rsidP="0091044E">
            <w:pPr>
              <w:pStyle w:val="TAL"/>
              <w:keepNext w:val="0"/>
              <w:tabs>
                <w:tab w:val="left" w:pos="1130"/>
              </w:tabs>
              <w:rPr>
                <w:rFonts w:cs="Arial"/>
                <w:szCs w:val="18"/>
              </w:rPr>
            </w:pPr>
            <w:r w:rsidRPr="00A952F9">
              <w:rPr>
                <w:rFonts w:cs="Arial"/>
                <w:szCs w:val="18"/>
              </w:rPr>
              <w:t xml:space="preserve">If the </w:t>
            </w:r>
            <w:r w:rsidRPr="00A952F9">
              <w:t>perPlmnSnssaiList</w:t>
            </w:r>
            <w:r w:rsidRPr="00A952F9">
              <w:rPr>
                <w:rFonts w:cs="Arial"/>
                <w:szCs w:val="18"/>
              </w:rPr>
              <w:t xml:space="preserve"> attribute is provided in at least one NF Service, the S-NSSAIs supported per PLMN in the NF Profile shall be the set or a superset of the </w:t>
            </w:r>
            <w:r w:rsidRPr="00A952F9">
              <w:t>perPlmnSnssaiList</w:t>
            </w:r>
            <w:r w:rsidRPr="00A952F9">
              <w:rPr>
                <w:rFonts w:cs="Arial"/>
                <w:szCs w:val="18"/>
              </w:rPr>
              <w:t xml:space="preserve"> of the NFService(s).</w:t>
            </w:r>
          </w:p>
          <w:p w14:paraId="57EE96D4" w14:textId="77777777" w:rsidR="0091044E" w:rsidRPr="00A952F9" w:rsidRDefault="0091044E" w:rsidP="0091044E">
            <w:pPr>
              <w:pStyle w:val="TAL"/>
              <w:keepNext w:val="0"/>
              <w:tabs>
                <w:tab w:val="left" w:pos="1130"/>
              </w:tabs>
              <w:rPr>
                <w:rFonts w:cs="Arial"/>
                <w:szCs w:val="18"/>
                <w:lang w:eastAsia="zh-CN"/>
              </w:rPr>
            </w:pPr>
          </w:p>
          <w:p w14:paraId="771D2E03" w14:textId="77777777" w:rsidR="0091044E" w:rsidRPr="00A952F9" w:rsidRDefault="0091044E" w:rsidP="0091044E">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357B119E"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rPr>
              <w:t>PlmnSnssai</w:t>
            </w:r>
          </w:p>
          <w:p w14:paraId="4D5F9CDC"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6811822E" w14:textId="77777777" w:rsidR="0091044E" w:rsidRPr="00A952F9" w:rsidRDefault="0091044E" w:rsidP="0091044E">
            <w:pPr>
              <w:pStyle w:val="TAL"/>
              <w:keepNext w:val="0"/>
              <w:rPr>
                <w:lang w:eastAsia="zh-CN"/>
              </w:rPr>
            </w:pPr>
            <w:r w:rsidRPr="00A952F9">
              <w:t xml:space="preserve">isOrdered: </w:t>
            </w:r>
            <w:r w:rsidRPr="00A952F9">
              <w:rPr>
                <w:lang w:eastAsia="zh-CN"/>
              </w:rPr>
              <w:t>False</w:t>
            </w:r>
          </w:p>
          <w:p w14:paraId="02BC0BE3" w14:textId="77777777" w:rsidR="0091044E" w:rsidRPr="00A952F9" w:rsidRDefault="0091044E" w:rsidP="0091044E">
            <w:pPr>
              <w:pStyle w:val="TAL"/>
              <w:keepNext w:val="0"/>
              <w:rPr>
                <w:lang w:eastAsia="zh-CN"/>
              </w:rPr>
            </w:pPr>
            <w:r w:rsidRPr="00A952F9">
              <w:t xml:space="preserve">isUnique: </w:t>
            </w:r>
            <w:r w:rsidRPr="00A952F9">
              <w:rPr>
                <w:lang w:eastAsia="zh-CN"/>
              </w:rPr>
              <w:t>True</w:t>
            </w:r>
          </w:p>
          <w:p w14:paraId="0320A988" w14:textId="77777777" w:rsidR="0091044E" w:rsidRPr="00A952F9" w:rsidRDefault="0091044E" w:rsidP="0091044E">
            <w:pPr>
              <w:pStyle w:val="TAL"/>
              <w:keepNext w:val="0"/>
            </w:pPr>
            <w:r w:rsidRPr="00A952F9">
              <w:t>defaultValue: None</w:t>
            </w:r>
          </w:p>
          <w:p w14:paraId="17148461" w14:textId="77777777" w:rsidR="0091044E" w:rsidRPr="00A952F9" w:rsidRDefault="0091044E" w:rsidP="0091044E">
            <w:pPr>
              <w:pStyle w:val="TAL"/>
              <w:keepNext w:val="0"/>
              <w:rPr>
                <w:rFonts w:cs="Arial"/>
                <w:szCs w:val="18"/>
              </w:rPr>
            </w:pPr>
            <w:r w:rsidRPr="00A952F9">
              <w:t>isNullable: False</w:t>
            </w:r>
          </w:p>
        </w:tc>
      </w:tr>
      <w:tr w:rsidR="0091044E" w:rsidRPr="00A952F9" w14:paraId="794BF77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764C52"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rPr>
              <w:lastRenderedPageBreak/>
              <w:t>allowedRuleSet</w:t>
            </w:r>
          </w:p>
        </w:tc>
        <w:tc>
          <w:tcPr>
            <w:tcW w:w="4395" w:type="dxa"/>
            <w:tcBorders>
              <w:top w:val="single" w:sz="4" w:space="0" w:color="auto"/>
              <w:left w:val="single" w:sz="4" w:space="0" w:color="auto"/>
              <w:bottom w:val="single" w:sz="4" w:space="0" w:color="auto"/>
              <w:right w:val="single" w:sz="4" w:space="0" w:color="auto"/>
            </w:tcBorders>
          </w:tcPr>
          <w:p w14:paraId="5B5ACD35" w14:textId="77777777" w:rsidR="0091044E" w:rsidRPr="00A952F9" w:rsidRDefault="0091044E" w:rsidP="0091044E">
            <w:pPr>
              <w:pStyle w:val="TAL"/>
              <w:keepNext w:val="0"/>
              <w:rPr>
                <w:rFonts w:cs="Arial"/>
                <w:szCs w:val="18"/>
              </w:rPr>
            </w:pPr>
            <w:r w:rsidRPr="00A952F9">
              <w:t>It represents</w:t>
            </w:r>
            <w:r w:rsidRPr="00A952F9">
              <w:rPr>
                <w:lang w:eastAsia="zh-CN"/>
              </w:rPr>
              <w:t xml:space="preserve"> </w:t>
            </w:r>
            <w:r w:rsidRPr="00A952F9">
              <w:rPr>
                <w:rFonts w:cs="Arial"/>
                <w:szCs w:val="18"/>
                <w:lang w:eastAsia="zh-CN"/>
              </w:rPr>
              <w:t>m</w:t>
            </w:r>
            <w:r w:rsidRPr="00A952F9">
              <w:rPr>
                <w:rFonts w:cs="Arial"/>
                <w:szCs w:val="18"/>
              </w:rPr>
              <w:t>ap of rules specifying NF-Consumers allowed or denied to access the NF-Producer.</w:t>
            </w:r>
          </w:p>
          <w:p w14:paraId="457F55B3" w14:textId="77777777" w:rsidR="0091044E" w:rsidRPr="00A952F9" w:rsidRDefault="0091044E" w:rsidP="0091044E">
            <w:pPr>
              <w:pStyle w:val="TAL"/>
              <w:keepNext w:val="0"/>
              <w:rPr>
                <w:noProof/>
                <w:lang w:eastAsia="zh-CN"/>
              </w:rPr>
            </w:pPr>
          </w:p>
          <w:p w14:paraId="4107A000" w14:textId="77777777" w:rsidR="0091044E" w:rsidRPr="00A952F9" w:rsidRDefault="0091044E" w:rsidP="0091044E">
            <w:pPr>
              <w:pStyle w:val="TAL"/>
              <w:keepNext w:val="0"/>
            </w:pPr>
            <w:r w:rsidRPr="00A952F9">
              <w:rPr>
                <w:noProof/>
                <w:lang w:eastAsia="zh-CN"/>
              </w:rPr>
              <w:t xml:space="preserve">It may be present when the NF-Producer and the NRF support </w:t>
            </w:r>
            <w:r w:rsidRPr="00A952F9">
              <w:t>Allowed-ruleset feature as specified in clause 6.1.9. (Ref.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5C91F006" w14:textId="77777777" w:rsidR="0091044E" w:rsidRPr="00A952F9" w:rsidRDefault="0091044E" w:rsidP="0091044E">
            <w:pPr>
              <w:pStyle w:val="TAL"/>
              <w:keepNext w:val="0"/>
              <w:rPr>
                <w:rFonts w:cs="Arial"/>
                <w:szCs w:val="18"/>
                <w:lang w:eastAsia="zh-CN"/>
              </w:rPr>
            </w:pPr>
          </w:p>
          <w:p w14:paraId="65B1EFB8" w14:textId="77777777" w:rsidR="0091044E" w:rsidRPr="00A952F9" w:rsidRDefault="0091044E" w:rsidP="0091044E">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6464201"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rPr>
              <w:t>RuleSet</w:t>
            </w:r>
          </w:p>
          <w:p w14:paraId="005F0A3E"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591892F6" w14:textId="77777777" w:rsidR="0091044E" w:rsidRPr="00A952F9" w:rsidRDefault="0091044E" w:rsidP="0091044E">
            <w:pPr>
              <w:pStyle w:val="TAL"/>
              <w:keepNext w:val="0"/>
              <w:rPr>
                <w:lang w:eastAsia="zh-CN"/>
              </w:rPr>
            </w:pPr>
            <w:r w:rsidRPr="00A952F9">
              <w:t xml:space="preserve">isOrdered: </w:t>
            </w:r>
            <w:r w:rsidRPr="00A952F9">
              <w:rPr>
                <w:lang w:eastAsia="zh-CN"/>
              </w:rPr>
              <w:t>False</w:t>
            </w:r>
          </w:p>
          <w:p w14:paraId="1ECAC82E" w14:textId="77777777" w:rsidR="0091044E" w:rsidRPr="00A952F9" w:rsidRDefault="0091044E" w:rsidP="0091044E">
            <w:pPr>
              <w:pStyle w:val="TAL"/>
              <w:keepNext w:val="0"/>
              <w:rPr>
                <w:lang w:eastAsia="zh-CN"/>
              </w:rPr>
            </w:pPr>
            <w:r w:rsidRPr="00A952F9">
              <w:t xml:space="preserve">isUnique: </w:t>
            </w:r>
            <w:r w:rsidRPr="00A952F9">
              <w:rPr>
                <w:lang w:eastAsia="zh-CN"/>
              </w:rPr>
              <w:t>True</w:t>
            </w:r>
          </w:p>
          <w:p w14:paraId="646E4248" w14:textId="77777777" w:rsidR="0091044E" w:rsidRPr="00A952F9" w:rsidRDefault="0091044E" w:rsidP="0091044E">
            <w:pPr>
              <w:pStyle w:val="TAL"/>
              <w:keepNext w:val="0"/>
            </w:pPr>
            <w:r w:rsidRPr="00A952F9">
              <w:t>defaultValue: None</w:t>
            </w:r>
          </w:p>
          <w:p w14:paraId="74F1BF7C" w14:textId="77777777" w:rsidR="0091044E" w:rsidRPr="00A952F9" w:rsidRDefault="0091044E" w:rsidP="0091044E">
            <w:pPr>
              <w:keepLines/>
              <w:spacing w:after="0"/>
              <w:rPr>
                <w:rFonts w:cs="Arial"/>
                <w:szCs w:val="18"/>
              </w:rPr>
            </w:pPr>
            <w:r w:rsidRPr="00A952F9">
              <w:rPr>
                <w:rFonts w:ascii="Arial" w:hAnsi="Arial"/>
                <w:sz w:val="18"/>
              </w:rPr>
              <w:t>isNullable: False</w:t>
            </w:r>
          </w:p>
        </w:tc>
      </w:tr>
      <w:tr w:rsidR="0091044E" w:rsidRPr="00A952F9" w14:paraId="51C0B0D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62C24A"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51C47429" w14:textId="77777777" w:rsidR="0091044E" w:rsidRPr="00A952F9" w:rsidRDefault="0091044E" w:rsidP="0091044E">
            <w:pPr>
              <w:pStyle w:val="TAL"/>
              <w:keepNext w:val="0"/>
              <w:rPr>
                <w:lang w:eastAsia="zh-CN"/>
              </w:rPr>
            </w:pPr>
            <w:r w:rsidRPr="00A952F9">
              <w:t>It represents the</w:t>
            </w:r>
            <w:r w:rsidRPr="00A952F9">
              <w:rPr>
                <w:lang w:eastAsia="zh-CN"/>
              </w:rPr>
              <w:t xml:space="preserve"> </w:t>
            </w:r>
            <w:r w:rsidRPr="00A952F9">
              <w:rPr>
                <w:rFonts w:cs="Arial"/>
                <w:szCs w:val="18"/>
                <w:lang w:eastAsia="zh-CN"/>
              </w:rPr>
              <w:t>dynamic load information, within the range 0 to 100, indicates the current load percentage of the NF.</w:t>
            </w:r>
          </w:p>
          <w:p w14:paraId="78A93CA8" w14:textId="77777777" w:rsidR="0091044E" w:rsidRPr="00A952F9" w:rsidRDefault="0091044E" w:rsidP="0091044E">
            <w:pPr>
              <w:pStyle w:val="TAL"/>
              <w:keepNext w:val="0"/>
              <w:rPr>
                <w:lang w:eastAsia="zh-CN"/>
              </w:rPr>
            </w:pPr>
          </w:p>
          <w:p w14:paraId="0F88EB3A" w14:textId="77777777" w:rsidR="0091044E" w:rsidRPr="00A952F9" w:rsidRDefault="0091044E" w:rsidP="0091044E">
            <w:pPr>
              <w:pStyle w:val="TAL"/>
              <w:keepNext w:val="0"/>
              <w:rPr>
                <w:lang w:eastAsia="zh-CN"/>
              </w:rPr>
            </w:pPr>
          </w:p>
          <w:p w14:paraId="12B4BCA8" w14:textId="77777777" w:rsidR="0091044E" w:rsidRPr="00A952F9" w:rsidRDefault="0091044E" w:rsidP="0091044E">
            <w:pPr>
              <w:pStyle w:val="TAL"/>
              <w:keepNext w:val="0"/>
              <w:rPr>
                <w:color w:val="000000"/>
              </w:rPr>
            </w:pPr>
            <w:r w:rsidRPr="00A952F9">
              <w:t xml:space="preserve">allowedValues: </w:t>
            </w:r>
            <w:r w:rsidRPr="00A952F9">
              <w:rPr>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3AB62F6E"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lang w:eastAsia="zh-CN"/>
              </w:rPr>
              <w:t>Integer</w:t>
            </w:r>
          </w:p>
          <w:p w14:paraId="7A4663DA" w14:textId="77777777" w:rsidR="0091044E" w:rsidRPr="00A952F9" w:rsidRDefault="0091044E" w:rsidP="0091044E">
            <w:pPr>
              <w:pStyle w:val="TAL"/>
              <w:keepNext w:val="0"/>
              <w:rPr>
                <w:lang w:eastAsia="zh-CN"/>
              </w:rPr>
            </w:pPr>
            <w:r w:rsidRPr="00A952F9">
              <w:t xml:space="preserve">multiplicity: </w:t>
            </w:r>
            <w:r w:rsidRPr="00A952F9">
              <w:rPr>
                <w:lang w:eastAsia="zh-CN"/>
              </w:rPr>
              <w:t>0..1</w:t>
            </w:r>
          </w:p>
          <w:p w14:paraId="79719AAD" w14:textId="77777777" w:rsidR="0091044E" w:rsidRPr="00A952F9" w:rsidRDefault="0091044E" w:rsidP="0091044E">
            <w:pPr>
              <w:pStyle w:val="TAL"/>
              <w:keepNext w:val="0"/>
            </w:pPr>
            <w:r w:rsidRPr="00A952F9">
              <w:t>isOrdered: N/A</w:t>
            </w:r>
          </w:p>
          <w:p w14:paraId="1647E20D" w14:textId="77777777" w:rsidR="0091044E" w:rsidRPr="00A952F9" w:rsidRDefault="0091044E" w:rsidP="0091044E">
            <w:pPr>
              <w:pStyle w:val="TAL"/>
              <w:keepNext w:val="0"/>
            </w:pPr>
            <w:r w:rsidRPr="00A952F9">
              <w:t>isUnique: N/A</w:t>
            </w:r>
          </w:p>
          <w:p w14:paraId="5EB7C24B" w14:textId="77777777" w:rsidR="0091044E" w:rsidRPr="00A952F9" w:rsidRDefault="0091044E" w:rsidP="0091044E">
            <w:pPr>
              <w:pStyle w:val="TAL"/>
              <w:keepNext w:val="0"/>
            </w:pPr>
            <w:r w:rsidRPr="00A952F9">
              <w:t xml:space="preserve">defaultValue: </w:t>
            </w:r>
            <w:r w:rsidRPr="00A952F9">
              <w:rPr>
                <w:lang w:eastAsia="zh-CN"/>
              </w:rPr>
              <w:t>None</w:t>
            </w:r>
          </w:p>
          <w:p w14:paraId="4AA5B294" w14:textId="77777777" w:rsidR="0091044E" w:rsidRPr="00A952F9" w:rsidRDefault="0091044E" w:rsidP="0091044E">
            <w:pPr>
              <w:pStyle w:val="TAL"/>
              <w:keepNext w:val="0"/>
              <w:rPr>
                <w:rFonts w:cs="Arial"/>
                <w:szCs w:val="18"/>
              </w:rPr>
            </w:pPr>
            <w:r w:rsidRPr="00A952F9">
              <w:t>isNullable: False</w:t>
            </w:r>
          </w:p>
        </w:tc>
      </w:tr>
      <w:tr w:rsidR="0091044E" w:rsidRPr="00A952F9" w14:paraId="7FF9FC6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4D9A46"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04244BAC" w14:textId="77777777" w:rsidR="0091044E" w:rsidRPr="00A952F9" w:rsidRDefault="0091044E" w:rsidP="0091044E">
            <w:pPr>
              <w:pStyle w:val="TAL"/>
              <w:keepNext w:val="0"/>
              <w:rPr>
                <w:rFonts w:cs="Arial"/>
                <w:szCs w:val="18"/>
                <w:lang w:eastAsia="zh-CN"/>
              </w:rPr>
            </w:pPr>
            <w:r w:rsidRPr="00A952F9">
              <w:t xml:space="preserve">It </w:t>
            </w:r>
            <w:r w:rsidRPr="00A952F9">
              <w:rPr>
                <w:rFonts w:cs="Arial"/>
                <w:szCs w:val="18"/>
                <w:lang w:eastAsia="zh-CN"/>
              </w:rPr>
              <w:t>indicates the point in time in which the latest load information (sent by the NF in the "load" attribute of the NF Profile) was generated at the NF Instance.</w:t>
            </w:r>
          </w:p>
          <w:p w14:paraId="7F77A999" w14:textId="77777777" w:rsidR="0091044E" w:rsidRPr="00A952F9" w:rsidRDefault="0091044E" w:rsidP="0091044E">
            <w:pPr>
              <w:pStyle w:val="TAL"/>
              <w:keepNext w:val="0"/>
              <w:rPr>
                <w:rFonts w:cs="Arial"/>
                <w:szCs w:val="18"/>
                <w:lang w:eastAsia="zh-CN"/>
              </w:rPr>
            </w:pPr>
          </w:p>
          <w:p w14:paraId="2CB2418D" w14:textId="77777777" w:rsidR="0091044E" w:rsidRPr="00A952F9" w:rsidRDefault="0091044E" w:rsidP="0091044E">
            <w:pPr>
              <w:pStyle w:val="TAL"/>
              <w:keepNext w:val="0"/>
              <w:rPr>
                <w:lang w:eastAsia="zh-CN"/>
              </w:rPr>
            </w:pPr>
            <w:r w:rsidRPr="00A952F9">
              <w:rPr>
                <w:rFonts w:cs="Arial"/>
                <w:szCs w:val="18"/>
                <w:lang w:eastAsia="zh-CN"/>
              </w:rPr>
              <w:t>If the NF did not provide a timestamp, the NRF should set it to the instant when the NRF received the message where the NF provided the latest load information.</w:t>
            </w:r>
          </w:p>
          <w:p w14:paraId="4D899883" w14:textId="77777777" w:rsidR="0091044E" w:rsidRPr="00A952F9" w:rsidRDefault="0091044E" w:rsidP="0091044E">
            <w:pPr>
              <w:pStyle w:val="TAL"/>
              <w:keepNext w:val="0"/>
              <w:rPr>
                <w:lang w:eastAsia="zh-CN"/>
              </w:rPr>
            </w:pPr>
          </w:p>
          <w:p w14:paraId="32ACAEB6" w14:textId="77777777" w:rsidR="0091044E" w:rsidRPr="00A952F9" w:rsidRDefault="0091044E" w:rsidP="0091044E">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25B73CC8" w14:textId="77777777" w:rsidR="0091044E" w:rsidRPr="00A952F9" w:rsidRDefault="0091044E" w:rsidP="0091044E">
            <w:pPr>
              <w:pStyle w:val="TAL"/>
              <w:keepNext w:val="0"/>
              <w:rPr>
                <w:rFonts w:cs="Arial"/>
                <w:szCs w:val="18"/>
                <w:lang w:eastAsia="zh-CN"/>
              </w:rPr>
            </w:pPr>
            <w:r w:rsidRPr="00A952F9">
              <w:t xml:space="preserve">type: </w:t>
            </w:r>
            <w:r w:rsidRPr="00A952F9">
              <w:rPr>
                <w:rFonts w:ascii="Courier New" w:hAnsi="Courier New" w:cs="Courier New"/>
                <w:lang w:eastAsia="zh-CN"/>
              </w:rPr>
              <w:t>DateTime</w:t>
            </w:r>
          </w:p>
          <w:p w14:paraId="01A39522" w14:textId="77777777" w:rsidR="0091044E" w:rsidRPr="00A952F9" w:rsidRDefault="0091044E" w:rsidP="0091044E">
            <w:pPr>
              <w:pStyle w:val="TAL"/>
              <w:keepNext w:val="0"/>
              <w:rPr>
                <w:lang w:eastAsia="zh-CN"/>
              </w:rPr>
            </w:pPr>
            <w:r w:rsidRPr="00A952F9">
              <w:t>multiplicity: 0..</w:t>
            </w:r>
            <w:r w:rsidRPr="00A952F9">
              <w:rPr>
                <w:lang w:eastAsia="zh-CN"/>
              </w:rPr>
              <w:t>1</w:t>
            </w:r>
          </w:p>
          <w:p w14:paraId="7B9CEFF9" w14:textId="77777777" w:rsidR="0091044E" w:rsidRPr="00A952F9" w:rsidRDefault="0091044E" w:rsidP="0091044E">
            <w:pPr>
              <w:pStyle w:val="TAL"/>
              <w:keepNext w:val="0"/>
            </w:pPr>
            <w:r w:rsidRPr="00A952F9">
              <w:t>isOrdered: N/A</w:t>
            </w:r>
          </w:p>
          <w:p w14:paraId="4EAF0D42" w14:textId="77777777" w:rsidR="0091044E" w:rsidRPr="00A952F9" w:rsidRDefault="0091044E" w:rsidP="0091044E">
            <w:pPr>
              <w:pStyle w:val="TAL"/>
              <w:keepNext w:val="0"/>
            </w:pPr>
            <w:r w:rsidRPr="00A952F9">
              <w:t>isUnique: N/A</w:t>
            </w:r>
          </w:p>
          <w:p w14:paraId="2C9C6E46" w14:textId="77777777" w:rsidR="0091044E" w:rsidRPr="00A952F9" w:rsidRDefault="0091044E" w:rsidP="0091044E">
            <w:pPr>
              <w:pStyle w:val="TAL"/>
              <w:keepNext w:val="0"/>
            </w:pPr>
            <w:r w:rsidRPr="00A952F9">
              <w:t>defaultValue: None</w:t>
            </w:r>
          </w:p>
          <w:p w14:paraId="083F5058" w14:textId="77777777" w:rsidR="0091044E" w:rsidRPr="00A952F9" w:rsidRDefault="0091044E" w:rsidP="0091044E">
            <w:pPr>
              <w:pStyle w:val="TAL"/>
              <w:keepNext w:val="0"/>
              <w:rPr>
                <w:rFonts w:cs="Arial"/>
                <w:szCs w:val="18"/>
              </w:rPr>
            </w:pPr>
            <w:r w:rsidRPr="00A952F9">
              <w:t>isNullable: False</w:t>
            </w:r>
          </w:p>
        </w:tc>
      </w:tr>
      <w:tr w:rsidR="0091044E" w:rsidRPr="00A952F9" w14:paraId="3204385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561E91"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extLocality</w:t>
            </w:r>
          </w:p>
        </w:tc>
        <w:tc>
          <w:tcPr>
            <w:tcW w:w="4395" w:type="dxa"/>
            <w:tcBorders>
              <w:top w:val="single" w:sz="4" w:space="0" w:color="auto"/>
              <w:left w:val="single" w:sz="4" w:space="0" w:color="auto"/>
              <w:bottom w:val="single" w:sz="4" w:space="0" w:color="auto"/>
              <w:right w:val="single" w:sz="4" w:space="0" w:color="auto"/>
            </w:tcBorders>
          </w:tcPr>
          <w:p w14:paraId="66DF7E69" w14:textId="77777777" w:rsidR="0091044E" w:rsidRPr="00A952F9" w:rsidRDefault="0091044E" w:rsidP="0091044E">
            <w:pPr>
              <w:pStyle w:val="TAL"/>
              <w:keepNext w:val="0"/>
              <w:rPr>
                <w:rFonts w:cs="Arial"/>
                <w:szCs w:val="18"/>
              </w:rPr>
            </w:pPr>
            <w:r w:rsidRPr="00A952F9">
              <w:rPr>
                <w:rFonts w:cs="Arial"/>
                <w:szCs w:val="18"/>
                <w:lang w:eastAsia="zh-CN"/>
              </w:rPr>
              <w:t>It indicates the o</w:t>
            </w:r>
            <w:r w:rsidRPr="00A952F9">
              <w:rPr>
                <w:rFonts w:cs="Arial"/>
                <w:szCs w:val="18"/>
              </w:rPr>
              <w:t xml:space="preserve">perator defined information about the location of the NF instance. </w:t>
            </w:r>
          </w:p>
          <w:p w14:paraId="270164E7" w14:textId="77777777" w:rsidR="0091044E" w:rsidRPr="00A952F9" w:rsidRDefault="0091044E" w:rsidP="0091044E">
            <w:pPr>
              <w:pStyle w:val="TAL"/>
              <w:keepNext w:val="0"/>
              <w:rPr>
                <w:noProof/>
                <w:lang w:eastAsia="zh-CN"/>
              </w:rPr>
            </w:pPr>
            <w:r w:rsidRPr="00A952F9">
              <w:rPr>
                <w:rFonts w:cs="Arial"/>
                <w:szCs w:val="18"/>
              </w:rPr>
              <w:t xml:space="preserve">The key of the map shall be a (unique) valid JSON </w:t>
            </w:r>
            <w:r w:rsidRPr="00A952F9">
              <w:t xml:space="preserve">string per clause 7 of </w:t>
            </w:r>
            <w:r w:rsidRPr="00A952F9">
              <w:rPr>
                <w:noProof/>
                <w:lang w:eastAsia="zh-CN"/>
              </w:rPr>
              <w:t>IETF RFC 8259 [92], with a maximum of 32 characters, representing a type of locality as defined in clause </w:t>
            </w:r>
            <w:r w:rsidRPr="00A952F9">
              <w:t>6.1.6.3.18</w:t>
            </w:r>
            <w:r w:rsidRPr="00A952F9">
              <w:rPr>
                <w:noProof/>
                <w:lang w:eastAsia="zh-CN"/>
              </w:rPr>
              <w:t>.</w:t>
            </w:r>
          </w:p>
          <w:p w14:paraId="7B88B4D3" w14:textId="77777777" w:rsidR="0091044E" w:rsidRPr="00A952F9" w:rsidRDefault="0091044E" w:rsidP="0091044E">
            <w:pPr>
              <w:pStyle w:val="TAL"/>
              <w:keepNext w:val="0"/>
              <w:rPr>
                <w:noProof/>
                <w:lang w:eastAsia="zh-CN"/>
              </w:rPr>
            </w:pPr>
          </w:p>
          <w:p w14:paraId="468E0AB9" w14:textId="77777777" w:rsidR="0091044E" w:rsidRPr="00A952F9" w:rsidRDefault="0091044E" w:rsidP="0091044E">
            <w:pPr>
              <w:pStyle w:val="TAL"/>
              <w:keepNext w:val="0"/>
              <w:rPr>
                <w:noProof/>
                <w:lang w:eastAsia="zh-CN"/>
              </w:rPr>
            </w:pPr>
            <w:r w:rsidRPr="00A952F9">
              <w:rPr>
                <w:noProof/>
                <w:lang w:eastAsia="zh-CN"/>
              </w:rPr>
              <w:t>Example:</w:t>
            </w:r>
          </w:p>
          <w:p w14:paraId="523E2FA7" w14:textId="77777777" w:rsidR="0091044E" w:rsidRPr="00A952F9" w:rsidRDefault="0091044E" w:rsidP="0091044E">
            <w:pPr>
              <w:pStyle w:val="TAL"/>
              <w:keepNext w:val="0"/>
              <w:rPr>
                <w:rFonts w:cs="Arial"/>
                <w:szCs w:val="18"/>
              </w:rPr>
            </w:pPr>
            <w:r w:rsidRPr="00A952F9">
              <w:rPr>
                <w:rFonts w:cs="Arial"/>
                <w:szCs w:val="18"/>
              </w:rPr>
              <w:t>{</w:t>
            </w:r>
          </w:p>
          <w:p w14:paraId="36B6E858" w14:textId="77777777" w:rsidR="0091044E" w:rsidRPr="00A952F9" w:rsidRDefault="0091044E" w:rsidP="0091044E">
            <w:pPr>
              <w:pStyle w:val="TAL"/>
              <w:keepNext w:val="0"/>
              <w:rPr>
                <w:rFonts w:cs="Arial"/>
                <w:szCs w:val="18"/>
              </w:rPr>
            </w:pPr>
            <w:r w:rsidRPr="00A952F9">
              <w:rPr>
                <w:rFonts w:cs="Arial"/>
                <w:szCs w:val="18"/>
              </w:rPr>
              <w:t xml:space="preserve">  "</w:t>
            </w:r>
            <w:r w:rsidRPr="00A952F9">
              <w:t>DATA_CENTER</w:t>
            </w:r>
            <w:r w:rsidRPr="00A952F9">
              <w:rPr>
                <w:rFonts w:cs="Arial"/>
                <w:szCs w:val="18"/>
              </w:rPr>
              <w:t>": "dc-123",</w:t>
            </w:r>
          </w:p>
          <w:p w14:paraId="21FC472C" w14:textId="77777777" w:rsidR="0091044E" w:rsidRPr="00A952F9" w:rsidRDefault="0091044E" w:rsidP="0091044E">
            <w:pPr>
              <w:pStyle w:val="TAL"/>
              <w:keepNext w:val="0"/>
              <w:rPr>
                <w:rFonts w:cs="Arial"/>
                <w:szCs w:val="18"/>
              </w:rPr>
            </w:pPr>
            <w:r w:rsidRPr="00A952F9">
              <w:rPr>
                <w:rFonts w:cs="Arial"/>
                <w:szCs w:val="18"/>
              </w:rPr>
              <w:t xml:space="preserve">  "CITY": "Los Angeles",</w:t>
            </w:r>
          </w:p>
          <w:p w14:paraId="6643163C" w14:textId="77777777" w:rsidR="0091044E" w:rsidRPr="00A952F9" w:rsidRDefault="0091044E" w:rsidP="0091044E">
            <w:pPr>
              <w:pStyle w:val="TAL"/>
              <w:keepNext w:val="0"/>
              <w:rPr>
                <w:rFonts w:cs="Arial"/>
                <w:szCs w:val="18"/>
              </w:rPr>
            </w:pPr>
            <w:r w:rsidRPr="00A952F9">
              <w:rPr>
                <w:rFonts w:cs="Arial"/>
                <w:szCs w:val="18"/>
              </w:rPr>
              <w:t xml:space="preserve">  "STATE": "California"</w:t>
            </w:r>
          </w:p>
          <w:p w14:paraId="36B8DEEE" w14:textId="77777777" w:rsidR="0091044E" w:rsidRPr="00A952F9" w:rsidRDefault="0091044E" w:rsidP="0091044E">
            <w:pPr>
              <w:pStyle w:val="TAL"/>
              <w:keepNext w:val="0"/>
              <w:rPr>
                <w:rFonts w:cs="Arial"/>
                <w:szCs w:val="18"/>
              </w:rPr>
            </w:pPr>
            <w:r w:rsidRPr="00A952F9">
              <w:rPr>
                <w:rFonts w:cs="Arial"/>
                <w:szCs w:val="18"/>
              </w:rPr>
              <w:t>}</w:t>
            </w:r>
          </w:p>
          <w:p w14:paraId="6D4D0FD9" w14:textId="77777777" w:rsidR="0091044E" w:rsidRPr="00A952F9" w:rsidRDefault="0091044E" w:rsidP="0091044E">
            <w:pPr>
              <w:pStyle w:val="TAL"/>
              <w:keepNext w:val="0"/>
              <w:rPr>
                <w:rFonts w:cs="Arial"/>
                <w:szCs w:val="18"/>
                <w:lang w:eastAsia="zh-CN"/>
              </w:rPr>
            </w:pPr>
          </w:p>
          <w:p w14:paraId="4065EB4C" w14:textId="77777777" w:rsidR="0091044E" w:rsidRPr="00A952F9" w:rsidRDefault="0091044E" w:rsidP="0091044E">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21009901"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lang w:eastAsia="zh-CN"/>
              </w:rPr>
              <w:t>String</w:t>
            </w:r>
          </w:p>
          <w:p w14:paraId="2EFA7F66"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5AF64332" w14:textId="77777777" w:rsidR="0091044E" w:rsidRPr="00A952F9" w:rsidRDefault="0091044E" w:rsidP="0091044E">
            <w:pPr>
              <w:pStyle w:val="TAL"/>
              <w:keepNext w:val="0"/>
              <w:rPr>
                <w:lang w:eastAsia="zh-CN"/>
              </w:rPr>
            </w:pPr>
            <w:r w:rsidRPr="00A952F9">
              <w:t xml:space="preserve">isOrdered: </w:t>
            </w:r>
            <w:r w:rsidRPr="00A952F9">
              <w:rPr>
                <w:lang w:eastAsia="zh-CN"/>
              </w:rPr>
              <w:t>False</w:t>
            </w:r>
          </w:p>
          <w:p w14:paraId="347CB885" w14:textId="77777777" w:rsidR="0091044E" w:rsidRPr="00A952F9" w:rsidRDefault="0091044E" w:rsidP="0091044E">
            <w:pPr>
              <w:pStyle w:val="TAL"/>
              <w:keepNext w:val="0"/>
              <w:rPr>
                <w:lang w:eastAsia="zh-CN"/>
              </w:rPr>
            </w:pPr>
            <w:r w:rsidRPr="00A952F9">
              <w:t xml:space="preserve">isUnique: </w:t>
            </w:r>
            <w:r w:rsidRPr="00A952F9">
              <w:rPr>
                <w:lang w:eastAsia="zh-CN"/>
              </w:rPr>
              <w:t>True</w:t>
            </w:r>
          </w:p>
          <w:p w14:paraId="2FBF9A9D" w14:textId="77777777" w:rsidR="0091044E" w:rsidRPr="00A952F9" w:rsidRDefault="0091044E" w:rsidP="0091044E">
            <w:pPr>
              <w:pStyle w:val="TAL"/>
              <w:keepNext w:val="0"/>
            </w:pPr>
            <w:r w:rsidRPr="00A952F9">
              <w:t>defaultValue: None</w:t>
            </w:r>
          </w:p>
          <w:p w14:paraId="649B39C5" w14:textId="77777777" w:rsidR="0091044E" w:rsidRPr="00A952F9" w:rsidRDefault="0091044E" w:rsidP="0091044E">
            <w:pPr>
              <w:pStyle w:val="TAL"/>
              <w:keepNext w:val="0"/>
            </w:pPr>
            <w:r w:rsidRPr="00A952F9">
              <w:t>isNullable: False</w:t>
            </w:r>
          </w:p>
        </w:tc>
      </w:tr>
      <w:tr w:rsidR="0091044E" w:rsidRPr="00A952F9" w14:paraId="16932D3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F36D60"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rPr>
              <w:t>nfProfilePartialUpdateChangesSupportInd</w:t>
            </w:r>
          </w:p>
        </w:tc>
        <w:tc>
          <w:tcPr>
            <w:tcW w:w="4395" w:type="dxa"/>
            <w:tcBorders>
              <w:top w:val="single" w:sz="4" w:space="0" w:color="auto"/>
              <w:left w:val="single" w:sz="4" w:space="0" w:color="auto"/>
              <w:bottom w:val="single" w:sz="4" w:space="0" w:color="auto"/>
              <w:right w:val="single" w:sz="4" w:space="0" w:color="auto"/>
            </w:tcBorders>
          </w:tcPr>
          <w:p w14:paraId="23B7E60D" w14:textId="77777777" w:rsidR="0091044E" w:rsidRPr="00A952F9" w:rsidRDefault="0091044E" w:rsidP="0091044E">
            <w:pPr>
              <w:pStyle w:val="TAL"/>
              <w:keepNext w:val="0"/>
              <w:rPr>
                <w:lang w:eastAsia="zh-CN"/>
              </w:rPr>
            </w:pPr>
            <w:r w:rsidRPr="00A952F9">
              <w:t xml:space="preserve">It represents </w:t>
            </w:r>
            <w:r w:rsidRPr="00A952F9">
              <w:rPr>
                <w:rFonts w:cs="Arial"/>
                <w:szCs w:val="18"/>
              </w:rPr>
              <w:t>NF Profile Partial Update Changes Support Indicator.</w:t>
            </w:r>
          </w:p>
          <w:p w14:paraId="610142F5" w14:textId="77777777" w:rsidR="0091044E" w:rsidRPr="00A952F9" w:rsidRDefault="0091044E" w:rsidP="0091044E">
            <w:pPr>
              <w:pStyle w:val="TAL"/>
              <w:keepNext w:val="0"/>
              <w:rPr>
                <w:lang w:eastAsia="zh-CN"/>
              </w:rPr>
            </w:pPr>
          </w:p>
          <w:p w14:paraId="0872A0BA" w14:textId="77777777" w:rsidR="0091044E" w:rsidRPr="00A952F9" w:rsidRDefault="0091044E" w:rsidP="0091044E">
            <w:pPr>
              <w:pStyle w:val="TAL"/>
              <w:keepNext w:val="0"/>
              <w:rPr>
                <w:rFonts w:cs="Arial"/>
                <w:szCs w:val="18"/>
              </w:rPr>
            </w:pPr>
            <w:r w:rsidRPr="00A952F9">
              <w:rPr>
                <w:lang w:eastAsia="zh-CN"/>
              </w:rPr>
              <w:t>TRUE</w:t>
            </w:r>
            <w:r w:rsidRPr="00A952F9">
              <w:rPr>
                <w:rFonts w:cs="Arial"/>
                <w:szCs w:val="18"/>
              </w:rPr>
              <w:t>: the NF Service Consumer supports receiving NF Profile Changes in the response to an NF Profile Partial Update operation.</w:t>
            </w:r>
          </w:p>
          <w:p w14:paraId="308CAC61" w14:textId="77777777" w:rsidR="0091044E" w:rsidRPr="00A952F9" w:rsidRDefault="0091044E" w:rsidP="0091044E">
            <w:pPr>
              <w:pStyle w:val="TAL"/>
              <w:keepNext w:val="0"/>
              <w:rPr>
                <w:rFonts w:cs="Arial"/>
                <w:szCs w:val="18"/>
              </w:rPr>
            </w:pPr>
          </w:p>
          <w:p w14:paraId="1FBDD08B" w14:textId="77777777" w:rsidR="0091044E" w:rsidRPr="00A952F9" w:rsidRDefault="0091044E" w:rsidP="0091044E">
            <w:pPr>
              <w:pStyle w:val="TAL"/>
              <w:keepNext w:val="0"/>
              <w:rPr>
                <w:rFonts w:cs="Arial"/>
                <w:szCs w:val="18"/>
              </w:rPr>
            </w:pPr>
            <w:r w:rsidRPr="00A952F9">
              <w:rPr>
                <w:lang w:eastAsia="zh-CN"/>
              </w:rPr>
              <w:t>FALSE</w:t>
            </w:r>
            <w:r w:rsidRPr="00A952F9">
              <w:rPr>
                <w:rFonts w:cs="Arial"/>
                <w:szCs w:val="18"/>
              </w:rPr>
              <w:t xml:space="preserve"> (default): the NF Service Consumer does not support receiving NF Profile Changes in the response to an NF Profile Partial Update operation.</w:t>
            </w:r>
          </w:p>
          <w:p w14:paraId="4FF62D07" w14:textId="77777777" w:rsidR="0091044E" w:rsidRPr="00A952F9" w:rsidRDefault="0091044E" w:rsidP="0091044E">
            <w:pPr>
              <w:pStyle w:val="TAL"/>
              <w:keepNext w:val="0"/>
              <w:rPr>
                <w:rFonts w:cs="Arial"/>
                <w:szCs w:val="18"/>
                <w:lang w:eastAsia="zh-CN"/>
              </w:rPr>
            </w:pPr>
          </w:p>
          <w:p w14:paraId="322A38CA" w14:textId="77777777" w:rsidR="0091044E" w:rsidRPr="00A952F9" w:rsidRDefault="0091044E" w:rsidP="0091044E">
            <w:pPr>
              <w:pStyle w:val="TAL"/>
              <w:keepNext w:val="0"/>
              <w:rPr>
                <w:color w:val="000000"/>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18D16FA8"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lang w:eastAsia="zh-CN"/>
              </w:rPr>
              <w:t>Boolean</w:t>
            </w:r>
          </w:p>
          <w:p w14:paraId="35B54471" w14:textId="77777777" w:rsidR="0091044E" w:rsidRPr="00A952F9" w:rsidRDefault="0091044E" w:rsidP="0091044E">
            <w:pPr>
              <w:pStyle w:val="TAL"/>
              <w:keepNext w:val="0"/>
              <w:rPr>
                <w:lang w:eastAsia="zh-CN"/>
              </w:rPr>
            </w:pPr>
            <w:r w:rsidRPr="00A952F9">
              <w:t xml:space="preserve">multiplicity: </w:t>
            </w:r>
            <w:r w:rsidRPr="00A952F9">
              <w:rPr>
                <w:lang w:eastAsia="zh-CN"/>
              </w:rPr>
              <w:t>0..1</w:t>
            </w:r>
          </w:p>
          <w:p w14:paraId="060F76AD" w14:textId="77777777" w:rsidR="0091044E" w:rsidRPr="00A952F9" w:rsidRDefault="0091044E" w:rsidP="0091044E">
            <w:pPr>
              <w:pStyle w:val="TAL"/>
              <w:keepNext w:val="0"/>
            </w:pPr>
            <w:r w:rsidRPr="00A952F9">
              <w:t>isOrdered: N/A</w:t>
            </w:r>
          </w:p>
          <w:p w14:paraId="1A48733D" w14:textId="77777777" w:rsidR="0091044E" w:rsidRPr="00A952F9" w:rsidRDefault="0091044E" w:rsidP="0091044E">
            <w:pPr>
              <w:pStyle w:val="TAL"/>
              <w:keepNext w:val="0"/>
            </w:pPr>
            <w:r w:rsidRPr="00A952F9">
              <w:t>isUnique: N/A</w:t>
            </w:r>
          </w:p>
          <w:p w14:paraId="68799AF6" w14:textId="77777777" w:rsidR="0091044E" w:rsidRPr="00A952F9" w:rsidRDefault="0091044E" w:rsidP="0091044E">
            <w:pPr>
              <w:pStyle w:val="TAL"/>
              <w:keepNext w:val="0"/>
            </w:pPr>
            <w:r w:rsidRPr="00A952F9">
              <w:t>defaultValue: FALSE</w:t>
            </w:r>
          </w:p>
          <w:p w14:paraId="1C3ACB3A" w14:textId="77777777" w:rsidR="0091044E" w:rsidRPr="00A952F9" w:rsidRDefault="0091044E" w:rsidP="0091044E">
            <w:pPr>
              <w:pStyle w:val="TAL"/>
              <w:keepNext w:val="0"/>
              <w:rPr>
                <w:rFonts w:cs="Arial"/>
                <w:szCs w:val="18"/>
              </w:rPr>
            </w:pPr>
            <w:r w:rsidRPr="00A952F9">
              <w:t>isNullable: False</w:t>
            </w:r>
          </w:p>
        </w:tc>
      </w:tr>
      <w:tr w:rsidR="0091044E" w:rsidRPr="00A952F9" w14:paraId="4494441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3A52DA"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rPr>
              <w:t>nfProfileChangesInd</w:t>
            </w:r>
          </w:p>
        </w:tc>
        <w:tc>
          <w:tcPr>
            <w:tcW w:w="4395" w:type="dxa"/>
            <w:tcBorders>
              <w:top w:val="single" w:sz="4" w:space="0" w:color="auto"/>
              <w:left w:val="single" w:sz="4" w:space="0" w:color="auto"/>
              <w:bottom w:val="single" w:sz="4" w:space="0" w:color="auto"/>
              <w:right w:val="single" w:sz="4" w:space="0" w:color="auto"/>
            </w:tcBorders>
          </w:tcPr>
          <w:p w14:paraId="03892DB2" w14:textId="77777777" w:rsidR="0091044E" w:rsidRPr="00A952F9" w:rsidRDefault="0091044E" w:rsidP="0091044E">
            <w:pPr>
              <w:pStyle w:val="TAL"/>
              <w:keepNext w:val="0"/>
              <w:rPr>
                <w:rFonts w:cs="Arial"/>
                <w:szCs w:val="18"/>
              </w:rPr>
            </w:pPr>
            <w:r w:rsidRPr="00A952F9">
              <w:t>It represents the</w:t>
            </w:r>
            <w:r w:rsidRPr="00A952F9">
              <w:rPr>
                <w:lang w:eastAsia="zh-CN"/>
              </w:rPr>
              <w:t xml:space="preserve"> </w:t>
            </w:r>
            <w:r w:rsidRPr="00A952F9">
              <w:rPr>
                <w:rFonts w:cs="Arial"/>
                <w:szCs w:val="18"/>
              </w:rPr>
              <w:t>NF Profile Changes Indicator.</w:t>
            </w:r>
          </w:p>
          <w:p w14:paraId="40AAB77E" w14:textId="77777777" w:rsidR="0091044E" w:rsidRPr="00A952F9" w:rsidRDefault="0091044E" w:rsidP="0091044E">
            <w:pPr>
              <w:pStyle w:val="TAL"/>
              <w:keepNext w:val="0"/>
              <w:rPr>
                <w:rFonts w:cs="Arial"/>
                <w:szCs w:val="18"/>
              </w:rPr>
            </w:pPr>
            <w:r w:rsidRPr="00A952F9">
              <w:rPr>
                <w:rFonts w:cs="Arial"/>
                <w:szCs w:val="18"/>
              </w:rPr>
              <w:t xml:space="preserve">This </w:t>
            </w:r>
            <w:r w:rsidRPr="00A952F9">
              <w:rPr>
                <w:rFonts w:cs="Arial"/>
                <w:szCs w:val="18"/>
                <w:lang w:eastAsia="zh-CN"/>
              </w:rPr>
              <w:t>attribute</w:t>
            </w:r>
            <w:r w:rsidRPr="00A952F9">
              <w:rPr>
                <w:rFonts w:cs="Arial"/>
                <w:szCs w:val="18"/>
              </w:rPr>
              <w:t xml:space="preserve"> shall be absent in the request to the NRF and may be included by the NRF in NFRegister or NFUpdate response.</w:t>
            </w:r>
          </w:p>
          <w:p w14:paraId="704E2E98" w14:textId="77777777" w:rsidR="0091044E" w:rsidRPr="00A952F9" w:rsidRDefault="0091044E" w:rsidP="0091044E">
            <w:pPr>
              <w:pStyle w:val="TAL"/>
              <w:keepNext w:val="0"/>
              <w:rPr>
                <w:rFonts w:cs="Arial"/>
                <w:szCs w:val="18"/>
              </w:rPr>
            </w:pPr>
          </w:p>
          <w:p w14:paraId="025E648D" w14:textId="77777777" w:rsidR="0091044E" w:rsidRPr="00A952F9" w:rsidRDefault="0091044E" w:rsidP="0091044E">
            <w:pPr>
              <w:pStyle w:val="TAL"/>
              <w:keepNext w:val="0"/>
              <w:rPr>
                <w:rFonts w:cs="Arial"/>
                <w:szCs w:val="18"/>
              </w:rPr>
            </w:pPr>
            <w:r w:rsidRPr="00A952F9">
              <w:rPr>
                <w:lang w:eastAsia="zh-CN"/>
              </w:rPr>
              <w:t>TRUE</w:t>
            </w:r>
            <w:r w:rsidRPr="00A952F9">
              <w:rPr>
                <w:rFonts w:cs="Arial"/>
                <w:szCs w:val="18"/>
              </w:rPr>
              <w:t>: the NF Profile contains NF Profile changes.</w:t>
            </w:r>
          </w:p>
          <w:p w14:paraId="7A4414EA" w14:textId="77777777" w:rsidR="0091044E" w:rsidRPr="00A952F9" w:rsidRDefault="0091044E" w:rsidP="0091044E">
            <w:pPr>
              <w:pStyle w:val="TAL"/>
              <w:keepNext w:val="0"/>
              <w:rPr>
                <w:rFonts w:cs="Arial"/>
                <w:szCs w:val="18"/>
              </w:rPr>
            </w:pPr>
            <w:r w:rsidRPr="00A952F9">
              <w:rPr>
                <w:lang w:eastAsia="zh-CN"/>
              </w:rPr>
              <w:t>FALSE</w:t>
            </w:r>
            <w:r w:rsidRPr="00A952F9">
              <w:rPr>
                <w:rFonts w:cs="Arial"/>
                <w:szCs w:val="18"/>
              </w:rPr>
              <w:t xml:space="preserve"> (default): complete NF Profile.</w:t>
            </w:r>
          </w:p>
          <w:p w14:paraId="20E34ED9" w14:textId="77777777" w:rsidR="0091044E" w:rsidRPr="00A952F9" w:rsidRDefault="0091044E" w:rsidP="0091044E">
            <w:pPr>
              <w:pStyle w:val="TAL"/>
              <w:keepNext w:val="0"/>
              <w:rPr>
                <w:rFonts w:cs="Arial"/>
                <w:szCs w:val="18"/>
              </w:rPr>
            </w:pPr>
          </w:p>
          <w:p w14:paraId="4B548C5C" w14:textId="77777777" w:rsidR="0091044E" w:rsidRPr="00A952F9" w:rsidRDefault="0091044E" w:rsidP="0091044E">
            <w:pPr>
              <w:pStyle w:val="TAL"/>
              <w:keepNext w:val="0"/>
              <w:rPr>
                <w:rFonts w:cs="Arial"/>
                <w:szCs w:val="18"/>
                <w:lang w:eastAsia="zh-CN"/>
              </w:rPr>
            </w:pPr>
            <w:r w:rsidRPr="00A952F9">
              <w:t xml:space="preserve">allowedValues: </w:t>
            </w:r>
            <w:r w:rsidRPr="00A952F9">
              <w:rPr>
                <w:lang w:eastAsia="zh-CN"/>
              </w:rPr>
              <w:t>TRUE, FALSE</w:t>
            </w:r>
          </w:p>
          <w:p w14:paraId="059981BD" w14:textId="77777777" w:rsidR="0091044E" w:rsidRPr="00A952F9" w:rsidRDefault="0091044E" w:rsidP="0091044E">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6D12DABE"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lang w:eastAsia="zh-CN"/>
              </w:rPr>
              <w:t>Boolean</w:t>
            </w:r>
          </w:p>
          <w:p w14:paraId="075E95E0" w14:textId="77777777" w:rsidR="0091044E" w:rsidRPr="00A952F9" w:rsidRDefault="0091044E" w:rsidP="0091044E">
            <w:pPr>
              <w:pStyle w:val="TAL"/>
              <w:keepNext w:val="0"/>
              <w:rPr>
                <w:lang w:eastAsia="zh-CN"/>
              </w:rPr>
            </w:pPr>
            <w:r w:rsidRPr="00A952F9">
              <w:t xml:space="preserve">multiplicity: </w:t>
            </w:r>
            <w:r w:rsidRPr="00A952F9">
              <w:rPr>
                <w:lang w:eastAsia="zh-CN"/>
              </w:rPr>
              <w:t>0..1</w:t>
            </w:r>
          </w:p>
          <w:p w14:paraId="52A866C0" w14:textId="77777777" w:rsidR="0091044E" w:rsidRPr="00A952F9" w:rsidRDefault="0091044E" w:rsidP="0091044E">
            <w:pPr>
              <w:pStyle w:val="TAL"/>
              <w:keepNext w:val="0"/>
            </w:pPr>
            <w:r w:rsidRPr="00A952F9">
              <w:t>isOrdered: N/A</w:t>
            </w:r>
          </w:p>
          <w:p w14:paraId="217AAC51" w14:textId="77777777" w:rsidR="0091044E" w:rsidRPr="00A952F9" w:rsidRDefault="0091044E" w:rsidP="0091044E">
            <w:pPr>
              <w:pStyle w:val="TAL"/>
              <w:keepNext w:val="0"/>
            </w:pPr>
            <w:r w:rsidRPr="00A952F9">
              <w:t>isUnique: N/A</w:t>
            </w:r>
          </w:p>
          <w:p w14:paraId="7A316DB9" w14:textId="77777777" w:rsidR="0091044E" w:rsidRPr="00A952F9" w:rsidRDefault="0091044E" w:rsidP="0091044E">
            <w:pPr>
              <w:pStyle w:val="TAL"/>
              <w:keepNext w:val="0"/>
            </w:pPr>
            <w:r w:rsidRPr="00A952F9">
              <w:t>defaultValue: FALSE</w:t>
            </w:r>
          </w:p>
          <w:p w14:paraId="554B4B4A" w14:textId="77777777" w:rsidR="0091044E" w:rsidRPr="00A952F9" w:rsidRDefault="0091044E" w:rsidP="0091044E">
            <w:pPr>
              <w:pStyle w:val="TAL"/>
              <w:keepNext w:val="0"/>
              <w:rPr>
                <w:rFonts w:cs="Arial"/>
                <w:szCs w:val="18"/>
              </w:rPr>
            </w:pPr>
            <w:r w:rsidRPr="00A952F9">
              <w:t>isNullable: False</w:t>
            </w:r>
          </w:p>
        </w:tc>
      </w:tr>
      <w:tr w:rsidR="0091044E" w:rsidRPr="00A952F9" w14:paraId="714B996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057AB5" w14:textId="77777777" w:rsidR="0091044E" w:rsidRPr="00A952F9" w:rsidRDefault="0091044E" w:rsidP="0091044E">
            <w:pPr>
              <w:pStyle w:val="TAL"/>
              <w:keepNext w:val="0"/>
              <w:rPr>
                <w:rFonts w:ascii="Courier New" w:hAnsi="Courier New" w:cs="Courier New"/>
              </w:rPr>
            </w:pPr>
            <w:r w:rsidRPr="00A952F9">
              <w:rPr>
                <w:rFonts w:ascii="Courier New" w:hAnsi="Courier New" w:cs="Courier New"/>
                <w:szCs w:val="18"/>
                <w:lang w:eastAsia="zh-CN"/>
              </w:rPr>
              <w:t>PlmnSnssai.plmnId</w:t>
            </w:r>
          </w:p>
        </w:tc>
        <w:tc>
          <w:tcPr>
            <w:tcW w:w="4395" w:type="dxa"/>
            <w:tcBorders>
              <w:top w:val="single" w:sz="4" w:space="0" w:color="auto"/>
              <w:left w:val="single" w:sz="4" w:space="0" w:color="auto"/>
              <w:bottom w:val="single" w:sz="4" w:space="0" w:color="auto"/>
              <w:right w:val="single" w:sz="4" w:space="0" w:color="auto"/>
            </w:tcBorders>
          </w:tcPr>
          <w:p w14:paraId="78411C63" w14:textId="77777777" w:rsidR="0091044E" w:rsidRPr="00A952F9" w:rsidRDefault="0091044E" w:rsidP="0091044E">
            <w:pPr>
              <w:pStyle w:val="TAL"/>
              <w:keepNext w:val="0"/>
              <w:rPr>
                <w:rFonts w:cs="Arial"/>
                <w:iCs/>
                <w:szCs w:val="18"/>
              </w:rPr>
            </w:pPr>
            <w:r w:rsidRPr="00A952F9">
              <w:rPr>
                <w:rFonts w:cs="Arial"/>
                <w:iCs/>
                <w:szCs w:val="18"/>
              </w:rPr>
              <w:t xml:space="preserve">It </w:t>
            </w:r>
            <w:r w:rsidRPr="00A952F9">
              <w:rPr>
                <w:lang w:eastAsia="zh-CN"/>
              </w:rPr>
              <w:t xml:space="preserve">indicates </w:t>
            </w:r>
            <w:r w:rsidRPr="00A952F9">
              <w:rPr>
                <w:rFonts w:cs="Arial"/>
                <w:iCs/>
                <w:szCs w:val="18"/>
              </w:rPr>
              <w:t xml:space="preserve">the </w:t>
            </w:r>
            <w:r w:rsidRPr="00A952F9">
              <w:rPr>
                <w:rFonts w:cs="Arial"/>
                <w:szCs w:val="18"/>
              </w:rPr>
              <w:t>PLMN ID for which list of supported S-NSSAI(s) is provided</w:t>
            </w:r>
            <w:r w:rsidRPr="00A952F9">
              <w:rPr>
                <w:rFonts w:cs="Arial"/>
                <w:iCs/>
                <w:szCs w:val="18"/>
              </w:rPr>
              <w:t>.</w:t>
            </w:r>
          </w:p>
          <w:p w14:paraId="74EAE95D" w14:textId="77777777" w:rsidR="0091044E" w:rsidRPr="00A952F9" w:rsidRDefault="0091044E" w:rsidP="0091044E">
            <w:pPr>
              <w:pStyle w:val="TAL"/>
              <w:keepNext w:val="0"/>
              <w:rPr>
                <w:rFonts w:cs="Arial"/>
                <w:iCs/>
                <w:szCs w:val="18"/>
              </w:rPr>
            </w:pPr>
          </w:p>
          <w:p w14:paraId="73078819" w14:textId="77777777" w:rsidR="0091044E" w:rsidRPr="00A952F9" w:rsidRDefault="0091044E" w:rsidP="0091044E">
            <w:pPr>
              <w:pStyle w:val="TAL"/>
              <w:keepNext w:val="0"/>
              <w:rPr>
                <w:szCs w:val="18"/>
                <w:lang w:eastAsia="zh-CN"/>
              </w:rPr>
            </w:pPr>
            <w:r w:rsidRPr="00A952F9">
              <w:rPr>
                <w:szCs w:val="18"/>
                <w:lang w:eastAsia="zh-CN"/>
              </w:rPr>
              <w:t>allowedValues: Not applicable.</w:t>
            </w:r>
          </w:p>
          <w:p w14:paraId="02FD15E8"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23E0B45" w14:textId="77777777" w:rsidR="0091044E" w:rsidRPr="00A952F9" w:rsidRDefault="0091044E" w:rsidP="0091044E">
            <w:pPr>
              <w:keepLines/>
              <w:spacing w:after="0"/>
              <w:rPr>
                <w:rFonts w:ascii="Arial" w:hAnsi="Arial"/>
                <w:sz w:val="18"/>
                <w:szCs w:val="18"/>
              </w:rPr>
            </w:pPr>
            <w:r w:rsidRPr="00A952F9">
              <w:rPr>
                <w:rFonts w:ascii="Arial" w:hAnsi="Arial"/>
                <w:sz w:val="18"/>
                <w:szCs w:val="18"/>
                <w:lang w:eastAsia="zh-CN"/>
              </w:rPr>
              <w:t>t</w:t>
            </w:r>
            <w:r w:rsidRPr="00A952F9">
              <w:rPr>
                <w:rFonts w:ascii="Arial" w:hAnsi="Arial"/>
                <w:sz w:val="18"/>
                <w:szCs w:val="18"/>
              </w:rPr>
              <w:t xml:space="preserve">ype: </w:t>
            </w:r>
            <w:r w:rsidRPr="00A952F9">
              <w:rPr>
                <w:rFonts w:ascii="Courier New" w:hAnsi="Courier New" w:cs="Courier New"/>
                <w:sz w:val="18"/>
                <w:lang w:eastAsia="zh-CN"/>
              </w:rPr>
              <w:t>PLMNId</w:t>
            </w:r>
          </w:p>
          <w:p w14:paraId="6143336D" w14:textId="77777777" w:rsidR="0091044E" w:rsidRPr="00A952F9" w:rsidRDefault="0091044E" w:rsidP="0091044E">
            <w:pPr>
              <w:keepLines/>
              <w:spacing w:after="0"/>
              <w:rPr>
                <w:rFonts w:ascii="Arial" w:hAnsi="Arial"/>
                <w:sz w:val="18"/>
                <w:szCs w:val="18"/>
                <w:lang w:eastAsia="zh-CN"/>
              </w:rPr>
            </w:pPr>
            <w:r w:rsidRPr="00A952F9">
              <w:rPr>
                <w:rFonts w:ascii="Arial" w:hAnsi="Arial"/>
                <w:sz w:val="18"/>
                <w:szCs w:val="18"/>
              </w:rPr>
              <w:t>multiplicity: 1</w:t>
            </w:r>
          </w:p>
          <w:p w14:paraId="6A18D9E0"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isOrdered: N/A</w:t>
            </w:r>
          </w:p>
          <w:p w14:paraId="566B5B30"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isUnique: N/A</w:t>
            </w:r>
          </w:p>
          <w:p w14:paraId="6F962118"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defaultValue: None</w:t>
            </w:r>
          </w:p>
          <w:p w14:paraId="6D807BB2" w14:textId="77777777" w:rsidR="0091044E" w:rsidRPr="00A952F9" w:rsidRDefault="0091044E" w:rsidP="0091044E">
            <w:pPr>
              <w:pStyle w:val="TAL"/>
              <w:keepNext w:val="0"/>
              <w:rPr>
                <w:szCs w:val="18"/>
              </w:rPr>
            </w:pPr>
            <w:r w:rsidRPr="00A952F9">
              <w:rPr>
                <w:szCs w:val="18"/>
              </w:rPr>
              <w:t>isNullable: False</w:t>
            </w:r>
          </w:p>
          <w:p w14:paraId="75163DBE" w14:textId="77777777" w:rsidR="0091044E" w:rsidRPr="00A952F9" w:rsidRDefault="0091044E" w:rsidP="0091044E">
            <w:pPr>
              <w:pStyle w:val="TAL"/>
              <w:keepNext w:val="0"/>
            </w:pPr>
          </w:p>
        </w:tc>
      </w:tr>
      <w:tr w:rsidR="0091044E" w:rsidRPr="00A952F9" w14:paraId="061370A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82C13"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PlmnSnssai.nid</w:t>
            </w:r>
          </w:p>
        </w:tc>
        <w:tc>
          <w:tcPr>
            <w:tcW w:w="4395" w:type="dxa"/>
            <w:tcBorders>
              <w:top w:val="single" w:sz="4" w:space="0" w:color="auto"/>
              <w:left w:val="single" w:sz="4" w:space="0" w:color="auto"/>
              <w:bottom w:val="single" w:sz="4" w:space="0" w:color="auto"/>
              <w:right w:val="single" w:sz="4" w:space="0" w:color="auto"/>
            </w:tcBorders>
          </w:tcPr>
          <w:p w14:paraId="77CFCF42" w14:textId="77777777" w:rsidR="0091044E" w:rsidRPr="00A952F9" w:rsidRDefault="0091044E" w:rsidP="0091044E">
            <w:pPr>
              <w:pStyle w:val="TAL"/>
              <w:keepNext w:val="0"/>
            </w:pPr>
            <w:r w:rsidRPr="00A952F9">
              <w:t xml:space="preserve">It </w:t>
            </w:r>
            <w:r w:rsidRPr="00A952F9">
              <w:rPr>
                <w:lang w:eastAsia="zh-CN"/>
              </w:rPr>
              <w:t xml:space="preserve">indicates </w:t>
            </w:r>
            <w:r w:rsidRPr="00A952F9">
              <w:rPr>
                <w:rFonts w:cs="Arial"/>
                <w:szCs w:val="18"/>
              </w:rPr>
              <w:t>NID for which list of supported S-NSSAI(s) is provided.</w:t>
            </w:r>
          </w:p>
          <w:p w14:paraId="7A4F08A4" w14:textId="77777777" w:rsidR="0091044E" w:rsidRPr="00A952F9" w:rsidRDefault="0091044E" w:rsidP="0091044E">
            <w:pPr>
              <w:pStyle w:val="TAL"/>
              <w:keepNext w:val="0"/>
            </w:pPr>
          </w:p>
          <w:p w14:paraId="450B6A8C" w14:textId="77777777" w:rsidR="0091044E" w:rsidRPr="00A952F9" w:rsidRDefault="0091044E" w:rsidP="0091044E">
            <w:pPr>
              <w:pStyle w:val="TAL"/>
              <w:keepNext w:val="0"/>
              <w:rPr>
                <w:color w:val="000000"/>
              </w:rPr>
            </w:pPr>
            <w:r w:rsidRPr="00A952F9">
              <w:t>allowedValues: BIT STRING (SIZE (44)).</w:t>
            </w:r>
          </w:p>
        </w:tc>
        <w:tc>
          <w:tcPr>
            <w:tcW w:w="1897" w:type="dxa"/>
            <w:tcBorders>
              <w:top w:val="single" w:sz="4" w:space="0" w:color="auto"/>
              <w:left w:val="single" w:sz="4" w:space="0" w:color="auto"/>
              <w:bottom w:val="single" w:sz="4" w:space="0" w:color="auto"/>
              <w:right w:val="single" w:sz="4" w:space="0" w:color="auto"/>
            </w:tcBorders>
          </w:tcPr>
          <w:p w14:paraId="62035725"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lang w:eastAsia="zh-CN"/>
              </w:rPr>
              <w:t>String</w:t>
            </w:r>
          </w:p>
          <w:p w14:paraId="353321ED" w14:textId="77777777" w:rsidR="0091044E" w:rsidRPr="00A952F9" w:rsidRDefault="0091044E" w:rsidP="0091044E">
            <w:pPr>
              <w:pStyle w:val="TAL"/>
              <w:keepNext w:val="0"/>
              <w:rPr>
                <w:lang w:eastAsia="zh-CN"/>
              </w:rPr>
            </w:pPr>
            <w:r w:rsidRPr="00A952F9">
              <w:t xml:space="preserve">multiplicity: </w:t>
            </w:r>
            <w:r w:rsidRPr="00A952F9">
              <w:rPr>
                <w:lang w:eastAsia="zh-CN"/>
              </w:rPr>
              <w:t>0..1</w:t>
            </w:r>
          </w:p>
          <w:p w14:paraId="05A941C4" w14:textId="77777777" w:rsidR="0091044E" w:rsidRPr="00A952F9" w:rsidRDefault="0091044E" w:rsidP="0091044E">
            <w:pPr>
              <w:pStyle w:val="TAL"/>
              <w:keepNext w:val="0"/>
            </w:pPr>
            <w:r w:rsidRPr="00A952F9">
              <w:t>isOrdered: N/A</w:t>
            </w:r>
          </w:p>
          <w:p w14:paraId="494CA650" w14:textId="77777777" w:rsidR="0091044E" w:rsidRPr="00A952F9" w:rsidRDefault="0091044E" w:rsidP="0091044E">
            <w:pPr>
              <w:pStyle w:val="TAL"/>
              <w:keepNext w:val="0"/>
            </w:pPr>
            <w:r w:rsidRPr="00A952F9">
              <w:t>isUnique: N/A</w:t>
            </w:r>
          </w:p>
          <w:p w14:paraId="1C95280D" w14:textId="77777777" w:rsidR="0091044E" w:rsidRPr="00A952F9" w:rsidRDefault="0091044E" w:rsidP="0091044E">
            <w:pPr>
              <w:pStyle w:val="TAL"/>
              <w:keepNext w:val="0"/>
            </w:pPr>
            <w:r w:rsidRPr="00A952F9">
              <w:t>defaultValue: None</w:t>
            </w:r>
          </w:p>
          <w:p w14:paraId="212E3E29" w14:textId="77777777" w:rsidR="0091044E" w:rsidRPr="00A952F9" w:rsidRDefault="0091044E" w:rsidP="0091044E">
            <w:pPr>
              <w:pStyle w:val="TAL"/>
              <w:keepNext w:val="0"/>
              <w:rPr>
                <w:rFonts w:cs="Arial"/>
                <w:szCs w:val="18"/>
              </w:rPr>
            </w:pPr>
            <w:r w:rsidRPr="00A952F9">
              <w:t>isNullable: False</w:t>
            </w:r>
          </w:p>
        </w:tc>
      </w:tr>
      <w:tr w:rsidR="0091044E" w:rsidRPr="00A952F9" w14:paraId="6EE4A75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D594A1"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PlmnSnssai.sNssaiList</w:t>
            </w:r>
          </w:p>
        </w:tc>
        <w:tc>
          <w:tcPr>
            <w:tcW w:w="4395" w:type="dxa"/>
            <w:tcBorders>
              <w:top w:val="single" w:sz="4" w:space="0" w:color="auto"/>
              <w:left w:val="single" w:sz="4" w:space="0" w:color="auto"/>
              <w:bottom w:val="single" w:sz="4" w:space="0" w:color="auto"/>
              <w:right w:val="single" w:sz="4" w:space="0" w:color="auto"/>
            </w:tcBorders>
          </w:tcPr>
          <w:p w14:paraId="46B3B5C9" w14:textId="77777777" w:rsidR="0091044E" w:rsidRPr="00A952F9" w:rsidRDefault="0091044E" w:rsidP="0091044E">
            <w:pPr>
              <w:pStyle w:val="TAL"/>
              <w:keepNext w:val="0"/>
            </w:pPr>
            <w:r w:rsidRPr="00A952F9">
              <w:t>It represents the list of S-NSSAI the managed object is supporting..</w:t>
            </w:r>
          </w:p>
          <w:p w14:paraId="7751BCED" w14:textId="77777777" w:rsidR="0091044E" w:rsidRPr="00A952F9" w:rsidRDefault="0091044E" w:rsidP="0091044E">
            <w:pPr>
              <w:pStyle w:val="TAL"/>
              <w:keepNext w:val="0"/>
            </w:pPr>
          </w:p>
          <w:p w14:paraId="15C9D94B" w14:textId="77777777" w:rsidR="0091044E" w:rsidRPr="00A952F9" w:rsidRDefault="0091044E" w:rsidP="0091044E">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BA1DC32" w14:textId="77777777" w:rsidR="0091044E" w:rsidRPr="00A952F9" w:rsidRDefault="0091044E" w:rsidP="0091044E">
            <w:pPr>
              <w:keepLines/>
              <w:spacing w:after="0"/>
            </w:pPr>
            <w:r w:rsidRPr="00A952F9">
              <w:rPr>
                <w:rFonts w:ascii="Arial" w:hAnsi="Arial"/>
                <w:sz w:val="18"/>
              </w:rPr>
              <w:t xml:space="preserve">type: </w:t>
            </w:r>
            <w:r w:rsidRPr="00A952F9">
              <w:rPr>
                <w:rFonts w:ascii="Courier New" w:hAnsi="Courier New" w:cs="Courier New"/>
                <w:sz w:val="18"/>
                <w:lang w:eastAsia="zh-CN"/>
              </w:rPr>
              <w:t>S-NSSAI</w:t>
            </w:r>
          </w:p>
          <w:p w14:paraId="0B897516" w14:textId="77777777" w:rsidR="0091044E" w:rsidRPr="00A952F9" w:rsidRDefault="0091044E" w:rsidP="0091044E">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1..*</w:t>
            </w:r>
          </w:p>
          <w:p w14:paraId="335D777A"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23BD5CC9"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329D6037" w14:textId="77777777" w:rsidR="0091044E" w:rsidRPr="00A952F9" w:rsidRDefault="0091044E" w:rsidP="0091044E">
            <w:pPr>
              <w:pStyle w:val="TAL"/>
              <w:keepNext w:val="0"/>
            </w:pPr>
            <w:r w:rsidRPr="00A952F9">
              <w:t>defaultValue: None</w:t>
            </w:r>
          </w:p>
          <w:p w14:paraId="5A80E59C" w14:textId="77777777" w:rsidR="0091044E" w:rsidRPr="00A952F9" w:rsidRDefault="0091044E" w:rsidP="0091044E">
            <w:pPr>
              <w:pStyle w:val="TAL"/>
              <w:keepNext w:val="0"/>
            </w:pPr>
            <w:r w:rsidRPr="00A952F9">
              <w:t>isNullable: False</w:t>
            </w:r>
          </w:p>
          <w:p w14:paraId="1DF58464" w14:textId="77777777" w:rsidR="0091044E" w:rsidRPr="00A952F9" w:rsidRDefault="0091044E" w:rsidP="0091044E">
            <w:pPr>
              <w:keepLines/>
              <w:spacing w:after="0"/>
              <w:rPr>
                <w:rFonts w:cs="Arial"/>
                <w:szCs w:val="18"/>
              </w:rPr>
            </w:pPr>
          </w:p>
        </w:tc>
      </w:tr>
      <w:tr w:rsidR="0091044E" w:rsidRPr="00A952F9" w14:paraId="078D9A4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4016E"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RuleSet.priority</w:t>
            </w:r>
          </w:p>
        </w:tc>
        <w:tc>
          <w:tcPr>
            <w:tcW w:w="4395" w:type="dxa"/>
            <w:tcBorders>
              <w:top w:val="single" w:sz="4" w:space="0" w:color="auto"/>
              <w:left w:val="single" w:sz="4" w:space="0" w:color="auto"/>
              <w:bottom w:val="single" w:sz="4" w:space="0" w:color="auto"/>
              <w:right w:val="single" w:sz="4" w:space="0" w:color="auto"/>
            </w:tcBorders>
          </w:tcPr>
          <w:p w14:paraId="2FE7B08E" w14:textId="77777777" w:rsidR="0091044E" w:rsidRPr="00A952F9" w:rsidRDefault="0091044E" w:rsidP="0091044E">
            <w:pPr>
              <w:pStyle w:val="TAL"/>
              <w:keepNext w:val="0"/>
              <w:rPr>
                <w:rFonts w:cs="Arial"/>
                <w:szCs w:val="18"/>
              </w:rPr>
            </w:pPr>
            <w:r w:rsidRPr="00A952F9">
              <w:rPr>
                <w:rFonts w:cs="Arial"/>
                <w:szCs w:val="18"/>
                <w:lang w:eastAsia="zh-CN"/>
              </w:rPr>
              <w:t>It indicates the u</w:t>
            </w:r>
            <w:r w:rsidRPr="00A952F9">
              <w:rPr>
                <w:rFonts w:cs="Arial"/>
                <w:szCs w:val="18"/>
              </w:rPr>
              <w:t>nique Priority of the rule. Lower value means higher priority.</w:t>
            </w:r>
          </w:p>
          <w:p w14:paraId="666CF806" w14:textId="77777777" w:rsidR="0091044E" w:rsidRPr="00A952F9" w:rsidRDefault="0091044E" w:rsidP="0091044E">
            <w:pPr>
              <w:pStyle w:val="TAL"/>
              <w:keepNext w:val="0"/>
              <w:rPr>
                <w:rFonts w:cs="Arial"/>
                <w:szCs w:val="18"/>
                <w:lang w:eastAsia="zh-CN"/>
              </w:rPr>
            </w:pPr>
          </w:p>
          <w:p w14:paraId="7D73E01C" w14:textId="77777777" w:rsidR="0091044E" w:rsidRPr="00A952F9" w:rsidRDefault="0091044E" w:rsidP="0091044E">
            <w:pPr>
              <w:pStyle w:val="TAL"/>
              <w:keepNext w:val="0"/>
              <w:rPr>
                <w:rFonts w:cs="Arial"/>
                <w:szCs w:val="18"/>
                <w:lang w:eastAsia="zh-CN"/>
              </w:rPr>
            </w:pPr>
          </w:p>
          <w:p w14:paraId="61697B85" w14:textId="77777777" w:rsidR="0091044E" w:rsidRPr="00A952F9" w:rsidRDefault="0091044E" w:rsidP="0091044E">
            <w:pPr>
              <w:pStyle w:val="TAL"/>
              <w:keepNext w:val="0"/>
              <w:rPr>
                <w:color w:val="000000"/>
              </w:rPr>
            </w:pPr>
            <w:r w:rsidRPr="00A952F9">
              <w:t>allowedValues:</w:t>
            </w:r>
            <w:r w:rsidRPr="00A952F9">
              <w:rPr>
                <w:lang w:eastAsia="zh-CN"/>
              </w:rPr>
              <w:t xml:space="preserve"> none negative integer.</w:t>
            </w:r>
          </w:p>
        </w:tc>
        <w:tc>
          <w:tcPr>
            <w:tcW w:w="1897" w:type="dxa"/>
            <w:tcBorders>
              <w:top w:val="single" w:sz="4" w:space="0" w:color="auto"/>
              <w:left w:val="single" w:sz="4" w:space="0" w:color="auto"/>
              <w:bottom w:val="single" w:sz="4" w:space="0" w:color="auto"/>
              <w:right w:val="single" w:sz="4" w:space="0" w:color="auto"/>
            </w:tcBorders>
          </w:tcPr>
          <w:p w14:paraId="26B48625"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lang w:eastAsia="zh-CN"/>
              </w:rPr>
              <w:t>Integer</w:t>
            </w:r>
          </w:p>
          <w:p w14:paraId="768AF156"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4B595D6A" w14:textId="77777777" w:rsidR="0091044E" w:rsidRPr="00A952F9" w:rsidRDefault="0091044E" w:rsidP="0091044E">
            <w:pPr>
              <w:pStyle w:val="TAL"/>
              <w:keepNext w:val="0"/>
            </w:pPr>
            <w:r w:rsidRPr="00A952F9">
              <w:t>isOrdered: N/A</w:t>
            </w:r>
          </w:p>
          <w:p w14:paraId="3E617803" w14:textId="77777777" w:rsidR="0091044E" w:rsidRPr="00A952F9" w:rsidRDefault="0091044E" w:rsidP="0091044E">
            <w:pPr>
              <w:pStyle w:val="TAL"/>
              <w:keepNext w:val="0"/>
            </w:pPr>
            <w:r w:rsidRPr="00A952F9">
              <w:t>isUnique: N/A</w:t>
            </w:r>
          </w:p>
          <w:p w14:paraId="3C45D006" w14:textId="77777777" w:rsidR="0091044E" w:rsidRPr="00A952F9" w:rsidRDefault="0091044E" w:rsidP="0091044E">
            <w:pPr>
              <w:pStyle w:val="TAL"/>
              <w:keepNext w:val="0"/>
            </w:pPr>
            <w:r w:rsidRPr="00A952F9">
              <w:t>defaultValue: None</w:t>
            </w:r>
          </w:p>
          <w:p w14:paraId="5D4A5437" w14:textId="77777777" w:rsidR="0091044E" w:rsidRPr="00A952F9" w:rsidRDefault="0091044E" w:rsidP="0091044E">
            <w:pPr>
              <w:pStyle w:val="TAL"/>
              <w:keepNext w:val="0"/>
              <w:rPr>
                <w:rFonts w:cs="Arial"/>
                <w:szCs w:val="18"/>
              </w:rPr>
            </w:pPr>
            <w:r w:rsidRPr="00A952F9">
              <w:t>isNullable: False</w:t>
            </w:r>
          </w:p>
        </w:tc>
      </w:tr>
      <w:tr w:rsidR="0091044E" w:rsidRPr="00A952F9" w14:paraId="465DEF1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633BAD"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RuleSet.plmns</w:t>
            </w:r>
          </w:p>
        </w:tc>
        <w:tc>
          <w:tcPr>
            <w:tcW w:w="4395" w:type="dxa"/>
            <w:tcBorders>
              <w:top w:val="single" w:sz="4" w:space="0" w:color="auto"/>
              <w:left w:val="single" w:sz="4" w:space="0" w:color="auto"/>
              <w:bottom w:val="single" w:sz="4" w:space="0" w:color="auto"/>
              <w:right w:val="single" w:sz="4" w:space="0" w:color="auto"/>
            </w:tcBorders>
          </w:tcPr>
          <w:p w14:paraId="1FF53F0E" w14:textId="77777777" w:rsidR="0091044E" w:rsidRPr="00A952F9" w:rsidRDefault="0091044E" w:rsidP="0091044E">
            <w:pPr>
              <w:pStyle w:val="TAL"/>
              <w:keepNext w:val="0"/>
              <w:rPr>
                <w:rFonts w:cs="Arial"/>
                <w:szCs w:val="18"/>
              </w:rPr>
            </w:pPr>
            <w:r w:rsidRPr="00A952F9">
              <w:rPr>
                <w:rFonts w:cs="Arial"/>
                <w:szCs w:val="18"/>
                <w:lang w:eastAsia="zh-CN"/>
              </w:rPr>
              <w:t xml:space="preserve">It indicates </w:t>
            </w:r>
            <w:r w:rsidRPr="00A952F9">
              <w:rPr>
                <w:rFonts w:cs="Arial"/>
                <w:szCs w:val="18"/>
              </w:rPr>
              <w:t>PLMNs allowed/dis-allowed to access the service instance.</w:t>
            </w:r>
          </w:p>
          <w:p w14:paraId="1E80C272" w14:textId="77777777" w:rsidR="0091044E" w:rsidRPr="00A952F9" w:rsidRDefault="0091044E" w:rsidP="0091044E">
            <w:pPr>
              <w:pStyle w:val="TAL"/>
              <w:keepNext w:val="0"/>
              <w:rPr>
                <w:rFonts w:cs="Arial"/>
                <w:szCs w:val="18"/>
              </w:rPr>
            </w:pPr>
          </w:p>
          <w:p w14:paraId="4CB05865" w14:textId="77777777" w:rsidR="0091044E" w:rsidRPr="00A952F9" w:rsidRDefault="0091044E" w:rsidP="0091044E">
            <w:pPr>
              <w:pStyle w:val="TAL"/>
              <w:keepNext w:val="0"/>
              <w:rPr>
                <w:rFonts w:cs="Arial"/>
                <w:szCs w:val="18"/>
              </w:rPr>
            </w:pPr>
            <w:r w:rsidRPr="00A952F9">
              <w:rPr>
                <w:rFonts w:cs="Arial"/>
                <w:szCs w:val="18"/>
              </w:rPr>
              <w:t>When absent, NF-Consumers of all PLMNs are assumed to match this criteria.</w:t>
            </w:r>
          </w:p>
          <w:p w14:paraId="243BF163" w14:textId="77777777" w:rsidR="0091044E" w:rsidRPr="00A952F9" w:rsidRDefault="0091044E" w:rsidP="0091044E">
            <w:pPr>
              <w:pStyle w:val="TAL"/>
              <w:keepNext w:val="0"/>
              <w:rPr>
                <w:rFonts w:cs="Arial"/>
                <w:szCs w:val="18"/>
                <w:lang w:eastAsia="zh-CN"/>
              </w:rPr>
            </w:pPr>
          </w:p>
          <w:p w14:paraId="2AA81C83" w14:textId="77777777" w:rsidR="0091044E" w:rsidRPr="00A952F9" w:rsidRDefault="0091044E" w:rsidP="0091044E">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E5A9440"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p>
          <w:p w14:paraId="43F619BE" w14:textId="77777777" w:rsidR="0091044E" w:rsidRPr="00A952F9" w:rsidRDefault="0091044E" w:rsidP="0091044E">
            <w:pPr>
              <w:keepLines/>
              <w:spacing w:after="0"/>
              <w:rPr>
                <w:rFonts w:ascii="Arial" w:hAnsi="Arial"/>
                <w:sz w:val="18"/>
                <w:szCs w:val="18"/>
                <w:lang w:eastAsia="zh-CN"/>
              </w:rPr>
            </w:pPr>
            <w:r w:rsidRPr="00A952F9">
              <w:rPr>
                <w:rFonts w:ascii="Arial" w:hAnsi="Arial"/>
                <w:sz w:val="18"/>
                <w:szCs w:val="18"/>
              </w:rPr>
              <w:t xml:space="preserve">multiplicity: </w:t>
            </w:r>
            <w:r w:rsidRPr="00A952F9">
              <w:rPr>
                <w:rFonts w:ascii="Arial" w:hAnsi="Arial"/>
                <w:sz w:val="18"/>
                <w:szCs w:val="18"/>
                <w:lang w:eastAsia="zh-CN"/>
              </w:rPr>
              <w:t>*</w:t>
            </w:r>
          </w:p>
          <w:p w14:paraId="5346543B" w14:textId="77777777" w:rsidR="0091044E" w:rsidRPr="00A952F9" w:rsidRDefault="0091044E" w:rsidP="0091044E">
            <w:pPr>
              <w:keepLines/>
              <w:spacing w:after="0"/>
              <w:rPr>
                <w:rFonts w:ascii="Arial" w:hAnsi="Arial"/>
                <w:sz w:val="18"/>
                <w:szCs w:val="18"/>
              </w:rPr>
            </w:pPr>
            <w:r w:rsidRPr="00A952F9">
              <w:rPr>
                <w:rFonts w:ascii="Arial" w:hAnsi="Arial"/>
                <w:sz w:val="18"/>
                <w:szCs w:val="18"/>
              </w:rPr>
              <w:t>isOrdered: False</w:t>
            </w:r>
          </w:p>
          <w:p w14:paraId="4C1A3CD7" w14:textId="77777777" w:rsidR="0091044E" w:rsidRPr="00A952F9" w:rsidRDefault="0091044E" w:rsidP="0091044E">
            <w:pPr>
              <w:pStyle w:val="TAL"/>
              <w:keepNext w:val="0"/>
            </w:pPr>
            <w:r w:rsidRPr="00A952F9">
              <w:rPr>
                <w:szCs w:val="18"/>
              </w:rPr>
              <w:t>isUnique:</w:t>
            </w:r>
            <w:r w:rsidRPr="00A952F9">
              <w:t xml:space="preserve"> True</w:t>
            </w:r>
          </w:p>
          <w:p w14:paraId="259CE30B" w14:textId="77777777" w:rsidR="0091044E" w:rsidRPr="00A952F9" w:rsidRDefault="0091044E" w:rsidP="0091044E">
            <w:pPr>
              <w:pStyle w:val="TAL"/>
              <w:keepNext w:val="0"/>
            </w:pPr>
            <w:r w:rsidRPr="00A952F9">
              <w:t>defaultValue: None</w:t>
            </w:r>
          </w:p>
          <w:p w14:paraId="0EBED5CC" w14:textId="77777777" w:rsidR="0091044E" w:rsidRPr="00A952F9" w:rsidRDefault="0091044E" w:rsidP="0091044E">
            <w:pPr>
              <w:pStyle w:val="TAL"/>
              <w:keepNext w:val="0"/>
            </w:pPr>
            <w:r w:rsidRPr="00A952F9">
              <w:t>isNullable: False</w:t>
            </w:r>
          </w:p>
          <w:p w14:paraId="4A1C9A72" w14:textId="77777777" w:rsidR="0091044E" w:rsidRPr="00A952F9" w:rsidRDefault="0091044E" w:rsidP="0091044E">
            <w:pPr>
              <w:keepLines/>
              <w:spacing w:after="0"/>
              <w:rPr>
                <w:rFonts w:cs="Arial"/>
                <w:szCs w:val="18"/>
              </w:rPr>
            </w:pPr>
          </w:p>
        </w:tc>
      </w:tr>
      <w:tr w:rsidR="0091044E" w:rsidRPr="00A952F9" w14:paraId="6A1086C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AB145D"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RuleSet.snpns</w:t>
            </w:r>
          </w:p>
        </w:tc>
        <w:tc>
          <w:tcPr>
            <w:tcW w:w="4395" w:type="dxa"/>
            <w:tcBorders>
              <w:top w:val="single" w:sz="4" w:space="0" w:color="auto"/>
              <w:left w:val="single" w:sz="4" w:space="0" w:color="auto"/>
              <w:bottom w:val="single" w:sz="4" w:space="0" w:color="auto"/>
              <w:right w:val="single" w:sz="4" w:space="0" w:color="auto"/>
            </w:tcBorders>
          </w:tcPr>
          <w:p w14:paraId="6A38EBAE" w14:textId="77777777" w:rsidR="0091044E" w:rsidRPr="00A952F9" w:rsidRDefault="0091044E" w:rsidP="0091044E">
            <w:pPr>
              <w:pStyle w:val="TAL"/>
              <w:keepNext w:val="0"/>
              <w:rPr>
                <w:rFonts w:cs="Arial"/>
                <w:szCs w:val="18"/>
              </w:rPr>
            </w:pPr>
            <w:r w:rsidRPr="00A952F9">
              <w:rPr>
                <w:rFonts w:cs="Arial"/>
                <w:szCs w:val="18"/>
                <w:lang w:eastAsia="zh-CN"/>
              </w:rPr>
              <w:t xml:space="preserve">It indicates </w:t>
            </w:r>
            <w:r w:rsidRPr="00A952F9">
              <w:rPr>
                <w:rFonts w:cs="Arial"/>
                <w:szCs w:val="18"/>
              </w:rPr>
              <w:t>SNPNs allowed/dis-allowed to access the service instance.</w:t>
            </w:r>
          </w:p>
          <w:p w14:paraId="24B65F62" w14:textId="77777777" w:rsidR="0091044E" w:rsidRPr="00A952F9" w:rsidRDefault="0091044E" w:rsidP="0091044E">
            <w:pPr>
              <w:pStyle w:val="TAL"/>
              <w:keepNext w:val="0"/>
              <w:rPr>
                <w:rFonts w:cs="Arial"/>
                <w:szCs w:val="18"/>
              </w:rPr>
            </w:pPr>
          </w:p>
          <w:p w14:paraId="0375FF08" w14:textId="77777777" w:rsidR="0091044E" w:rsidRPr="00A952F9" w:rsidRDefault="0091044E" w:rsidP="0091044E">
            <w:pPr>
              <w:pStyle w:val="TAL"/>
              <w:keepNext w:val="0"/>
              <w:rPr>
                <w:rFonts w:cs="Arial"/>
                <w:szCs w:val="18"/>
              </w:rPr>
            </w:pPr>
            <w:r w:rsidRPr="00A952F9">
              <w:rPr>
                <w:rFonts w:cs="Arial"/>
                <w:szCs w:val="18"/>
              </w:rPr>
              <w:t>When absent, NF-Consumers of all SNPNs are assumed to match this criteria.</w:t>
            </w:r>
          </w:p>
          <w:p w14:paraId="60C593DF" w14:textId="77777777" w:rsidR="0091044E" w:rsidRPr="00A952F9" w:rsidRDefault="0091044E" w:rsidP="0091044E">
            <w:pPr>
              <w:pStyle w:val="TAL"/>
              <w:keepNext w:val="0"/>
              <w:rPr>
                <w:rFonts w:cs="Arial"/>
                <w:szCs w:val="18"/>
                <w:lang w:eastAsia="zh-CN"/>
              </w:rPr>
            </w:pPr>
          </w:p>
          <w:p w14:paraId="16C6B42C" w14:textId="77777777" w:rsidR="0091044E" w:rsidRPr="00A952F9" w:rsidRDefault="0091044E" w:rsidP="0091044E">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FFAAD83"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PlmnIdNid</w:t>
            </w:r>
          </w:p>
          <w:p w14:paraId="2EDF56E7" w14:textId="77777777" w:rsidR="0091044E" w:rsidRPr="00A952F9" w:rsidRDefault="0091044E" w:rsidP="0091044E">
            <w:pPr>
              <w:pStyle w:val="TAL"/>
              <w:keepNext w:val="0"/>
            </w:pPr>
            <w:r w:rsidRPr="00A952F9">
              <w:t>multiplicity: *</w:t>
            </w:r>
          </w:p>
          <w:p w14:paraId="4915AD5D" w14:textId="77777777" w:rsidR="0091044E" w:rsidRPr="00A952F9" w:rsidRDefault="0091044E" w:rsidP="0091044E">
            <w:pPr>
              <w:pStyle w:val="TAL"/>
              <w:keepNext w:val="0"/>
            </w:pPr>
            <w:r w:rsidRPr="00A952F9">
              <w:t>isOrdered: False</w:t>
            </w:r>
          </w:p>
          <w:p w14:paraId="5FA8B3A2" w14:textId="77777777" w:rsidR="0091044E" w:rsidRPr="00A952F9" w:rsidRDefault="0091044E" w:rsidP="0091044E">
            <w:pPr>
              <w:pStyle w:val="TAL"/>
              <w:keepNext w:val="0"/>
            </w:pPr>
            <w:r w:rsidRPr="00A952F9">
              <w:t>isUnique: True</w:t>
            </w:r>
          </w:p>
          <w:p w14:paraId="66002870" w14:textId="77777777" w:rsidR="0091044E" w:rsidRPr="00A952F9" w:rsidRDefault="0091044E" w:rsidP="0091044E">
            <w:pPr>
              <w:pStyle w:val="TAL"/>
              <w:keepNext w:val="0"/>
            </w:pPr>
            <w:r w:rsidRPr="00A952F9">
              <w:t>defaultValue: None</w:t>
            </w:r>
          </w:p>
          <w:p w14:paraId="2F1C41AE" w14:textId="77777777" w:rsidR="0091044E" w:rsidRPr="00A952F9" w:rsidRDefault="0091044E" w:rsidP="0091044E">
            <w:pPr>
              <w:pStyle w:val="TAL"/>
              <w:keepNext w:val="0"/>
              <w:rPr>
                <w:rFonts w:cs="Arial"/>
                <w:szCs w:val="18"/>
              </w:rPr>
            </w:pPr>
            <w:r w:rsidRPr="00A952F9">
              <w:t>isNullable: False</w:t>
            </w:r>
          </w:p>
        </w:tc>
      </w:tr>
      <w:tr w:rsidR="0091044E" w:rsidRPr="00A952F9" w14:paraId="6993A01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0E6C16"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RuleSet.nfTypes</w:t>
            </w:r>
          </w:p>
        </w:tc>
        <w:tc>
          <w:tcPr>
            <w:tcW w:w="4395" w:type="dxa"/>
            <w:tcBorders>
              <w:top w:val="single" w:sz="4" w:space="0" w:color="auto"/>
              <w:left w:val="single" w:sz="4" w:space="0" w:color="auto"/>
              <w:bottom w:val="single" w:sz="4" w:space="0" w:color="auto"/>
              <w:right w:val="single" w:sz="4" w:space="0" w:color="auto"/>
            </w:tcBorders>
          </w:tcPr>
          <w:p w14:paraId="1F5556E5" w14:textId="77777777" w:rsidR="0091044E" w:rsidRPr="00A952F9" w:rsidRDefault="0091044E" w:rsidP="0091044E">
            <w:pPr>
              <w:pStyle w:val="TAL"/>
              <w:keepNext w:val="0"/>
              <w:rPr>
                <w:rFonts w:cs="Arial"/>
                <w:szCs w:val="18"/>
              </w:rPr>
            </w:pPr>
            <w:r w:rsidRPr="00A952F9">
              <w:rPr>
                <w:rFonts w:cs="Arial"/>
                <w:szCs w:val="18"/>
                <w:lang w:eastAsia="zh-CN"/>
              </w:rPr>
              <w:t>It indicates t</w:t>
            </w:r>
            <w:r w:rsidRPr="00A952F9">
              <w:rPr>
                <w:rFonts w:cs="Arial"/>
                <w:szCs w:val="18"/>
              </w:rPr>
              <w:t>ype of the NFs allowed/dis-allowed to access the service instance.</w:t>
            </w:r>
          </w:p>
          <w:p w14:paraId="27F34CEF" w14:textId="77777777" w:rsidR="0091044E" w:rsidRPr="00A952F9" w:rsidRDefault="0091044E" w:rsidP="0091044E">
            <w:pPr>
              <w:pStyle w:val="TAL"/>
              <w:keepNext w:val="0"/>
              <w:rPr>
                <w:rFonts w:cs="Arial"/>
                <w:szCs w:val="18"/>
              </w:rPr>
            </w:pPr>
          </w:p>
          <w:p w14:paraId="3BDB3A13" w14:textId="77777777" w:rsidR="0091044E" w:rsidRPr="00A952F9" w:rsidRDefault="0091044E" w:rsidP="0091044E">
            <w:pPr>
              <w:pStyle w:val="TAL"/>
              <w:keepNext w:val="0"/>
              <w:rPr>
                <w:rFonts w:cs="Arial"/>
                <w:szCs w:val="18"/>
              </w:rPr>
            </w:pPr>
            <w:r w:rsidRPr="00A952F9">
              <w:rPr>
                <w:rFonts w:cs="Arial"/>
                <w:szCs w:val="18"/>
              </w:rPr>
              <w:t>When absent, NF-Consumers of all nfTypes are assumed to match this criteria.</w:t>
            </w:r>
          </w:p>
          <w:p w14:paraId="644FCF28" w14:textId="77777777" w:rsidR="0091044E" w:rsidRPr="00A952F9" w:rsidRDefault="0091044E" w:rsidP="0091044E">
            <w:pPr>
              <w:pStyle w:val="TAL"/>
              <w:keepNext w:val="0"/>
              <w:rPr>
                <w:rFonts w:cs="Arial"/>
                <w:szCs w:val="18"/>
                <w:lang w:eastAsia="zh-CN"/>
              </w:rPr>
            </w:pPr>
          </w:p>
          <w:p w14:paraId="64CB0CB8" w14:textId="77777777" w:rsidR="0091044E" w:rsidRPr="00A952F9" w:rsidRDefault="0091044E" w:rsidP="0091044E">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CB3CADB"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NFType</w:t>
            </w:r>
          </w:p>
          <w:p w14:paraId="787A0F7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w:t>
            </w:r>
          </w:p>
          <w:p w14:paraId="7DB1501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165AF50D"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3A77B416" w14:textId="77777777" w:rsidR="0091044E" w:rsidRPr="00A952F9" w:rsidRDefault="0091044E" w:rsidP="0091044E">
            <w:pPr>
              <w:pStyle w:val="TAL"/>
              <w:keepNext w:val="0"/>
            </w:pPr>
            <w:r w:rsidRPr="00A952F9">
              <w:rPr>
                <w:rFonts w:cs="Arial"/>
                <w:szCs w:val="18"/>
              </w:rPr>
              <w:t>defaultValue:</w:t>
            </w:r>
            <w:r w:rsidRPr="00A952F9">
              <w:t xml:space="preserve"> None</w:t>
            </w:r>
          </w:p>
          <w:p w14:paraId="1D448AF5" w14:textId="77777777" w:rsidR="0091044E" w:rsidRPr="00A952F9" w:rsidRDefault="0091044E" w:rsidP="0091044E">
            <w:pPr>
              <w:pStyle w:val="TAL"/>
              <w:keepNext w:val="0"/>
              <w:rPr>
                <w:rFonts w:cs="Arial"/>
                <w:szCs w:val="18"/>
              </w:rPr>
            </w:pPr>
            <w:r w:rsidRPr="00A952F9">
              <w:t>isNullable: False</w:t>
            </w:r>
          </w:p>
        </w:tc>
      </w:tr>
      <w:tr w:rsidR="0091044E" w:rsidRPr="00A952F9" w14:paraId="3CA2CC7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723A78"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RuleSet.nfDomains</w:t>
            </w:r>
          </w:p>
        </w:tc>
        <w:tc>
          <w:tcPr>
            <w:tcW w:w="4395" w:type="dxa"/>
            <w:tcBorders>
              <w:top w:val="single" w:sz="4" w:space="0" w:color="auto"/>
              <w:left w:val="single" w:sz="4" w:space="0" w:color="auto"/>
              <w:bottom w:val="single" w:sz="4" w:space="0" w:color="auto"/>
              <w:right w:val="single" w:sz="4" w:space="0" w:color="auto"/>
            </w:tcBorders>
          </w:tcPr>
          <w:p w14:paraId="3C3A07CD" w14:textId="77777777" w:rsidR="0091044E" w:rsidRPr="00A952F9" w:rsidRDefault="0091044E" w:rsidP="0091044E">
            <w:pPr>
              <w:pStyle w:val="TAL"/>
              <w:keepNext w:val="0"/>
              <w:rPr>
                <w:rFonts w:cs="Arial"/>
                <w:szCs w:val="18"/>
              </w:rPr>
            </w:pPr>
            <w:r w:rsidRPr="00A952F9">
              <w:rPr>
                <w:rFonts w:cs="Arial"/>
                <w:szCs w:val="18"/>
                <w:lang w:eastAsia="zh-CN"/>
              </w:rPr>
              <w:t>It represents p</w:t>
            </w:r>
            <w:r w:rsidRPr="00A952F9">
              <w:rPr>
                <w:rFonts w:cs="Arial"/>
                <w:szCs w:val="18"/>
              </w:rPr>
              <w:t>attern (regular expression according to the ECMA-262 dialect [</w:t>
            </w:r>
            <w:r w:rsidRPr="00A952F9">
              <w:rPr>
                <w:rFonts w:cs="Arial"/>
                <w:szCs w:val="18"/>
                <w:lang w:eastAsia="zh-CN"/>
              </w:rPr>
              <w:t>75</w:t>
            </w:r>
            <w:r w:rsidRPr="00A952F9">
              <w:rPr>
                <w:rFonts w:cs="Arial"/>
                <w:szCs w:val="18"/>
              </w:rPr>
              <w:t>]) representing the NF domain names within the PLMN of the NRF allowed/dis-allowed to access the service instance.</w:t>
            </w:r>
          </w:p>
          <w:p w14:paraId="194A2721" w14:textId="77777777" w:rsidR="0091044E" w:rsidRPr="00A952F9" w:rsidRDefault="0091044E" w:rsidP="0091044E">
            <w:pPr>
              <w:pStyle w:val="TAL"/>
              <w:keepNext w:val="0"/>
              <w:rPr>
                <w:rFonts w:cs="Arial"/>
                <w:szCs w:val="18"/>
              </w:rPr>
            </w:pPr>
          </w:p>
          <w:p w14:paraId="4CCBE6CB" w14:textId="77777777" w:rsidR="0091044E" w:rsidRPr="00A952F9" w:rsidRDefault="0091044E" w:rsidP="0091044E">
            <w:pPr>
              <w:pStyle w:val="TAL"/>
              <w:keepNext w:val="0"/>
              <w:rPr>
                <w:rFonts w:cs="Arial"/>
                <w:szCs w:val="18"/>
              </w:rPr>
            </w:pPr>
            <w:r w:rsidRPr="00A952F9">
              <w:rPr>
                <w:rFonts w:cs="Arial"/>
                <w:szCs w:val="18"/>
              </w:rPr>
              <w:t>When absent, NF-Consumers of all nfDomains are assumed to match this criteria.</w:t>
            </w:r>
          </w:p>
          <w:p w14:paraId="4561D05D" w14:textId="77777777" w:rsidR="0091044E" w:rsidRPr="00A952F9" w:rsidRDefault="0091044E" w:rsidP="0091044E">
            <w:pPr>
              <w:pStyle w:val="TAL"/>
              <w:keepNext w:val="0"/>
              <w:rPr>
                <w:rFonts w:cs="Arial"/>
                <w:szCs w:val="18"/>
                <w:lang w:eastAsia="zh-CN"/>
              </w:rPr>
            </w:pPr>
          </w:p>
          <w:p w14:paraId="548358B9" w14:textId="77777777" w:rsidR="0091044E" w:rsidRPr="00A952F9" w:rsidRDefault="0091044E" w:rsidP="0091044E">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DEFA259"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lang w:eastAsia="zh-CN"/>
              </w:rPr>
              <w:t>String</w:t>
            </w:r>
          </w:p>
          <w:p w14:paraId="7D3414CF" w14:textId="77777777" w:rsidR="0091044E" w:rsidRPr="00A952F9" w:rsidRDefault="0091044E" w:rsidP="0091044E">
            <w:pPr>
              <w:pStyle w:val="TAL"/>
              <w:keepNext w:val="0"/>
            </w:pPr>
            <w:r w:rsidRPr="00A952F9">
              <w:t>multiplicity: *</w:t>
            </w:r>
          </w:p>
          <w:p w14:paraId="520F394B" w14:textId="77777777" w:rsidR="0091044E" w:rsidRPr="00A952F9" w:rsidRDefault="0091044E" w:rsidP="0091044E">
            <w:pPr>
              <w:pStyle w:val="TAL"/>
              <w:keepNext w:val="0"/>
            </w:pPr>
            <w:r w:rsidRPr="00A952F9">
              <w:t>isOrdered: False</w:t>
            </w:r>
          </w:p>
          <w:p w14:paraId="2D15C1E5" w14:textId="77777777" w:rsidR="0091044E" w:rsidRPr="00A952F9" w:rsidRDefault="0091044E" w:rsidP="0091044E">
            <w:pPr>
              <w:pStyle w:val="TAL"/>
              <w:keepNext w:val="0"/>
            </w:pPr>
            <w:r w:rsidRPr="00A952F9">
              <w:t>isUnique: True</w:t>
            </w:r>
          </w:p>
          <w:p w14:paraId="36BC4B41" w14:textId="77777777" w:rsidR="0091044E" w:rsidRPr="00A952F9" w:rsidRDefault="0091044E" w:rsidP="0091044E">
            <w:pPr>
              <w:pStyle w:val="TAL"/>
              <w:keepNext w:val="0"/>
            </w:pPr>
            <w:r w:rsidRPr="00A952F9">
              <w:t>defaultValue: None</w:t>
            </w:r>
          </w:p>
          <w:p w14:paraId="709FC704" w14:textId="77777777" w:rsidR="0091044E" w:rsidRPr="00A952F9" w:rsidRDefault="0091044E" w:rsidP="0091044E">
            <w:pPr>
              <w:pStyle w:val="TAL"/>
              <w:keepNext w:val="0"/>
              <w:rPr>
                <w:rFonts w:cs="Arial"/>
                <w:szCs w:val="18"/>
              </w:rPr>
            </w:pPr>
            <w:r w:rsidRPr="00A952F9">
              <w:t>isNullable: False</w:t>
            </w:r>
          </w:p>
        </w:tc>
      </w:tr>
      <w:tr w:rsidR="0091044E" w:rsidRPr="00A952F9" w14:paraId="0E1DD57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8A5C7A"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RuleSet.nssais</w:t>
            </w:r>
          </w:p>
        </w:tc>
        <w:tc>
          <w:tcPr>
            <w:tcW w:w="4395" w:type="dxa"/>
            <w:tcBorders>
              <w:top w:val="single" w:sz="4" w:space="0" w:color="auto"/>
              <w:left w:val="single" w:sz="4" w:space="0" w:color="auto"/>
              <w:bottom w:val="single" w:sz="4" w:space="0" w:color="auto"/>
              <w:right w:val="single" w:sz="4" w:space="0" w:color="auto"/>
            </w:tcBorders>
          </w:tcPr>
          <w:p w14:paraId="730A8218" w14:textId="77777777" w:rsidR="0091044E" w:rsidRPr="00A952F9" w:rsidRDefault="0091044E" w:rsidP="0091044E">
            <w:pPr>
              <w:pStyle w:val="TAL"/>
              <w:keepNext w:val="0"/>
              <w:rPr>
                <w:rFonts w:cs="Arial"/>
                <w:szCs w:val="18"/>
              </w:rPr>
            </w:pPr>
            <w:r w:rsidRPr="00A952F9">
              <w:rPr>
                <w:rFonts w:cs="Arial"/>
                <w:szCs w:val="18"/>
                <w:lang w:eastAsia="zh-CN"/>
              </w:rPr>
              <w:t>It represents</w:t>
            </w:r>
            <w:r w:rsidRPr="00A952F9">
              <w:rPr>
                <w:rFonts w:cs="Arial"/>
                <w:szCs w:val="18"/>
              </w:rPr>
              <w:t xml:space="preserve"> S-NSSAIs of the NF-Consumers allowed/dis-allowed to access the service instance.</w:t>
            </w:r>
          </w:p>
          <w:p w14:paraId="752DC163" w14:textId="77777777" w:rsidR="0091044E" w:rsidRPr="00A952F9" w:rsidRDefault="0091044E" w:rsidP="0091044E">
            <w:pPr>
              <w:pStyle w:val="TAL"/>
              <w:keepNext w:val="0"/>
              <w:rPr>
                <w:rFonts w:cs="Arial"/>
                <w:szCs w:val="18"/>
              </w:rPr>
            </w:pPr>
          </w:p>
          <w:p w14:paraId="7760D7BE" w14:textId="77777777" w:rsidR="0091044E" w:rsidRPr="00A952F9" w:rsidRDefault="0091044E" w:rsidP="0091044E">
            <w:pPr>
              <w:pStyle w:val="TAL"/>
              <w:keepNext w:val="0"/>
              <w:rPr>
                <w:rFonts w:cs="Arial"/>
                <w:szCs w:val="18"/>
              </w:rPr>
            </w:pPr>
            <w:r w:rsidRPr="00A952F9">
              <w:rPr>
                <w:rFonts w:cs="Arial"/>
                <w:szCs w:val="18"/>
              </w:rPr>
              <w:t>When absent, NF-Consumers of all slices are assumed to match this criteria.</w:t>
            </w:r>
          </w:p>
          <w:p w14:paraId="594179B3" w14:textId="77777777" w:rsidR="0091044E" w:rsidRPr="00A952F9" w:rsidRDefault="0091044E" w:rsidP="0091044E">
            <w:pPr>
              <w:pStyle w:val="TAL"/>
              <w:keepNext w:val="0"/>
              <w:rPr>
                <w:rFonts w:cs="Arial"/>
                <w:szCs w:val="18"/>
                <w:lang w:eastAsia="zh-CN"/>
              </w:rPr>
            </w:pPr>
          </w:p>
          <w:p w14:paraId="3FE6B499" w14:textId="77777777" w:rsidR="0091044E" w:rsidRPr="00A952F9" w:rsidRDefault="0091044E" w:rsidP="0091044E">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0AB32F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ExtSnssai</w:t>
            </w:r>
          </w:p>
          <w:p w14:paraId="12CFF2D9" w14:textId="77777777" w:rsidR="0091044E" w:rsidRPr="00A952F9" w:rsidRDefault="0091044E" w:rsidP="0091044E">
            <w:pPr>
              <w:pStyle w:val="TAL"/>
              <w:keepNext w:val="0"/>
            </w:pPr>
            <w:r w:rsidRPr="00A952F9">
              <w:t>multiplicity: *</w:t>
            </w:r>
          </w:p>
          <w:p w14:paraId="4EA427A1" w14:textId="77777777" w:rsidR="0091044E" w:rsidRPr="00A952F9" w:rsidRDefault="0091044E" w:rsidP="0091044E">
            <w:pPr>
              <w:pStyle w:val="TAL"/>
              <w:keepNext w:val="0"/>
            </w:pPr>
            <w:r w:rsidRPr="00A952F9">
              <w:t>isOrdered: False</w:t>
            </w:r>
          </w:p>
          <w:p w14:paraId="0A911931" w14:textId="77777777" w:rsidR="0091044E" w:rsidRPr="00A952F9" w:rsidRDefault="0091044E" w:rsidP="0091044E">
            <w:pPr>
              <w:pStyle w:val="TAL"/>
              <w:keepNext w:val="0"/>
            </w:pPr>
            <w:r w:rsidRPr="00A952F9">
              <w:t>isUnique: True</w:t>
            </w:r>
          </w:p>
          <w:p w14:paraId="7B802E23" w14:textId="77777777" w:rsidR="0091044E" w:rsidRPr="00A952F9" w:rsidRDefault="0091044E" w:rsidP="0091044E">
            <w:pPr>
              <w:pStyle w:val="TAL"/>
              <w:keepNext w:val="0"/>
            </w:pPr>
            <w:r w:rsidRPr="00A952F9">
              <w:t>defaultValue: None</w:t>
            </w:r>
          </w:p>
          <w:p w14:paraId="7F76DD89" w14:textId="77777777" w:rsidR="0091044E" w:rsidRPr="00A952F9" w:rsidRDefault="0091044E" w:rsidP="0091044E">
            <w:pPr>
              <w:pStyle w:val="TAL"/>
              <w:keepNext w:val="0"/>
              <w:rPr>
                <w:rFonts w:cs="Arial"/>
                <w:szCs w:val="18"/>
              </w:rPr>
            </w:pPr>
            <w:r w:rsidRPr="00A952F9">
              <w:t>isNullable: False</w:t>
            </w:r>
          </w:p>
        </w:tc>
      </w:tr>
      <w:tr w:rsidR="0091044E" w:rsidRPr="00A952F9" w14:paraId="4ADB7EC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932A72"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RuleSet.nfInstances</w:t>
            </w:r>
          </w:p>
        </w:tc>
        <w:tc>
          <w:tcPr>
            <w:tcW w:w="4395" w:type="dxa"/>
            <w:tcBorders>
              <w:top w:val="single" w:sz="4" w:space="0" w:color="auto"/>
              <w:left w:val="single" w:sz="4" w:space="0" w:color="auto"/>
              <w:bottom w:val="single" w:sz="4" w:space="0" w:color="auto"/>
              <w:right w:val="single" w:sz="4" w:space="0" w:color="auto"/>
            </w:tcBorders>
          </w:tcPr>
          <w:p w14:paraId="0DD026B1" w14:textId="77777777" w:rsidR="0091044E" w:rsidRPr="00A952F9" w:rsidRDefault="0091044E" w:rsidP="0091044E">
            <w:pPr>
              <w:pStyle w:val="TAL"/>
              <w:keepNext w:val="0"/>
              <w:rPr>
                <w:rFonts w:cs="Arial"/>
                <w:szCs w:val="18"/>
              </w:rPr>
            </w:pPr>
            <w:r w:rsidRPr="00A952F9">
              <w:rPr>
                <w:rFonts w:cs="Arial"/>
                <w:szCs w:val="18"/>
                <w:lang w:eastAsia="zh-CN"/>
              </w:rPr>
              <w:t>It represents</w:t>
            </w:r>
            <w:r w:rsidRPr="00A952F9">
              <w:rPr>
                <w:rFonts w:cs="Arial"/>
                <w:szCs w:val="18"/>
              </w:rPr>
              <w:t xml:space="preserve"> NF-Instance IDs of the NF-Consumers allowed/dis-allowed to access the NF/NF-Service instance.</w:t>
            </w:r>
          </w:p>
          <w:p w14:paraId="05690E86" w14:textId="77777777" w:rsidR="0091044E" w:rsidRPr="00A952F9" w:rsidRDefault="0091044E" w:rsidP="0091044E">
            <w:pPr>
              <w:pStyle w:val="TAL"/>
              <w:keepNext w:val="0"/>
              <w:rPr>
                <w:rFonts w:cs="Arial"/>
                <w:szCs w:val="18"/>
              </w:rPr>
            </w:pPr>
          </w:p>
          <w:p w14:paraId="2A5EE354" w14:textId="77777777" w:rsidR="0091044E" w:rsidRPr="00A952F9" w:rsidRDefault="0091044E" w:rsidP="0091044E">
            <w:pPr>
              <w:pStyle w:val="TAL"/>
              <w:keepNext w:val="0"/>
              <w:rPr>
                <w:rFonts w:cs="Arial"/>
                <w:szCs w:val="18"/>
              </w:rPr>
            </w:pPr>
            <w:r w:rsidRPr="00A952F9">
              <w:rPr>
                <w:rFonts w:cs="Arial"/>
                <w:szCs w:val="18"/>
              </w:rPr>
              <w:t>When absent, all the NF-Consumers are assumed to match this criteria.</w:t>
            </w:r>
          </w:p>
          <w:p w14:paraId="1543CD48" w14:textId="77777777" w:rsidR="0091044E" w:rsidRPr="00A952F9" w:rsidRDefault="0091044E" w:rsidP="0091044E">
            <w:pPr>
              <w:pStyle w:val="TAL"/>
              <w:keepNext w:val="0"/>
              <w:rPr>
                <w:rFonts w:cs="Arial"/>
                <w:szCs w:val="18"/>
                <w:lang w:eastAsia="zh-CN"/>
              </w:rPr>
            </w:pPr>
          </w:p>
          <w:p w14:paraId="65270CBC" w14:textId="77777777" w:rsidR="0091044E" w:rsidRPr="00A952F9" w:rsidRDefault="0091044E" w:rsidP="0091044E">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6207060" w14:textId="77777777" w:rsidR="0091044E" w:rsidRPr="00A952F9" w:rsidRDefault="0091044E" w:rsidP="0091044E">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4583D1D1" w14:textId="77777777" w:rsidR="0091044E" w:rsidRPr="00A952F9" w:rsidRDefault="0091044E" w:rsidP="0091044E">
            <w:pPr>
              <w:pStyle w:val="TAL"/>
              <w:keepNext w:val="0"/>
            </w:pPr>
            <w:r w:rsidRPr="00A952F9">
              <w:t>multiplicity: *</w:t>
            </w:r>
          </w:p>
          <w:p w14:paraId="6D150894" w14:textId="77777777" w:rsidR="0091044E" w:rsidRPr="00A952F9" w:rsidRDefault="0091044E" w:rsidP="0091044E">
            <w:pPr>
              <w:pStyle w:val="TAL"/>
              <w:keepNext w:val="0"/>
            </w:pPr>
            <w:r w:rsidRPr="00A952F9">
              <w:t>isOrdered: False</w:t>
            </w:r>
          </w:p>
          <w:p w14:paraId="5AF704CF" w14:textId="77777777" w:rsidR="0091044E" w:rsidRPr="00A952F9" w:rsidRDefault="0091044E" w:rsidP="0091044E">
            <w:pPr>
              <w:pStyle w:val="TAL"/>
              <w:keepNext w:val="0"/>
            </w:pPr>
            <w:r w:rsidRPr="00A952F9">
              <w:t>isUnique: True</w:t>
            </w:r>
          </w:p>
          <w:p w14:paraId="51805A88" w14:textId="77777777" w:rsidR="0091044E" w:rsidRPr="00A952F9" w:rsidRDefault="0091044E" w:rsidP="0091044E">
            <w:pPr>
              <w:pStyle w:val="TAL"/>
              <w:keepNext w:val="0"/>
            </w:pPr>
            <w:r w:rsidRPr="00A952F9">
              <w:t>defaultValue: None</w:t>
            </w:r>
          </w:p>
          <w:p w14:paraId="441DEB5F" w14:textId="77777777" w:rsidR="0091044E" w:rsidRPr="00A952F9" w:rsidRDefault="0091044E" w:rsidP="0091044E">
            <w:pPr>
              <w:pStyle w:val="TAL"/>
              <w:keepNext w:val="0"/>
              <w:rPr>
                <w:rFonts w:cs="Arial"/>
                <w:szCs w:val="18"/>
              </w:rPr>
            </w:pPr>
            <w:r w:rsidRPr="00A952F9">
              <w:t>isNullable: False</w:t>
            </w:r>
          </w:p>
        </w:tc>
      </w:tr>
      <w:tr w:rsidR="0091044E" w:rsidRPr="00A952F9" w14:paraId="0515369F"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9BFF12"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RuleSet.scopes</w:t>
            </w:r>
          </w:p>
        </w:tc>
        <w:tc>
          <w:tcPr>
            <w:tcW w:w="4395" w:type="dxa"/>
            <w:tcBorders>
              <w:top w:val="single" w:sz="4" w:space="0" w:color="auto"/>
              <w:left w:val="single" w:sz="4" w:space="0" w:color="auto"/>
              <w:bottom w:val="single" w:sz="4" w:space="0" w:color="auto"/>
              <w:right w:val="single" w:sz="4" w:space="0" w:color="auto"/>
            </w:tcBorders>
          </w:tcPr>
          <w:p w14:paraId="389540C3" w14:textId="77777777" w:rsidR="0091044E" w:rsidRPr="00A952F9" w:rsidRDefault="0091044E" w:rsidP="0091044E">
            <w:pPr>
              <w:pStyle w:val="TAL"/>
              <w:keepNext w:val="0"/>
              <w:rPr>
                <w:rFonts w:cs="Arial"/>
                <w:szCs w:val="18"/>
              </w:rPr>
            </w:pPr>
            <w:r w:rsidRPr="00A952F9">
              <w:rPr>
                <w:rFonts w:cs="Arial"/>
                <w:szCs w:val="18"/>
                <w:lang w:eastAsia="zh-CN"/>
              </w:rPr>
              <w:t>It represents</w:t>
            </w:r>
            <w:r w:rsidRPr="00A952F9">
              <w:rPr>
                <w:rFonts w:cs="Arial"/>
                <w:szCs w:val="18"/>
              </w:rPr>
              <w:t xml:space="preserve"> </w:t>
            </w:r>
            <w:r w:rsidRPr="00A952F9">
              <w:rPr>
                <w:rFonts w:cs="Arial"/>
                <w:szCs w:val="18"/>
                <w:lang w:eastAsia="zh-CN"/>
              </w:rPr>
              <w:t>l</w:t>
            </w:r>
            <w:r w:rsidRPr="00A952F9">
              <w:rPr>
                <w:rFonts w:cs="Arial"/>
                <w:szCs w:val="18"/>
              </w:rPr>
              <w:t>ist of scopes allowed or denied to the NF-Consumers matching the rule.</w:t>
            </w:r>
          </w:p>
          <w:p w14:paraId="50E24FE8" w14:textId="77777777" w:rsidR="0091044E" w:rsidRPr="00A952F9" w:rsidRDefault="0091044E" w:rsidP="0091044E">
            <w:pPr>
              <w:pStyle w:val="TAL"/>
              <w:keepNext w:val="0"/>
              <w:rPr>
                <w:rFonts w:cs="Arial"/>
                <w:szCs w:val="18"/>
              </w:rPr>
            </w:pPr>
          </w:p>
          <w:p w14:paraId="152053AC" w14:textId="77777777" w:rsidR="0091044E" w:rsidRPr="00A952F9" w:rsidRDefault="0091044E" w:rsidP="0091044E">
            <w:pPr>
              <w:pStyle w:val="TAL"/>
              <w:keepNext w:val="0"/>
              <w:rPr>
                <w:rFonts w:cs="Arial"/>
                <w:szCs w:val="18"/>
              </w:rPr>
            </w:pPr>
            <w:r w:rsidRPr="00A952F9">
              <w:rPr>
                <w:rFonts w:cs="Arial"/>
                <w:szCs w:val="18"/>
              </w:rPr>
              <w:t>The scopes shall be any of those defined in the API that defines the current service (identified by the "serviceName" attribute), including the service-level scopes.</w:t>
            </w:r>
          </w:p>
          <w:p w14:paraId="14369F8A" w14:textId="77777777" w:rsidR="0091044E" w:rsidRPr="00A952F9" w:rsidRDefault="0091044E" w:rsidP="0091044E">
            <w:pPr>
              <w:pStyle w:val="TAL"/>
              <w:keepNext w:val="0"/>
              <w:rPr>
                <w:rFonts w:cs="Arial"/>
                <w:szCs w:val="18"/>
              </w:rPr>
            </w:pPr>
          </w:p>
          <w:p w14:paraId="0E933180" w14:textId="77777777" w:rsidR="0091044E" w:rsidRPr="00A952F9" w:rsidRDefault="0091044E" w:rsidP="0091044E">
            <w:pPr>
              <w:pStyle w:val="TAL"/>
              <w:keepNext w:val="0"/>
              <w:rPr>
                <w:rFonts w:cs="Arial"/>
                <w:szCs w:val="18"/>
              </w:rPr>
            </w:pPr>
            <w:r w:rsidRPr="00A952F9">
              <w:rPr>
                <w:rFonts w:cs="Arial"/>
                <w:szCs w:val="18"/>
              </w:rPr>
              <w:t>When absent, the NF-Consumer is allowed or denied full access to all the resources/operations of service instance.</w:t>
            </w:r>
          </w:p>
          <w:p w14:paraId="3FDEB01A" w14:textId="77777777" w:rsidR="0091044E" w:rsidRPr="00A952F9" w:rsidRDefault="0091044E" w:rsidP="0091044E">
            <w:pPr>
              <w:pStyle w:val="TAL"/>
              <w:keepNext w:val="0"/>
              <w:rPr>
                <w:rFonts w:cs="Arial"/>
                <w:szCs w:val="18"/>
                <w:lang w:eastAsia="zh-CN"/>
              </w:rPr>
            </w:pPr>
          </w:p>
          <w:p w14:paraId="5D169C8D" w14:textId="77777777" w:rsidR="0091044E" w:rsidRPr="00A952F9" w:rsidRDefault="0091044E" w:rsidP="0091044E">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780B586" w14:textId="77777777" w:rsidR="0091044E" w:rsidRPr="00A952F9" w:rsidRDefault="0091044E" w:rsidP="0091044E">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2FC0A987" w14:textId="77777777" w:rsidR="0091044E" w:rsidRPr="00A952F9" w:rsidRDefault="0091044E" w:rsidP="0091044E">
            <w:pPr>
              <w:pStyle w:val="TAL"/>
              <w:keepNext w:val="0"/>
            </w:pPr>
            <w:r w:rsidRPr="00A952F9">
              <w:t>multiplicity: *</w:t>
            </w:r>
          </w:p>
          <w:p w14:paraId="0D345D56" w14:textId="77777777" w:rsidR="0091044E" w:rsidRPr="00A952F9" w:rsidRDefault="0091044E" w:rsidP="0091044E">
            <w:pPr>
              <w:pStyle w:val="TAL"/>
              <w:keepNext w:val="0"/>
            </w:pPr>
            <w:r w:rsidRPr="00A952F9">
              <w:t>isOrdered: False</w:t>
            </w:r>
          </w:p>
          <w:p w14:paraId="2CED760C" w14:textId="77777777" w:rsidR="0091044E" w:rsidRPr="00A952F9" w:rsidRDefault="0091044E" w:rsidP="0091044E">
            <w:pPr>
              <w:pStyle w:val="TAL"/>
              <w:keepNext w:val="0"/>
            </w:pPr>
            <w:r w:rsidRPr="00A952F9">
              <w:t>isUnique: True</w:t>
            </w:r>
          </w:p>
          <w:p w14:paraId="2CD680FA" w14:textId="77777777" w:rsidR="0091044E" w:rsidRPr="00A952F9" w:rsidRDefault="0091044E" w:rsidP="0091044E">
            <w:pPr>
              <w:pStyle w:val="TAL"/>
              <w:keepNext w:val="0"/>
            </w:pPr>
            <w:r w:rsidRPr="00A952F9">
              <w:t>defaultValue: None</w:t>
            </w:r>
          </w:p>
          <w:p w14:paraId="3C1ECFC3" w14:textId="77777777" w:rsidR="0091044E" w:rsidRPr="00A952F9" w:rsidRDefault="0091044E" w:rsidP="0091044E">
            <w:pPr>
              <w:pStyle w:val="TAL"/>
              <w:keepNext w:val="0"/>
              <w:rPr>
                <w:rFonts w:cs="Arial"/>
                <w:szCs w:val="18"/>
              </w:rPr>
            </w:pPr>
            <w:r w:rsidRPr="00A952F9">
              <w:t>isNullable: False</w:t>
            </w:r>
          </w:p>
        </w:tc>
      </w:tr>
      <w:tr w:rsidR="0091044E" w:rsidRPr="00A952F9" w14:paraId="3391000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DD2FE1"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RuleSet.action</w:t>
            </w:r>
          </w:p>
        </w:tc>
        <w:tc>
          <w:tcPr>
            <w:tcW w:w="4395" w:type="dxa"/>
            <w:tcBorders>
              <w:top w:val="single" w:sz="4" w:space="0" w:color="auto"/>
              <w:left w:val="single" w:sz="4" w:space="0" w:color="auto"/>
              <w:bottom w:val="single" w:sz="4" w:space="0" w:color="auto"/>
              <w:right w:val="single" w:sz="4" w:space="0" w:color="auto"/>
            </w:tcBorders>
          </w:tcPr>
          <w:p w14:paraId="55829477" w14:textId="77777777" w:rsidR="0091044E" w:rsidRPr="00A952F9" w:rsidRDefault="0091044E" w:rsidP="0091044E">
            <w:pPr>
              <w:pStyle w:val="TAL"/>
              <w:keepNext w:val="0"/>
              <w:rPr>
                <w:rFonts w:cs="Arial"/>
                <w:szCs w:val="18"/>
              </w:rPr>
            </w:pPr>
            <w:r w:rsidRPr="00A952F9">
              <w:rPr>
                <w:rFonts w:cs="Arial"/>
                <w:szCs w:val="18"/>
                <w:lang w:eastAsia="zh-CN"/>
              </w:rPr>
              <w:t>It s</w:t>
            </w:r>
            <w:r w:rsidRPr="00A952F9">
              <w:rPr>
                <w:rFonts w:cs="Arial"/>
                <w:szCs w:val="18"/>
              </w:rPr>
              <w:t>pecifies whether the scopes/access mentioned are allowed or denied for a specific NF-Consumer.</w:t>
            </w:r>
          </w:p>
          <w:p w14:paraId="0D868F3F" w14:textId="77777777" w:rsidR="0091044E" w:rsidRPr="00A952F9" w:rsidRDefault="0091044E" w:rsidP="0091044E">
            <w:pPr>
              <w:pStyle w:val="TAL"/>
              <w:keepNext w:val="0"/>
              <w:rPr>
                <w:rFonts w:cs="Arial"/>
                <w:szCs w:val="18"/>
                <w:lang w:eastAsia="zh-CN"/>
              </w:rPr>
            </w:pPr>
          </w:p>
          <w:p w14:paraId="7E321A95" w14:textId="77777777" w:rsidR="0091044E" w:rsidRPr="00A952F9" w:rsidRDefault="0091044E" w:rsidP="0091044E">
            <w:pPr>
              <w:pStyle w:val="TAL"/>
              <w:keepNext w:val="0"/>
              <w:rPr>
                <w:rFonts w:cs="Arial"/>
                <w:szCs w:val="18"/>
                <w:lang w:eastAsia="zh-CN"/>
              </w:rPr>
            </w:pPr>
            <w:r w:rsidRPr="00A952F9">
              <w:rPr>
                <w:rFonts w:cs="Arial"/>
                <w:szCs w:val="18"/>
                <w:lang w:eastAsia="zh-CN"/>
              </w:rPr>
              <w:t>"ALLOW": The NF consumer is allowed to access NF producer</w:t>
            </w:r>
          </w:p>
          <w:p w14:paraId="6332B6E5" w14:textId="77777777" w:rsidR="0091044E" w:rsidRPr="00A952F9" w:rsidRDefault="0091044E" w:rsidP="0091044E">
            <w:pPr>
              <w:pStyle w:val="TAL"/>
              <w:keepNext w:val="0"/>
              <w:rPr>
                <w:rFonts w:cs="Arial"/>
                <w:szCs w:val="18"/>
                <w:lang w:eastAsia="zh-CN"/>
              </w:rPr>
            </w:pPr>
            <w:r w:rsidRPr="00A952F9">
              <w:rPr>
                <w:rFonts w:cs="Arial"/>
                <w:szCs w:val="18"/>
                <w:lang w:eastAsia="zh-CN"/>
              </w:rPr>
              <w:t>"DENY": The NF consumer is not allowed to access NF Producer</w:t>
            </w:r>
          </w:p>
          <w:p w14:paraId="2B9F5745" w14:textId="77777777" w:rsidR="0091044E" w:rsidRPr="00A952F9" w:rsidRDefault="0091044E" w:rsidP="0091044E">
            <w:pPr>
              <w:pStyle w:val="TAL"/>
              <w:keepNext w:val="0"/>
              <w:rPr>
                <w:rFonts w:cs="Arial"/>
                <w:szCs w:val="18"/>
                <w:lang w:eastAsia="zh-CN"/>
              </w:rPr>
            </w:pPr>
          </w:p>
          <w:p w14:paraId="1AE3B102" w14:textId="77777777" w:rsidR="0091044E" w:rsidRPr="00A952F9" w:rsidRDefault="0091044E" w:rsidP="0091044E">
            <w:pPr>
              <w:pStyle w:val="TAL"/>
              <w:keepNext w:val="0"/>
              <w:rPr>
                <w:color w:val="000000"/>
              </w:rPr>
            </w:pPr>
            <w:r w:rsidRPr="00A952F9">
              <w:t>allowedValues:</w:t>
            </w:r>
            <w:r w:rsidRPr="00A952F9">
              <w:rPr>
                <w:lang w:eastAsia="zh-CN"/>
              </w:rPr>
              <w:t xml:space="preserve"> </w:t>
            </w:r>
            <w:r w:rsidRPr="00A952F9">
              <w:rPr>
                <w:rFonts w:cs="Arial"/>
                <w:szCs w:val="18"/>
                <w:lang w:eastAsia="zh-CN"/>
              </w:rPr>
              <w:t>ALLOW, DENY</w:t>
            </w:r>
          </w:p>
        </w:tc>
        <w:tc>
          <w:tcPr>
            <w:tcW w:w="1897" w:type="dxa"/>
            <w:tcBorders>
              <w:top w:val="single" w:sz="4" w:space="0" w:color="auto"/>
              <w:left w:val="single" w:sz="4" w:space="0" w:color="auto"/>
              <w:bottom w:val="single" w:sz="4" w:space="0" w:color="auto"/>
              <w:right w:val="single" w:sz="4" w:space="0" w:color="auto"/>
            </w:tcBorders>
          </w:tcPr>
          <w:p w14:paraId="2C0A6362" w14:textId="77777777" w:rsidR="0091044E" w:rsidRPr="00A952F9" w:rsidRDefault="0091044E" w:rsidP="0091044E">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ENUM</w:t>
            </w:r>
          </w:p>
          <w:p w14:paraId="25936F49"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2420FE57" w14:textId="77777777" w:rsidR="0091044E" w:rsidRPr="00A952F9" w:rsidRDefault="0091044E" w:rsidP="0091044E">
            <w:pPr>
              <w:pStyle w:val="TAL"/>
              <w:keepNext w:val="0"/>
            </w:pPr>
            <w:r w:rsidRPr="00A952F9">
              <w:t>isOrdered: N/A</w:t>
            </w:r>
          </w:p>
          <w:p w14:paraId="20CA19A3" w14:textId="77777777" w:rsidR="0091044E" w:rsidRPr="00A952F9" w:rsidRDefault="0091044E" w:rsidP="0091044E">
            <w:pPr>
              <w:pStyle w:val="TAL"/>
              <w:keepNext w:val="0"/>
            </w:pPr>
            <w:r w:rsidRPr="00A952F9">
              <w:t>isUnique: N/A</w:t>
            </w:r>
          </w:p>
          <w:p w14:paraId="04464761" w14:textId="77777777" w:rsidR="0091044E" w:rsidRPr="00A952F9" w:rsidRDefault="0091044E" w:rsidP="0091044E">
            <w:pPr>
              <w:pStyle w:val="TAL"/>
              <w:keepNext w:val="0"/>
            </w:pPr>
            <w:r w:rsidRPr="00A952F9">
              <w:t>defaultValue: None</w:t>
            </w:r>
          </w:p>
          <w:p w14:paraId="172CFA74" w14:textId="77777777" w:rsidR="0091044E" w:rsidRPr="00A952F9" w:rsidRDefault="0091044E" w:rsidP="0091044E">
            <w:pPr>
              <w:pStyle w:val="TAL"/>
              <w:keepNext w:val="0"/>
              <w:rPr>
                <w:rFonts w:cs="Arial"/>
                <w:szCs w:val="18"/>
              </w:rPr>
            </w:pPr>
            <w:r w:rsidRPr="00A952F9">
              <w:t>isNullable: False</w:t>
            </w:r>
          </w:p>
        </w:tc>
      </w:tr>
      <w:tr w:rsidR="0091044E" w:rsidRPr="00A952F9" w14:paraId="7DDAB91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BB7FE9"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easRedisIndRequired</w:t>
            </w:r>
          </w:p>
        </w:tc>
        <w:tc>
          <w:tcPr>
            <w:tcW w:w="4395" w:type="dxa"/>
            <w:tcBorders>
              <w:top w:val="single" w:sz="4" w:space="0" w:color="auto"/>
              <w:left w:val="single" w:sz="4" w:space="0" w:color="auto"/>
              <w:bottom w:val="single" w:sz="4" w:space="0" w:color="auto"/>
              <w:right w:val="single" w:sz="4" w:space="0" w:color="auto"/>
            </w:tcBorders>
          </w:tcPr>
          <w:p w14:paraId="2026E649" w14:textId="77777777" w:rsidR="0091044E" w:rsidRPr="00A952F9" w:rsidRDefault="0091044E" w:rsidP="0091044E">
            <w:pPr>
              <w:pStyle w:val="TAL"/>
              <w:keepNext w:val="0"/>
              <w:rPr>
                <w:lang w:eastAsia="zh-CN"/>
              </w:rPr>
            </w:pPr>
            <w:r w:rsidRPr="00A952F9">
              <w:rPr>
                <w:lang w:eastAsia="zh-CN"/>
              </w:rPr>
              <w:t xml:space="preserve">Indicates whether the EAS rediscovery is required for the application, </w:t>
            </w:r>
            <w:r w:rsidRPr="00A952F9">
              <w:t>see easRedisInd in 3GPP TS 29.512 [60]</w:t>
            </w:r>
            <w:r w:rsidRPr="00A952F9">
              <w:rPr>
                <w:lang w:eastAsia="zh-CN"/>
              </w:rPr>
              <w:t>.</w:t>
            </w:r>
          </w:p>
          <w:p w14:paraId="0F5D53CB" w14:textId="77777777" w:rsidR="0091044E" w:rsidRPr="00A952F9" w:rsidRDefault="0091044E" w:rsidP="0091044E">
            <w:pPr>
              <w:pStyle w:val="TAL"/>
              <w:keepNext w:val="0"/>
              <w:rPr>
                <w:lang w:eastAsia="zh-CN"/>
              </w:rPr>
            </w:pPr>
          </w:p>
          <w:p w14:paraId="0A643AFC" w14:textId="77777777" w:rsidR="0091044E" w:rsidRPr="00A952F9" w:rsidRDefault="0091044E" w:rsidP="0091044E">
            <w:pPr>
              <w:pStyle w:val="TAL"/>
              <w:keepNext w:val="0"/>
              <w:rPr>
                <w:lang w:eastAsia="zh-CN"/>
              </w:rPr>
            </w:pPr>
            <w:r w:rsidRPr="00A952F9">
              <w:rPr>
                <w:lang w:eastAsia="zh-CN"/>
              </w:rPr>
              <w:t>allowedValues:</w:t>
            </w:r>
          </w:p>
          <w:p w14:paraId="42379DC7" w14:textId="77777777" w:rsidR="0091044E" w:rsidRPr="00A952F9" w:rsidRDefault="0091044E" w:rsidP="0091044E">
            <w:pPr>
              <w:pStyle w:val="TAL"/>
              <w:keepNext w:val="0"/>
              <w:rPr>
                <w:lang w:eastAsia="zh-CN"/>
              </w:rPr>
            </w:pPr>
            <w:r w:rsidRPr="00A952F9">
              <w:rPr>
                <w:lang w:eastAsia="zh-CN"/>
              </w:rPr>
              <w:t>TRUE: the EAS rediscovery is required for the application.</w:t>
            </w:r>
          </w:p>
          <w:p w14:paraId="6AACB907" w14:textId="77777777" w:rsidR="0091044E" w:rsidRPr="00A952F9" w:rsidRDefault="0091044E" w:rsidP="0091044E">
            <w:pPr>
              <w:pStyle w:val="TAL"/>
              <w:keepNext w:val="0"/>
              <w:rPr>
                <w:lang w:eastAsia="zh-CN"/>
              </w:rPr>
            </w:pPr>
            <w:r w:rsidRPr="00A952F9">
              <w:rPr>
                <w:lang w:eastAsia="zh-CN"/>
              </w:rPr>
              <w:t>FALSE: the EAS rediscovery is not required for the application.</w:t>
            </w:r>
          </w:p>
          <w:p w14:paraId="7F43244B" w14:textId="77777777" w:rsidR="0091044E" w:rsidRPr="00A952F9" w:rsidRDefault="0091044E" w:rsidP="0091044E">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4DD460E2" w14:textId="77777777" w:rsidR="0091044E" w:rsidRPr="00A952F9" w:rsidRDefault="0091044E" w:rsidP="0091044E">
            <w:pPr>
              <w:pStyle w:val="TAL"/>
              <w:keepNext w:val="0"/>
            </w:pPr>
            <w:r w:rsidRPr="00A952F9">
              <w:t>type: Boolean</w:t>
            </w:r>
          </w:p>
          <w:p w14:paraId="67959FE2" w14:textId="77777777" w:rsidR="0091044E" w:rsidRPr="00A952F9" w:rsidRDefault="0091044E" w:rsidP="0091044E">
            <w:pPr>
              <w:pStyle w:val="TAL"/>
              <w:keepNext w:val="0"/>
            </w:pPr>
            <w:r w:rsidRPr="00A952F9">
              <w:t>multiplicity: 0..1</w:t>
            </w:r>
          </w:p>
          <w:p w14:paraId="72237C83" w14:textId="77777777" w:rsidR="0091044E" w:rsidRPr="00A952F9" w:rsidRDefault="0091044E" w:rsidP="0091044E">
            <w:pPr>
              <w:pStyle w:val="TAL"/>
              <w:keepNext w:val="0"/>
            </w:pPr>
            <w:r w:rsidRPr="00A952F9">
              <w:t>isOrdered: N/A</w:t>
            </w:r>
          </w:p>
          <w:p w14:paraId="566C9E81" w14:textId="77777777" w:rsidR="0091044E" w:rsidRPr="00A952F9" w:rsidRDefault="0091044E" w:rsidP="0091044E">
            <w:pPr>
              <w:pStyle w:val="TAL"/>
              <w:keepNext w:val="0"/>
            </w:pPr>
            <w:r w:rsidRPr="00A952F9">
              <w:t>isUnique: N/A</w:t>
            </w:r>
          </w:p>
          <w:p w14:paraId="2009B0E1" w14:textId="77777777" w:rsidR="0091044E" w:rsidRPr="00A952F9" w:rsidRDefault="0091044E" w:rsidP="0091044E">
            <w:pPr>
              <w:pStyle w:val="TAL"/>
              <w:keepNext w:val="0"/>
            </w:pPr>
            <w:r w:rsidRPr="00A952F9">
              <w:t>defaultValue: None</w:t>
            </w:r>
          </w:p>
          <w:p w14:paraId="2ED35E70" w14:textId="77777777" w:rsidR="0091044E" w:rsidRPr="00A952F9" w:rsidRDefault="0091044E" w:rsidP="0091044E">
            <w:pPr>
              <w:pStyle w:val="TAL"/>
              <w:keepNext w:val="0"/>
              <w:rPr>
                <w:rFonts w:cs="Arial"/>
                <w:szCs w:val="18"/>
              </w:rPr>
            </w:pPr>
            <w:r w:rsidRPr="00A952F9">
              <w:t>isNullable: False</w:t>
            </w:r>
          </w:p>
        </w:tc>
      </w:tr>
      <w:tr w:rsidR="0091044E" w:rsidRPr="00A952F9" w14:paraId="449F14E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FB8F5B"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tscaiTimeDom</w:t>
            </w:r>
          </w:p>
        </w:tc>
        <w:tc>
          <w:tcPr>
            <w:tcW w:w="4395" w:type="dxa"/>
            <w:tcBorders>
              <w:top w:val="single" w:sz="4" w:space="0" w:color="auto"/>
              <w:left w:val="single" w:sz="4" w:space="0" w:color="auto"/>
              <w:bottom w:val="single" w:sz="4" w:space="0" w:color="auto"/>
              <w:right w:val="single" w:sz="4" w:space="0" w:color="auto"/>
            </w:tcBorders>
          </w:tcPr>
          <w:p w14:paraId="2FB77465" w14:textId="77777777" w:rsidR="0091044E" w:rsidRPr="00A952F9" w:rsidRDefault="0091044E" w:rsidP="0091044E">
            <w:pPr>
              <w:pStyle w:val="TAL"/>
              <w:keepNext w:val="0"/>
              <w:rPr>
                <w:lang w:eastAsia="zh-CN"/>
              </w:rPr>
            </w:pPr>
            <w:r w:rsidRPr="00A952F9">
              <w:rPr>
                <w:lang w:eastAsia="zh-CN"/>
              </w:rPr>
              <w:t>Indicates the (g)PTP domain that the (TSN)AF is located in.</w:t>
            </w:r>
          </w:p>
          <w:p w14:paraId="2BF91478" w14:textId="77777777" w:rsidR="0091044E" w:rsidRPr="00A952F9" w:rsidRDefault="0091044E" w:rsidP="0091044E">
            <w:pPr>
              <w:pStyle w:val="TAL"/>
              <w:keepNext w:val="0"/>
              <w:rPr>
                <w:lang w:eastAsia="zh-CN"/>
              </w:rPr>
            </w:pPr>
          </w:p>
          <w:p w14:paraId="0D9307E7" w14:textId="77777777" w:rsidR="0091044E" w:rsidRPr="00A952F9" w:rsidRDefault="0091044E" w:rsidP="0091044E">
            <w:pPr>
              <w:pStyle w:val="TAL"/>
              <w:keepNext w:val="0"/>
              <w:rPr>
                <w:color w:val="000000"/>
              </w:rPr>
            </w:pPr>
            <w:r w:rsidRPr="00A952F9">
              <w:rPr>
                <w:lang w:eastAsia="zh-CN"/>
              </w:rPr>
              <w:t>AllowedValues: non-negative values.</w:t>
            </w:r>
          </w:p>
        </w:tc>
        <w:tc>
          <w:tcPr>
            <w:tcW w:w="1897" w:type="dxa"/>
            <w:tcBorders>
              <w:top w:val="single" w:sz="4" w:space="0" w:color="auto"/>
              <w:left w:val="single" w:sz="4" w:space="0" w:color="auto"/>
              <w:bottom w:val="single" w:sz="4" w:space="0" w:color="auto"/>
              <w:right w:val="single" w:sz="4" w:space="0" w:color="auto"/>
            </w:tcBorders>
          </w:tcPr>
          <w:p w14:paraId="5CA2E742" w14:textId="77777777" w:rsidR="0091044E" w:rsidRPr="00A952F9" w:rsidRDefault="0091044E" w:rsidP="0091044E">
            <w:pPr>
              <w:pStyle w:val="TAL"/>
              <w:keepNext w:val="0"/>
            </w:pPr>
            <w:r w:rsidRPr="00A952F9">
              <w:t>type: Integer</w:t>
            </w:r>
          </w:p>
          <w:p w14:paraId="708EAD9C" w14:textId="77777777" w:rsidR="0091044E" w:rsidRPr="00A952F9" w:rsidRDefault="0091044E" w:rsidP="0091044E">
            <w:pPr>
              <w:pStyle w:val="TAL"/>
              <w:keepNext w:val="0"/>
            </w:pPr>
            <w:r w:rsidRPr="00A952F9">
              <w:t>multiplicity: 0..1</w:t>
            </w:r>
          </w:p>
          <w:p w14:paraId="2CA72353" w14:textId="77777777" w:rsidR="0091044E" w:rsidRPr="00A952F9" w:rsidRDefault="0091044E" w:rsidP="0091044E">
            <w:pPr>
              <w:pStyle w:val="TAL"/>
              <w:keepNext w:val="0"/>
            </w:pPr>
            <w:r w:rsidRPr="00A952F9">
              <w:t>isOrdered: N/A</w:t>
            </w:r>
          </w:p>
          <w:p w14:paraId="2302DF20" w14:textId="77777777" w:rsidR="0091044E" w:rsidRPr="00A952F9" w:rsidRDefault="0091044E" w:rsidP="0091044E">
            <w:pPr>
              <w:pStyle w:val="TAL"/>
              <w:keepNext w:val="0"/>
            </w:pPr>
            <w:r w:rsidRPr="00A952F9">
              <w:t>isUnique: N/A</w:t>
            </w:r>
          </w:p>
          <w:p w14:paraId="40369C67" w14:textId="77777777" w:rsidR="0091044E" w:rsidRPr="00A952F9" w:rsidRDefault="0091044E" w:rsidP="0091044E">
            <w:pPr>
              <w:pStyle w:val="TAL"/>
              <w:keepNext w:val="0"/>
            </w:pPr>
            <w:r w:rsidRPr="00A952F9">
              <w:t>defaultValue: None</w:t>
            </w:r>
          </w:p>
          <w:p w14:paraId="0A1AE3BA" w14:textId="77777777" w:rsidR="0091044E" w:rsidRPr="00A952F9" w:rsidRDefault="0091044E" w:rsidP="0091044E">
            <w:pPr>
              <w:pStyle w:val="TAL"/>
              <w:keepNext w:val="0"/>
              <w:rPr>
                <w:rFonts w:cs="Arial"/>
                <w:szCs w:val="18"/>
              </w:rPr>
            </w:pPr>
            <w:r w:rsidRPr="00A952F9">
              <w:t>isNullable: False</w:t>
            </w:r>
          </w:p>
        </w:tc>
      </w:tr>
      <w:tr w:rsidR="0091044E" w:rsidRPr="00A952F9" w14:paraId="61FD5AB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F20D48"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batNotificationCapable</w:t>
            </w:r>
          </w:p>
        </w:tc>
        <w:tc>
          <w:tcPr>
            <w:tcW w:w="4395" w:type="dxa"/>
            <w:tcBorders>
              <w:top w:val="single" w:sz="4" w:space="0" w:color="auto"/>
              <w:left w:val="single" w:sz="4" w:space="0" w:color="auto"/>
              <w:bottom w:val="single" w:sz="4" w:space="0" w:color="auto"/>
              <w:right w:val="single" w:sz="4" w:space="0" w:color="auto"/>
            </w:tcBorders>
          </w:tcPr>
          <w:p w14:paraId="51F44671" w14:textId="77777777" w:rsidR="0091044E" w:rsidRPr="00A952F9" w:rsidRDefault="0091044E" w:rsidP="0091044E">
            <w:pPr>
              <w:pStyle w:val="TAL"/>
              <w:keepNext w:val="0"/>
              <w:rPr>
                <w:lang w:eastAsia="zh-CN"/>
              </w:rPr>
            </w:pPr>
            <w:r w:rsidRPr="00A952F9">
              <w:t>Indicates if the AF is capable to adjust the burst sending time</w:t>
            </w:r>
            <w:r w:rsidRPr="00A952F9">
              <w:rPr>
                <w:lang w:eastAsia="zh-CN"/>
              </w:rPr>
              <w:t xml:space="preserve">, </w:t>
            </w:r>
            <w:r w:rsidRPr="00A952F9">
              <w:t>see capBatAdaptation in 3GPP TS 29.512 [60]</w:t>
            </w:r>
            <w:r w:rsidRPr="00A952F9">
              <w:rPr>
                <w:lang w:eastAsia="zh-CN"/>
              </w:rPr>
              <w:t>.</w:t>
            </w:r>
          </w:p>
          <w:p w14:paraId="233F3B3D" w14:textId="77777777" w:rsidR="0091044E" w:rsidRPr="00A952F9" w:rsidRDefault="0091044E" w:rsidP="0091044E">
            <w:pPr>
              <w:pStyle w:val="TAL"/>
              <w:keepNext w:val="0"/>
              <w:rPr>
                <w:lang w:eastAsia="zh-CN"/>
              </w:rPr>
            </w:pPr>
          </w:p>
          <w:p w14:paraId="4BD05300" w14:textId="77777777" w:rsidR="0091044E" w:rsidRPr="00A952F9" w:rsidRDefault="0091044E" w:rsidP="0091044E">
            <w:pPr>
              <w:pStyle w:val="TAL"/>
              <w:keepNext w:val="0"/>
              <w:rPr>
                <w:lang w:eastAsia="zh-CN"/>
              </w:rPr>
            </w:pPr>
            <w:r w:rsidRPr="00A952F9">
              <w:rPr>
                <w:lang w:eastAsia="zh-CN"/>
              </w:rPr>
              <w:t>allowedValues:</w:t>
            </w:r>
          </w:p>
          <w:p w14:paraId="120CF78D" w14:textId="77777777" w:rsidR="0091044E" w:rsidRPr="00A952F9" w:rsidRDefault="0091044E" w:rsidP="0091044E">
            <w:pPr>
              <w:pStyle w:val="TAL"/>
              <w:keepNext w:val="0"/>
              <w:ind w:leftChars="17" w:left="317" w:hangingChars="157" w:hanging="283"/>
              <w:rPr>
                <w:lang w:eastAsia="zh-CN"/>
              </w:rPr>
            </w:pPr>
            <w:r w:rsidRPr="00A952F9">
              <w:rPr>
                <w:lang w:eastAsia="zh-CN"/>
              </w:rPr>
              <w:t>TRUE:  the AF is capable.</w:t>
            </w:r>
          </w:p>
          <w:p w14:paraId="168199D1" w14:textId="77777777" w:rsidR="0091044E" w:rsidRPr="00A952F9" w:rsidRDefault="0091044E" w:rsidP="0091044E">
            <w:pPr>
              <w:pStyle w:val="TAL"/>
              <w:keepNext w:val="0"/>
              <w:ind w:leftChars="17" w:left="317" w:hangingChars="157" w:hanging="283"/>
              <w:rPr>
                <w:lang w:eastAsia="zh-CN"/>
              </w:rPr>
            </w:pPr>
            <w:r w:rsidRPr="00A952F9">
              <w:rPr>
                <w:lang w:eastAsia="zh-CN"/>
              </w:rPr>
              <w:t>FALSE: the AF is not capable.</w:t>
            </w:r>
          </w:p>
          <w:p w14:paraId="04F6A63E" w14:textId="77777777" w:rsidR="0091044E" w:rsidRPr="00A952F9" w:rsidRDefault="0091044E" w:rsidP="0091044E">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05545EA9" w14:textId="77777777" w:rsidR="0091044E" w:rsidRPr="00A952F9" w:rsidRDefault="0091044E" w:rsidP="0091044E">
            <w:pPr>
              <w:pStyle w:val="TAL"/>
              <w:keepNext w:val="0"/>
            </w:pPr>
            <w:r w:rsidRPr="00A952F9">
              <w:t>type: Boolean</w:t>
            </w:r>
          </w:p>
          <w:p w14:paraId="10C02D79" w14:textId="77777777" w:rsidR="0091044E" w:rsidRPr="00A952F9" w:rsidRDefault="0091044E" w:rsidP="0091044E">
            <w:pPr>
              <w:pStyle w:val="TAL"/>
              <w:keepNext w:val="0"/>
            </w:pPr>
            <w:r w:rsidRPr="00A952F9">
              <w:t>multiplicity: 0..1</w:t>
            </w:r>
          </w:p>
          <w:p w14:paraId="379D37A6" w14:textId="77777777" w:rsidR="0091044E" w:rsidRPr="00A952F9" w:rsidRDefault="0091044E" w:rsidP="0091044E">
            <w:pPr>
              <w:pStyle w:val="TAL"/>
              <w:keepNext w:val="0"/>
            </w:pPr>
            <w:r w:rsidRPr="00A952F9">
              <w:t>isOrdered: N/A</w:t>
            </w:r>
          </w:p>
          <w:p w14:paraId="256CBA17" w14:textId="77777777" w:rsidR="0091044E" w:rsidRPr="00A952F9" w:rsidRDefault="0091044E" w:rsidP="0091044E">
            <w:pPr>
              <w:pStyle w:val="TAL"/>
              <w:keepNext w:val="0"/>
            </w:pPr>
            <w:r w:rsidRPr="00A952F9">
              <w:t>isUnique: N/A</w:t>
            </w:r>
          </w:p>
          <w:p w14:paraId="572BD594" w14:textId="77777777" w:rsidR="0091044E" w:rsidRPr="00A952F9" w:rsidRDefault="0091044E" w:rsidP="0091044E">
            <w:pPr>
              <w:pStyle w:val="TAL"/>
              <w:keepNext w:val="0"/>
            </w:pPr>
            <w:r w:rsidRPr="00A952F9">
              <w:t>defaultValue: FALSE</w:t>
            </w:r>
          </w:p>
          <w:p w14:paraId="47AD64B5" w14:textId="77777777" w:rsidR="0091044E" w:rsidRPr="00A952F9" w:rsidRDefault="0091044E" w:rsidP="0091044E">
            <w:pPr>
              <w:pStyle w:val="TAL"/>
              <w:keepNext w:val="0"/>
              <w:rPr>
                <w:rFonts w:cs="Arial"/>
                <w:szCs w:val="18"/>
              </w:rPr>
            </w:pPr>
            <w:r w:rsidRPr="00A952F9">
              <w:t>isNullable: False</w:t>
            </w:r>
          </w:p>
        </w:tc>
      </w:tr>
      <w:tr w:rsidR="0091044E" w:rsidRPr="00A952F9" w14:paraId="6C6C641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8D9B42"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uENotifEnabled</w:t>
            </w:r>
          </w:p>
        </w:tc>
        <w:tc>
          <w:tcPr>
            <w:tcW w:w="4395" w:type="dxa"/>
            <w:tcBorders>
              <w:top w:val="single" w:sz="4" w:space="0" w:color="auto"/>
              <w:left w:val="single" w:sz="4" w:space="0" w:color="auto"/>
              <w:bottom w:val="single" w:sz="4" w:space="0" w:color="auto"/>
              <w:right w:val="single" w:sz="4" w:space="0" w:color="auto"/>
            </w:tcBorders>
          </w:tcPr>
          <w:p w14:paraId="068A1416" w14:textId="77777777" w:rsidR="0091044E" w:rsidRPr="00A952F9" w:rsidRDefault="0091044E" w:rsidP="0091044E">
            <w:pPr>
              <w:pStyle w:val="TAL"/>
              <w:keepNext w:val="0"/>
              <w:rPr>
                <w:lang w:eastAsia="zh-CN"/>
              </w:rPr>
            </w:pPr>
            <w:r w:rsidRPr="00A952F9">
              <w:rPr>
                <w:lang w:eastAsia="zh-CN"/>
              </w:rPr>
              <w:t xml:space="preserve">Indicates whether QoS flow parameter signalling to the UE is enabled (TRUE), when the SMF is notified by the NG-RAN of changes in the fulfilled QoS situation, i.e. either the QoS profile or an Alternative QoS Profile, </w:t>
            </w:r>
            <w:r w:rsidRPr="00A952F9">
              <w:t>see disUeNotif in 3GPP TS 29.512 [60]</w:t>
            </w:r>
            <w:r w:rsidRPr="00A952F9">
              <w:rPr>
                <w:lang w:eastAsia="zh-CN"/>
              </w:rPr>
              <w:t>.</w:t>
            </w:r>
          </w:p>
          <w:p w14:paraId="7A31530D" w14:textId="77777777" w:rsidR="0091044E" w:rsidRPr="00A952F9" w:rsidRDefault="0091044E" w:rsidP="0091044E">
            <w:pPr>
              <w:pStyle w:val="TAL"/>
              <w:keepNext w:val="0"/>
              <w:rPr>
                <w:lang w:eastAsia="zh-CN"/>
              </w:rPr>
            </w:pPr>
          </w:p>
          <w:p w14:paraId="514C095D" w14:textId="77777777" w:rsidR="0091044E" w:rsidRPr="00A952F9" w:rsidRDefault="0091044E" w:rsidP="0091044E">
            <w:pPr>
              <w:pStyle w:val="TAL"/>
              <w:keepNext w:val="0"/>
              <w:rPr>
                <w:lang w:eastAsia="zh-CN"/>
              </w:rPr>
            </w:pPr>
            <w:r w:rsidRPr="00A952F9">
              <w:rPr>
                <w:lang w:eastAsia="zh-CN"/>
              </w:rPr>
              <w:t>allowedValues:</w:t>
            </w:r>
          </w:p>
          <w:p w14:paraId="6D10277F" w14:textId="77777777" w:rsidR="0091044E" w:rsidRPr="00A952F9" w:rsidRDefault="0091044E" w:rsidP="0091044E">
            <w:pPr>
              <w:pStyle w:val="TAL"/>
              <w:keepNext w:val="0"/>
              <w:ind w:leftChars="17" w:left="317" w:hangingChars="157" w:hanging="283"/>
              <w:rPr>
                <w:lang w:eastAsia="zh-CN"/>
              </w:rPr>
            </w:pPr>
            <w:r w:rsidRPr="00A952F9">
              <w:rPr>
                <w:lang w:eastAsia="zh-CN"/>
              </w:rPr>
              <w:t>TRUE:  QoS flow parameter signalling to the UE is enabled.</w:t>
            </w:r>
          </w:p>
          <w:p w14:paraId="1FC836DD" w14:textId="77777777" w:rsidR="0091044E" w:rsidRPr="00A952F9" w:rsidRDefault="0091044E" w:rsidP="0091044E">
            <w:pPr>
              <w:pStyle w:val="TAL"/>
              <w:keepNext w:val="0"/>
              <w:ind w:leftChars="17" w:left="317" w:hangingChars="157" w:hanging="283"/>
              <w:rPr>
                <w:lang w:eastAsia="zh-CN"/>
              </w:rPr>
            </w:pPr>
            <w:r w:rsidRPr="00A952F9">
              <w:rPr>
                <w:lang w:eastAsia="zh-CN"/>
              </w:rPr>
              <w:t>FALSE: QoS flow parameter signalling to the UE is disabled.</w:t>
            </w:r>
          </w:p>
          <w:p w14:paraId="5EED7C59" w14:textId="77777777" w:rsidR="0091044E" w:rsidRPr="00A952F9" w:rsidRDefault="0091044E" w:rsidP="0091044E">
            <w:pPr>
              <w:pStyle w:val="TAL"/>
              <w:keepNext w:val="0"/>
              <w:rPr>
                <w:lang w:eastAsia="zh-CN"/>
              </w:rPr>
            </w:pPr>
          </w:p>
          <w:p w14:paraId="57C847C9" w14:textId="77777777" w:rsidR="0091044E" w:rsidRPr="00A952F9" w:rsidRDefault="0091044E" w:rsidP="0091044E">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3976C19D" w14:textId="77777777" w:rsidR="0091044E" w:rsidRPr="00A952F9" w:rsidRDefault="0091044E" w:rsidP="0091044E">
            <w:pPr>
              <w:pStyle w:val="TAL"/>
              <w:keepNext w:val="0"/>
            </w:pPr>
            <w:r w:rsidRPr="00A952F9">
              <w:t>type: Boolean</w:t>
            </w:r>
          </w:p>
          <w:p w14:paraId="1BEE647A" w14:textId="77777777" w:rsidR="0091044E" w:rsidRPr="00A952F9" w:rsidRDefault="0091044E" w:rsidP="0091044E">
            <w:pPr>
              <w:pStyle w:val="TAL"/>
              <w:keepNext w:val="0"/>
            </w:pPr>
            <w:r w:rsidRPr="00A952F9">
              <w:t>multiplicity: 0..1</w:t>
            </w:r>
          </w:p>
          <w:p w14:paraId="239157E4" w14:textId="77777777" w:rsidR="0091044E" w:rsidRPr="00A952F9" w:rsidRDefault="0091044E" w:rsidP="0091044E">
            <w:pPr>
              <w:pStyle w:val="TAL"/>
              <w:keepNext w:val="0"/>
            </w:pPr>
            <w:r w:rsidRPr="00A952F9">
              <w:t>isOrdered: N/A</w:t>
            </w:r>
          </w:p>
          <w:p w14:paraId="19E588D1" w14:textId="77777777" w:rsidR="0091044E" w:rsidRPr="00A952F9" w:rsidRDefault="0091044E" w:rsidP="0091044E">
            <w:pPr>
              <w:pStyle w:val="TAL"/>
              <w:keepNext w:val="0"/>
            </w:pPr>
            <w:r w:rsidRPr="00A952F9">
              <w:t>isUnique: N/A</w:t>
            </w:r>
          </w:p>
          <w:p w14:paraId="15BE7C3D" w14:textId="77777777" w:rsidR="0091044E" w:rsidRPr="00A952F9" w:rsidRDefault="0091044E" w:rsidP="0091044E">
            <w:pPr>
              <w:pStyle w:val="TAL"/>
              <w:keepNext w:val="0"/>
            </w:pPr>
            <w:r w:rsidRPr="00A952F9">
              <w:t>defaultValue: None</w:t>
            </w:r>
          </w:p>
          <w:p w14:paraId="47B1007C" w14:textId="77777777" w:rsidR="0091044E" w:rsidRPr="00A952F9" w:rsidRDefault="0091044E" w:rsidP="0091044E">
            <w:pPr>
              <w:pStyle w:val="TAL"/>
              <w:keepNext w:val="0"/>
              <w:rPr>
                <w:rFonts w:cs="Arial"/>
                <w:szCs w:val="18"/>
              </w:rPr>
            </w:pPr>
            <w:r w:rsidRPr="00A952F9">
              <w:t>isNullable: False</w:t>
            </w:r>
          </w:p>
        </w:tc>
      </w:tr>
      <w:tr w:rsidR="0091044E" w:rsidRPr="00A952F9" w14:paraId="075F5E6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48DEC3"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packFiltAllPrec</w:t>
            </w:r>
          </w:p>
        </w:tc>
        <w:tc>
          <w:tcPr>
            <w:tcW w:w="4395" w:type="dxa"/>
            <w:tcBorders>
              <w:top w:val="single" w:sz="4" w:space="0" w:color="auto"/>
              <w:left w:val="single" w:sz="4" w:space="0" w:color="auto"/>
              <w:bottom w:val="single" w:sz="4" w:space="0" w:color="auto"/>
              <w:right w:val="single" w:sz="4" w:space="0" w:color="auto"/>
            </w:tcBorders>
          </w:tcPr>
          <w:p w14:paraId="2796A400" w14:textId="77777777" w:rsidR="0091044E" w:rsidRPr="00A952F9" w:rsidRDefault="0091044E" w:rsidP="0091044E">
            <w:pPr>
              <w:pStyle w:val="TAL"/>
              <w:keepNext w:val="0"/>
            </w:pPr>
            <w:r w:rsidRPr="00A952F9">
              <w:t>Determines the order of TFT packet filter allocation for PCC rules.</w:t>
            </w:r>
          </w:p>
          <w:p w14:paraId="591E6093" w14:textId="77777777" w:rsidR="0091044E" w:rsidRPr="00A952F9" w:rsidRDefault="0091044E" w:rsidP="0091044E">
            <w:pPr>
              <w:pStyle w:val="TAL"/>
              <w:keepNext w:val="0"/>
            </w:pPr>
          </w:p>
          <w:p w14:paraId="7D6BD9AA" w14:textId="77777777" w:rsidR="0091044E" w:rsidRPr="00A952F9" w:rsidRDefault="0091044E" w:rsidP="0091044E">
            <w:pPr>
              <w:pStyle w:val="TAL"/>
              <w:keepNext w:val="0"/>
              <w:rPr>
                <w:color w:val="000000"/>
              </w:rPr>
            </w:pPr>
            <w:r w:rsidRPr="00A952F9">
              <w:rPr>
                <w:lang w:eastAsia="zh-CN"/>
              </w:rPr>
              <w:t>allowedValues: non-negative values.</w:t>
            </w:r>
          </w:p>
        </w:tc>
        <w:tc>
          <w:tcPr>
            <w:tcW w:w="1897" w:type="dxa"/>
            <w:tcBorders>
              <w:top w:val="single" w:sz="4" w:space="0" w:color="auto"/>
              <w:left w:val="single" w:sz="4" w:space="0" w:color="auto"/>
              <w:bottom w:val="single" w:sz="4" w:space="0" w:color="auto"/>
              <w:right w:val="single" w:sz="4" w:space="0" w:color="auto"/>
            </w:tcBorders>
          </w:tcPr>
          <w:p w14:paraId="2D8A4F09" w14:textId="77777777" w:rsidR="0091044E" w:rsidRPr="00A952F9" w:rsidRDefault="0091044E" w:rsidP="0091044E">
            <w:pPr>
              <w:pStyle w:val="TAL"/>
              <w:keepNext w:val="0"/>
            </w:pPr>
            <w:r w:rsidRPr="00A952F9">
              <w:t>type: Integer</w:t>
            </w:r>
          </w:p>
          <w:p w14:paraId="2E06E4E9" w14:textId="77777777" w:rsidR="0091044E" w:rsidRPr="00A952F9" w:rsidRDefault="0091044E" w:rsidP="0091044E">
            <w:pPr>
              <w:pStyle w:val="TAL"/>
              <w:keepNext w:val="0"/>
            </w:pPr>
            <w:r w:rsidRPr="00A952F9">
              <w:t>multiplicity: 0..1</w:t>
            </w:r>
          </w:p>
          <w:p w14:paraId="598893E9" w14:textId="77777777" w:rsidR="0091044E" w:rsidRPr="00A952F9" w:rsidRDefault="0091044E" w:rsidP="0091044E">
            <w:pPr>
              <w:pStyle w:val="TAL"/>
              <w:keepNext w:val="0"/>
            </w:pPr>
            <w:r w:rsidRPr="00A952F9">
              <w:t>isOrdered: N/A</w:t>
            </w:r>
          </w:p>
          <w:p w14:paraId="679F469B" w14:textId="77777777" w:rsidR="0091044E" w:rsidRPr="00A952F9" w:rsidRDefault="0091044E" w:rsidP="0091044E">
            <w:pPr>
              <w:pStyle w:val="TAL"/>
              <w:keepNext w:val="0"/>
            </w:pPr>
            <w:r w:rsidRPr="00A952F9">
              <w:t>isUnique: N/A</w:t>
            </w:r>
          </w:p>
          <w:p w14:paraId="646496E7" w14:textId="77777777" w:rsidR="0091044E" w:rsidRPr="00A952F9" w:rsidRDefault="0091044E" w:rsidP="0091044E">
            <w:pPr>
              <w:pStyle w:val="TAL"/>
              <w:keepNext w:val="0"/>
            </w:pPr>
            <w:r w:rsidRPr="00A952F9">
              <w:t>defaultValue: None</w:t>
            </w:r>
          </w:p>
          <w:p w14:paraId="01FDF9A8" w14:textId="77777777" w:rsidR="0091044E" w:rsidRPr="00A952F9" w:rsidRDefault="0091044E" w:rsidP="0091044E">
            <w:pPr>
              <w:pStyle w:val="TAL"/>
              <w:keepNext w:val="0"/>
              <w:rPr>
                <w:rFonts w:cs="Arial"/>
                <w:szCs w:val="18"/>
              </w:rPr>
            </w:pPr>
            <w:r w:rsidRPr="00A952F9">
              <w:t>isNullable: False</w:t>
            </w:r>
          </w:p>
        </w:tc>
      </w:tr>
      <w:tr w:rsidR="0091044E" w:rsidRPr="00A952F9" w14:paraId="403BE62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B63E82"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featureList</w:t>
            </w:r>
          </w:p>
        </w:tc>
        <w:tc>
          <w:tcPr>
            <w:tcW w:w="4395" w:type="dxa"/>
            <w:tcBorders>
              <w:top w:val="single" w:sz="4" w:space="0" w:color="auto"/>
              <w:left w:val="single" w:sz="4" w:space="0" w:color="auto"/>
              <w:bottom w:val="single" w:sz="4" w:space="0" w:color="auto"/>
              <w:right w:val="single" w:sz="4" w:space="0" w:color="auto"/>
            </w:tcBorders>
          </w:tcPr>
          <w:p w14:paraId="1A88F9EE" w14:textId="77777777" w:rsidR="0091044E" w:rsidRPr="00A952F9" w:rsidRDefault="0091044E" w:rsidP="0091044E">
            <w:pPr>
              <w:pStyle w:val="TAL"/>
              <w:keepNext w:val="0"/>
              <w:rPr>
                <w:noProof/>
              </w:rPr>
            </w:pPr>
            <w:r w:rsidRPr="00A952F9">
              <w:rPr>
                <w:noProof/>
              </w:rPr>
              <w:t>Indicates the supported features that are related to a specific serviceName</w:t>
            </w:r>
          </w:p>
          <w:p w14:paraId="13E8DBA2" w14:textId="77777777" w:rsidR="0091044E" w:rsidRPr="00A952F9" w:rsidRDefault="0091044E" w:rsidP="0091044E">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673E83DB" w14:textId="77777777" w:rsidR="0091044E" w:rsidRPr="00A952F9" w:rsidRDefault="0091044E" w:rsidP="0091044E">
            <w:pPr>
              <w:pStyle w:val="TAL"/>
              <w:keepNext w:val="0"/>
            </w:pPr>
            <w:r w:rsidRPr="00A952F9">
              <w:t>type: String</w:t>
            </w:r>
          </w:p>
          <w:p w14:paraId="645556A0" w14:textId="77777777" w:rsidR="0091044E" w:rsidRPr="00A952F9" w:rsidRDefault="0091044E" w:rsidP="0091044E">
            <w:pPr>
              <w:pStyle w:val="TAL"/>
              <w:keepNext w:val="0"/>
            </w:pPr>
            <w:r w:rsidRPr="00A952F9">
              <w:t>multiplicity: 1..N</w:t>
            </w:r>
          </w:p>
          <w:p w14:paraId="38E931CF" w14:textId="77777777" w:rsidR="0091044E" w:rsidRPr="00A952F9" w:rsidRDefault="0091044E" w:rsidP="0091044E">
            <w:pPr>
              <w:pStyle w:val="TAL"/>
              <w:keepNext w:val="0"/>
            </w:pPr>
            <w:r w:rsidRPr="00A952F9">
              <w:t>isOrdered: False</w:t>
            </w:r>
          </w:p>
          <w:p w14:paraId="6528AB70" w14:textId="77777777" w:rsidR="0091044E" w:rsidRPr="00A952F9" w:rsidRDefault="0091044E" w:rsidP="0091044E">
            <w:pPr>
              <w:pStyle w:val="TAL"/>
              <w:keepNext w:val="0"/>
            </w:pPr>
            <w:r w:rsidRPr="00A952F9">
              <w:t>isUnique: True</w:t>
            </w:r>
          </w:p>
          <w:p w14:paraId="6445CE56" w14:textId="77777777" w:rsidR="0091044E" w:rsidRPr="00A952F9" w:rsidRDefault="0091044E" w:rsidP="0091044E">
            <w:pPr>
              <w:pStyle w:val="TAL"/>
              <w:keepNext w:val="0"/>
            </w:pPr>
            <w:r w:rsidRPr="00A952F9">
              <w:t>defaultValue: None</w:t>
            </w:r>
          </w:p>
          <w:p w14:paraId="6509B399" w14:textId="77777777" w:rsidR="0091044E" w:rsidRPr="00A952F9" w:rsidRDefault="0091044E" w:rsidP="0091044E">
            <w:pPr>
              <w:pStyle w:val="TAL"/>
              <w:keepNext w:val="0"/>
              <w:rPr>
                <w:rFonts w:cs="Arial"/>
                <w:szCs w:val="18"/>
              </w:rPr>
            </w:pPr>
            <w:r w:rsidRPr="00A952F9">
              <w:t>isNullable: False</w:t>
            </w:r>
          </w:p>
        </w:tc>
      </w:tr>
      <w:tr w:rsidR="0091044E" w:rsidRPr="00A952F9" w14:paraId="33FEC252"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A0DE9"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17F47B04" w14:textId="77777777" w:rsidR="0091044E" w:rsidRPr="00A952F9" w:rsidRDefault="0091044E" w:rsidP="0091044E">
            <w:pPr>
              <w:pStyle w:val="TAL"/>
              <w:keepNext w:val="0"/>
              <w:rPr>
                <w:color w:val="000000"/>
              </w:rPr>
            </w:pPr>
            <w:r w:rsidRPr="00A952F9">
              <w:t>Indicates the serviceName value as defined in 3GPP TS 29.510 [23] (e.g. for Nsmf_EventExposure API, it shall be set to nsmf-event-exposure).</w:t>
            </w:r>
          </w:p>
        </w:tc>
        <w:tc>
          <w:tcPr>
            <w:tcW w:w="1897" w:type="dxa"/>
            <w:tcBorders>
              <w:top w:val="single" w:sz="4" w:space="0" w:color="auto"/>
              <w:left w:val="single" w:sz="4" w:space="0" w:color="auto"/>
              <w:bottom w:val="single" w:sz="4" w:space="0" w:color="auto"/>
              <w:right w:val="single" w:sz="4" w:space="0" w:color="auto"/>
            </w:tcBorders>
          </w:tcPr>
          <w:p w14:paraId="191FF3FD" w14:textId="77777777" w:rsidR="0091044E" w:rsidRPr="00A952F9" w:rsidRDefault="0091044E" w:rsidP="0091044E">
            <w:pPr>
              <w:pStyle w:val="TAL"/>
              <w:keepNext w:val="0"/>
            </w:pPr>
            <w:r w:rsidRPr="00A952F9">
              <w:t>type: String</w:t>
            </w:r>
          </w:p>
          <w:p w14:paraId="79DFF8D7" w14:textId="77777777" w:rsidR="0091044E" w:rsidRPr="00A952F9" w:rsidRDefault="0091044E" w:rsidP="0091044E">
            <w:pPr>
              <w:pStyle w:val="TAL"/>
              <w:keepNext w:val="0"/>
            </w:pPr>
            <w:r w:rsidRPr="00A952F9">
              <w:t>multiplicity: 1</w:t>
            </w:r>
          </w:p>
          <w:p w14:paraId="205A3855" w14:textId="77777777" w:rsidR="0091044E" w:rsidRPr="00A952F9" w:rsidRDefault="0091044E" w:rsidP="0091044E">
            <w:pPr>
              <w:pStyle w:val="TAL"/>
              <w:keepNext w:val="0"/>
            </w:pPr>
            <w:r w:rsidRPr="00A952F9">
              <w:t>isOrdered: N/A</w:t>
            </w:r>
          </w:p>
          <w:p w14:paraId="402FE1D5" w14:textId="77777777" w:rsidR="0091044E" w:rsidRPr="00A952F9" w:rsidRDefault="0091044E" w:rsidP="0091044E">
            <w:pPr>
              <w:pStyle w:val="TAL"/>
              <w:keepNext w:val="0"/>
            </w:pPr>
            <w:r w:rsidRPr="00A952F9">
              <w:t>isUnique: N/A</w:t>
            </w:r>
          </w:p>
          <w:p w14:paraId="07F770C3" w14:textId="77777777" w:rsidR="0091044E" w:rsidRPr="00A952F9" w:rsidRDefault="0091044E" w:rsidP="0091044E">
            <w:pPr>
              <w:pStyle w:val="TAL"/>
              <w:keepNext w:val="0"/>
            </w:pPr>
            <w:r w:rsidRPr="00A952F9">
              <w:t>defaultValue: None</w:t>
            </w:r>
          </w:p>
          <w:p w14:paraId="3AADAE26" w14:textId="77777777" w:rsidR="0091044E" w:rsidRPr="00A952F9" w:rsidRDefault="0091044E" w:rsidP="0091044E">
            <w:pPr>
              <w:pStyle w:val="TAL"/>
              <w:keepNext w:val="0"/>
              <w:rPr>
                <w:rFonts w:cs="Arial"/>
                <w:szCs w:val="18"/>
              </w:rPr>
            </w:pPr>
            <w:r w:rsidRPr="00A952F9">
              <w:t>isNullable: False</w:t>
            </w:r>
          </w:p>
        </w:tc>
      </w:tr>
      <w:tr w:rsidR="0091044E" w:rsidRPr="00A952F9" w14:paraId="620E0A8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718773"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cs="Courier New"/>
                <w:szCs w:val="18"/>
                <w:lang w:eastAsia="zh-CN"/>
              </w:rPr>
              <w:t>nscSupportedFeats</w:t>
            </w:r>
          </w:p>
        </w:tc>
        <w:tc>
          <w:tcPr>
            <w:tcW w:w="4395" w:type="dxa"/>
            <w:tcBorders>
              <w:top w:val="single" w:sz="4" w:space="0" w:color="auto"/>
              <w:left w:val="single" w:sz="4" w:space="0" w:color="auto"/>
              <w:bottom w:val="single" w:sz="4" w:space="0" w:color="auto"/>
              <w:right w:val="single" w:sz="4" w:space="0" w:color="auto"/>
            </w:tcBorders>
          </w:tcPr>
          <w:p w14:paraId="51662171" w14:textId="77777777" w:rsidR="0091044E" w:rsidRPr="00A952F9" w:rsidRDefault="0091044E" w:rsidP="0091044E">
            <w:pPr>
              <w:pStyle w:val="TAL"/>
              <w:keepNext w:val="0"/>
              <w:rPr>
                <w:color w:val="000000"/>
              </w:rPr>
            </w:pPr>
            <w:r w:rsidRPr="00A952F9">
              <w:rPr>
                <w:noProof/>
              </w:rPr>
              <w:t>Indicates the Network Function Service Consumer features supported per service.</w:t>
            </w:r>
          </w:p>
        </w:tc>
        <w:tc>
          <w:tcPr>
            <w:tcW w:w="1897" w:type="dxa"/>
            <w:tcBorders>
              <w:top w:val="single" w:sz="4" w:space="0" w:color="auto"/>
              <w:left w:val="single" w:sz="4" w:space="0" w:color="auto"/>
              <w:bottom w:val="single" w:sz="4" w:space="0" w:color="auto"/>
              <w:right w:val="single" w:sz="4" w:space="0" w:color="auto"/>
            </w:tcBorders>
          </w:tcPr>
          <w:p w14:paraId="561DBDA6" w14:textId="77777777" w:rsidR="0091044E" w:rsidRPr="00A952F9" w:rsidRDefault="0091044E" w:rsidP="0091044E">
            <w:pPr>
              <w:pStyle w:val="TAL"/>
              <w:keepNext w:val="0"/>
            </w:pPr>
            <w:r w:rsidRPr="00A952F9">
              <w:t>type: ServiceFeatureMap</w:t>
            </w:r>
          </w:p>
          <w:p w14:paraId="4E015BBA" w14:textId="77777777" w:rsidR="0091044E" w:rsidRPr="00A952F9" w:rsidRDefault="0091044E" w:rsidP="0091044E">
            <w:pPr>
              <w:pStyle w:val="TAL"/>
              <w:keepNext w:val="0"/>
            </w:pPr>
            <w:r w:rsidRPr="00A952F9">
              <w:t>multiplicity: 0..N</w:t>
            </w:r>
          </w:p>
          <w:p w14:paraId="2528C0EB" w14:textId="77777777" w:rsidR="0091044E" w:rsidRPr="00A952F9" w:rsidRDefault="0091044E" w:rsidP="0091044E">
            <w:pPr>
              <w:pStyle w:val="TAL"/>
              <w:keepNext w:val="0"/>
            </w:pPr>
            <w:r w:rsidRPr="00A952F9">
              <w:t>isOrdered: False</w:t>
            </w:r>
          </w:p>
          <w:p w14:paraId="277DC2C0" w14:textId="77777777" w:rsidR="0091044E" w:rsidRPr="00A952F9" w:rsidRDefault="0091044E" w:rsidP="0091044E">
            <w:pPr>
              <w:pStyle w:val="TAL"/>
              <w:keepNext w:val="0"/>
            </w:pPr>
            <w:r w:rsidRPr="00A952F9">
              <w:t>isUnique: True</w:t>
            </w:r>
          </w:p>
          <w:p w14:paraId="1EA50F40" w14:textId="77777777" w:rsidR="0091044E" w:rsidRPr="00A952F9" w:rsidRDefault="0091044E" w:rsidP="0091044E">
            <w:pPr>
              <w:pStyle w:val="TAL"/>
              <w:keepNext w:val="0"/>
            </w:pPr>
            <w:r w:rsidRPr="00A952F9">
              <w:t>defaultValue: None</w:t>
            </w:r>
          </w:p>
          <w:p w14:paraId="3D46D960" w14:textId="77777777" w:rsidR="0091044E" w:rsidRPr="00A952F9" w:rsidRDefault="0091044E" w:rsidP="0091044E">
            <w:pPr>
              <w:pStyle w:val="TAL"/>
              <w:keepNext w:val="0"/>
              <w:rPr>
                <w:rFonts w:cs="Arial"/>
                <w:szCs w:val="18"/>
              </w:rPr>
            </w:pPr>
            <w:r w:rsidRPr="00A952F9">
              <w:t>isNullable: False</w:t>
            </w:r>
          </w:p>
        </w:tc>
      </w:tr>
      <w:tr w:rsidR="0091044E" w:rsidRPr="00A952F9" w14:paraId="56D33EE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B67791"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2615DB0E" w14:textId="77777777" w:rsidR="0091044E" w:rsidRPr="00A952F9" w:rsidRDefault="0091044E" w:rsidP="0091044E">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IPv4 address range</w:t>
            </w:r>
            <w:r w:rsidRPr="00A952F9">
              <w:rPr>
                <w:rFonts w:cs="Arial"/>
                <w:szCs w:val="18"/>
                <w:lang w:eastAsia="zh-CN"/>
              </w:rPr>
              <w:t>.</w:t>
            </w:r>
          </w:p>
          <w:p w14:paraId="2F8178B6" w14:textId="77777777" w:rsidR="0091044E" w:rsidRPr="00A952F9" w:rsidRDefault="0091044E" w:rsidP="0091044E">
            <w:pPr>
              <w:pStyle w:val="TAL"/>
              <w:keepNext w:val="0"/>
              <w:rPr>
                <w:rFonts w:cs="Arial"/>
                <w:szCs w:val="18"/>
                <w:lang w:eastAsia="zh-CN"/>
              </w:rPr>
            </w:pPr>
          </w:p>
          <w:p w14:paraId="1500A2AE" w14:textId="77777777" w:rsidR="0091044E" w:rsidRPr="00A952F9" w:rsidRDefault="0091044E" w:rsidP="0091044E">
            <w:pPr>
              <w:pStyle w:val="TAL"/>
              <w:keepNext w:val="0"/>
              <w:rPr>
                <w:rFonts w:cs="Arial"/>
                <w:szCs w:val="18"/>
                <w:lang w:eastAsia="zh-CN"/>
              </w:rPr>
            </w:pPr>
          </w:p>
          <w:p w14:paraId="546DA867" w14:textId="77777777" w:rsidR="0091044E" w:rsidRPr="00A952F9" w:rsidRDefault="0091044E" w:rsidP="0091044E">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DE2644B" w14:textId="77777777" w:rsidR="0091044E" w:rsidRPr="00A952F9" w:rsidRDefault="0091044E" w:rsidP="0091044E">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412E41CD" w14:textId="77777777" w:rsidR="0091044E" w:rsidRPr="00A952F9" w:rsidRDefault="0091044E" w:rsidP="0091044E">
            <w:pPr>
              <w:pStyle w:val="TAL"/>
              <w:keepNext w:val="0"/>
              <w:rPr>
                <w:lang w:eastAsia="zh-CN"/>
              </w:rPr>
            </w:pPr>
            <w:r w:rsidRPr="00A952F9">
              <w:t>multiplicity: 1</w:t>
            </w:r>
          </w:p>
          <w:p w14:paraId="269F23ED" w14:textId="77777777" w:rsidR="0091044E" w:rsidRPr="00A952F9" w:rsidRDefault="0091044E" w:rsidP="0091044E">
            <w:pPr>
              <w:pStyle w:val="TAL"/>
              <w:keepNext w:val="0"/>
            </w:pPr>
            <w:r w:rsidRPr="00A952F9">
              <w:t>isOrdered: N/A</w:t>
            </w:r>
          </w:p>
          <w:p w14:paraId="4231F564" w14:textId="77777777" w:rsidR="0091044E" w:rsidRPr="00A952F9" w:rsidRDefault="0091044E" w:rsidP="0091044E">
            <w:pPr>
              <w:pStyle w:val="TAL"/>
              <w:keepNext w:val="0"/>
            </w:pPr>
            <w:r w:rsidRPr="00A952F9">
              <w:t>isUnique: N/A</w:t>
            </w:r>
          </w:p>
          <w:p w14:paraId="119FE34F" w14:textId="77777777" w:rsidR="0091044E" w:rsidRPr="00A952F9" w:rsidRDefault="0091044E" w:rsidP="0091044E">
            <w:pPr>
              <w:pStyle w:val="TAL"/>
              <w:keepNext w:val="0"/>
            </w:pPr>
            <w:r w:rsidRPr="00A952F9">
              <w:t>defaultValue: None</w:t>
            </w:r>
          </w:p>
          <w:p w14:paraId="3DE00958" w14:textId="77777777" w:rsidR="0091044E" w:rsidRPr="00A952F9" w:rsidRDefault="0091044E" w:rsidP="0091044E">
            <w:pPr>
              <w:pStyle w:val="TAL"/>
              <w:keepNext w:val="0"/>
              <w:rPr>
                <w:rFonts w:cs="Arial"/>
                <w:szCs w:val="18"/>
              </w:rPr>
            </w:pPr>
            <w:r w:rsidRPr="00A952F9">
              <w:t>isNullable: False</w:t>
            </w:r>
          </w:p>
        </w:tc>
      </w:tr>
      <w:tr w:rsidR="0091044E" w:rsidRPr="00A952F9" w14:paraId="6F92549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21C84B"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080D8F96" w14:textId="77777777" w:rsidR="0091044E" w:rsidRPr="00A952F9" w:rsidRDefault="0091044E" w:rsidP="0091044E">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IPv4 address range</w:t>
            </w:r>
            <w:r w:rsidRPr="00A952F9">
              <w:rPr>
                <w:rFonts w:cs="Arial"/>
                <w:szCs w:val="18"/>
                <w:lang w:eastAsia="zh-CN"/>
              </w:rPr>
              <w:t>.</w:t>
            </w:r>
          </w:p>
          <w:p w14:paraId="0B4A12A9" w14:textId="77777777" w:rsidR="0091044E" w:rsidRPr="00A952F9" w:rsidRDefault="0091044E" w:rsidP="0091044E">
            <w:pPr>
              <w:pStyle w:val="TAL"/>
              <w:keepNext w:val="0"/>
              <w:rPr>
                <w:rFonts w:cs="Arial"/>
                <w:szCs w:val="18"/>
                <w:lang w:eastAsia="zh-CN"/>
              </w:rPr>
            </w:pPr>
          </w:p>
          <w:p w14:paraId="33BA9FF8" w14:textId="77777777" w:rsidR="0091044E" w:rsidRPr="00A952F9" w:rsidRDefault="0091044E" w:rsidP="0091044E">
            <w:pPr>
              <w:pStyle w:val="TAL"/>
              <w:keepNext w:val="0"/>
              <w:rPr>
                <w:rFonts w:cs="Arial"/>
                <w:szCs w:val="18"/>
                <w:lang w:eastAsia="zh-CN"/>
              </w:rPr>
            </w:pPr>
          </w:p>
          <w:p w14:paraId="1997C2A1" w14:textId="77777777" w:rsidR="0091044E" w:rsidRPr="00A952F9" w:rsidRDefault="0091044E" w:rsidP="0091044E">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E1247EE" w14:textId="77777777" w:rsidR="0091044E" w:rsidRPr="00A952F9" w:rsidRDefault="0091044E" w:rsidP="0091044E">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4E5E68D0" w14:textId="77777777" w:rsidR="0091044E" w:rsidRPr="00A952F9" w:rsidRDefault="0091044E" w:rsidP="0091044E">
            <w:pPr>
              <w:pStyle w:val="TAL"/>
              <w:keepNext w:val="0"/>
              <w:rPr>
                <w:lang w:eastAsia="zh-CN"/>
              </w:rPr>
            </w:pPr>
            <w:r w:rsidRPr="00A952F9">
              <w:t>multiplicity: 1</w:t>
            </w:r>
          </w:p>
          <w:p w14:paraId="16E7D2A6" w14:textId="77777777" w:rsidR="0091044E" w:rsidRPr="00A952F9" w:rsidRDefault="0091044E" w:rsidP="0091044E">
            <w:pPr>
              <w:pStyle w:val="TAL"/>
              <w:keepNext w:val="0"/>
            </w:pPr>
            <w:r w:rsidRPr="00A952F9">
              <w:t>isOrdered: N/A</w:t>
            </w:r>
          </w:p>
          <w:p w14:paraId="5688F109" w14:textId="77777777" w:rsidR="0091044E" w:rsidRPr="00A952F9" w:rsidRDefault="0091044E" w:rsidP="0091044E">
            <w:pPr>
              <w:pStyle w:val="TAL"/>
              <w:keepNext w:val="0"/>
            </w:pPr>
            <w:r w:rsidRPr="00A952F9">
              <w:t>isUnique: N/A</w:t>
            </w:r>
          </w:p>
          <w:p w14:paraId="5E93D217" w14:textId="77777777" w:rsidR="0091044E" w:rsidRPr="00A952F9" w:rsidRDefault="0091044E" w:rsidP="0091044E">
            <w:pPr>
              <w:pStyle w:val="TAL"/>
              <w:keepNext w:val="0"/>
            </w:pPr>
            <w:r w:rsidRPr="00A952F9">
              <w:t>defaultValue: None</w:t>
            </w:r>
          </w:p>
          <w:p w14:paraId="67EFA4CE" w14:textId="77777777" w:rsidR="0091044E" w:rsidRPr="00A952F9" w:rsidRDefault="0091044E" w:rsidP="0091044E">
            <w:pPr>
              <w:pStyle w:val="TAL"/>
              <w:keepNext w:val="0"/>
              <w:rPr>
                <w:rFonts w:cs="Arial"/>
                <w:szCs w:val="18"/>
              </w:rPr>
            </w:pPr>
            <w:r w:rsidRPr="00A952F9">
              <w:t>isNullable: False</w:t>
            </w:r>
          </w:p>
        </w:tc>
      </w:tr>
      <w:tr w:rsidR="0091044E" w:rsidRPr="00A952F9" w14:paraId="4C091E0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C50CCF"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3189521E" w14:textId="77777777" w:rsidR="0091044E" w:rsidRPr="00A952F9" w:rsidRDefault="0091044E" w:rsidP="0091044E">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IPv6 prefix range</w:t>
            </w:r>
            <w:r w:rsidRPr="00A952F9">
              <w:rPr>
                <w:rFonts w:cs="Arial"/>
                <w:szCs w:val="18"/>
                <w:lang w:eastAsia="zh-CN"/>
              </w:rPr>
              <w:t>.</w:t>
            </w:r>
          </w:p>
          <w:p w14:paraId="7C201878" w14:textId="77777777" w:rsidR="0091044E" w:rsidRPr="00A952F9" w:rsidRDefault="0091044E" w:rsidP="0091044E">
            <w:pPr>
              <w:pStyle w:val="TAL"/>
              <w:keepNext w:val="0"/>
              <w:rPr>
                <w:rFonts w:cs="Arial"/>
                <w:szCs w:val="18"/>
                <w:lang w:eastAsia="zh-CN"/>
              </w:rPr>
            </w:pPr>
          </w:p>
          <w:p w14:paraId="7657B00C" w14:textId="77777777" w:rsidR="0091044E" w:rsidRPr="00A952F9" w:rsidRDefault="0091044E" w:rsidP="0091044E">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D09B153" w14:textId="77777777" w:rsidR="0091044E" w:rsidRPr="00A952F9" w:rsidRDefault="0091044E" w:rsidP="0091044E">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17E48576" w14:textId="77777777" w:rsidR="0091044E" w:rsidRPr="00A952F9" w:rsidRDefault="0091044E" w:rsidP="0091044E">
            <w:pPr>
              <w:pStyle w:val="TAL"/>
              <w:keepNext w:val="0"/>
              <w:rPr>
                <w:lang w:eastAsia="zh-CN"/>
              </w:rPr>
            </w:pPr>
            <w:r w:rsidRPr="00A952F9">
              <w:t>multiplicity: 1</w:t>
            </w:r>
          </w:p>
          <w:p w14:paraId="34E0BE35" w14:textId="77777777" w:rsidR="0091044E" w:rsidRPr="00A952F9" w:rsidRDefault="0091044E" w:rsidP="0091044E">
            <w:pPr>
              <w:pStyle w:val="TAL"/>
              <w:keepNext w:val="0"/>
            </w:pPr>
            <w:r w:rsidRPr="00A952F9">
              <w:t>isOrdered: N/A</w:t>
            </w:r>
          </w:p>
          <w:p w14:paraId="2CEDD5E4" w14:textId="77777777" w:rsidR="0091044E" w:rsidRPr="00A952F9" w:rsidRDefault="0091044E" w:rsidP="0091044E">
            <w:pPr>
              <w:pStyle w:val="TAL"/>
              <w:keepNext w:val="0"/>
            </w:pPr>
            <w:r w:rsidRPr="00A952F9">
              <w:t>isUnique: N/A</w:t>
            </w:r>
          </w:p>
          <w:p w14:paraId="3B334F1D" w14:textId="77777777" w:rsidR="0091044E" w:rsidRPr="00A952F9" w:rsidRDefault="0091044E" w:rsidP="0091044E">
            <w:pPr>
              <w:pStyle w:val="TAL"/>
              <w:keepNext w:val="0"/>
            </w:pPr>
            <w:r w:rsidRPr="00A952F9">
              <w:t>defaultValue: None</w:t>
            </w:r>
          </w:p>
          <w:p w14:paraId="3A6EE9B8" w14:textId="77777777" w:rsidR="0091044E" w:rsidRPr="00A952F9" w:rsidRDefault="0091044E" w:rsidP="0091044E">
            <w:pPr>
              <w:pStyle w:val="TAL"/>
              <w:keepNext w:val="0"/>
              <w:rPr>
                <w:rFonts w:cs="Arial"/>
                <w:szCs w:val="18"/>
              </w:rPr>
            </w:pPr>
            <w:r w:rsidRPr="00A952F9">
              <w:t>isNullable: False</w:t>
            </w:r>
          </w:p>
        </w:tc>
      </w:tr>
      <w:tr w:rsidR="0091044E" w:rsidRPr="00A952F9" w14:paraId="0FA7E98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D282E9" w14:textId="77777777" w:rsidR="0091044E" w:rsidRPr="00A952F9" w:rsidRDefault="0091044E" w:rsidP="0091044E">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6AF4E23C" w14:textId="77777777" w:rsidR="0091044E" w:rsidRPr="00A952F9" w:rsidRDefault="0091044E" w:rsidP="0091044E">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IPv6 prefix range</w:t>
            </w:r>
            <w:r w:rsidRPr="00A952F9">
              <w:rPr>
                <w:rFonts w:cs="Arial"/>
                <w:szCs w:val="18"/>
                <w:lang w:eastAsia="zh-CN"/>
              </w:rPr>
              <w:t>.</w:t>
            </w:r>
          </w:p>
          <w:p w14:paraId="4F97FD79" w14:textId="77777777" w:rsidR="0091044E" w:rsidRPr="00A952F9" w:rsidRDefault="0091044E" w:rsidP="0091044E">
            <w:pPr>
              <w:pStyle w:val="TAL"/>
              <w:keepNext w:val="0"/>
              <w:rPr>
                <w:rFonts w:cs="Arial"/>
                <w:szCs w:val="18"/>
                <w:lang w:eastAsia="zh-CN"/>
              </w:rPr>
            </w:pPr>
          </w:p>
          <w:p w14:paraId="14E3F788" w14:textId="77777777" w:rsidR="0091044E" w:rsidRPr="00A952F9" w:rsidRDefault="0091044E" w:rsidP="0091044E">
            <w:pPr>
              <w:pStyle w:val="TAL"/>
              <w:keepNext w:val="0"/>
              <w:rPr>
                <w:rFonts w:cs="Arial"/>
                <w:szCs w:val="18"/>
                <w:lang w:eastAsia="zh-CN"/>
              </w:rPr>
            </w:pPr>
          </w:p>
          <w:p w14:paraId="089BD774" w14:textId="77777777" w:rsidR="0091044E" w:rsidRPr="00A952F9" w:rsidRDefault="0091044E" w:rsidP="0091044E">
            <w:pPr>
              <w:pStyle w:val="TAL"/>
              <w:keepNext w:val="0"/>
              <w:rPr>
                <w:rFonts w:cs="Arial"/>
                <w:szCs w:val="18"/>
                <w:lang w:eastAsia="zh-CN"/>
              </w:rPr>
            </w:pPr>
          </w:p>
          <w:p w14:paraId="5DA535B6" w14:textId="77777777" w:rsidR="0091044E" w:rsidRPr="00A952F9" w:rsidRDefault="0091044E" w:rsidP="0091044E">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60A6647" w14:textId="77777777" w:rsidR="0091044E" w:rsidRPr="00A952F9" w:rsidRDefault="0091044E" w:rsidP="0091044E">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78027F7E" w14:textId="77777777" w:rsidR="0091044E" w:rsidRPr="00A952F9" w:rsidRDefault="0091044E" w:rsidP="0091044E">
            <w:pPr>
              <w:pStyle w:val="TAL"/>
              <w:keepNext w:val="0"/>
              <w:rPr>
                <w:lang w:eastAsia="zh-CN"/>
              </w:rPr>
            </w:pPr>
            <w:r w:rsidRPr="00A952F9">
              <w:t>multiplicity: 1</w:t>
            </w:r>
          </w:p>
          <w:p w14:paraId="12E1EC7A" w14:textId="77777777" w:rsidR="0091044E" w:rsidRPr="00A952F9" w:rsidRDefault="0091044E" w:rsidP="0091044E">
            <w:pPr>
              <w:pStyle w:val="TAL"/>
              <w:keepNext w:val="0"/>
            </w:pPr>
            <w:r w:rsidRPr="00A952F9">
              <w:t>isOrdered: N/A</w:t>
            </w:r>
          </w:p>
          <w:p w14:paraId="0039C6C9" w14:textId="77777777" w:rsidR="0091044E" w:rsidRPr="00A952F9" w:rsidRDefault="0091044E" w:rsidP="0091044E">
            <w:pPr>
              <w:pStyle w:val="TAL"/>
              <w:keepNext w:val="0"/>
            </w:pPr>
            <w:r w:rsidRPr="00A952F9">
              <w:t>isUnique: N/A</w:t>
            </w:r>
          </w:p>
          <w:p w14:paraId="438BC4EB" w14:textId="77777777" w:rsidR="0091044E" w:rsidRPr="00A952F9" w:rsidRDefault="0091044E" w:rsidP="0091044E">
            <w:pPr>
              <w:pStyle w:val="TAL"/>
              <w:keepNext w:val="0"/>
            </w:pPr>
            <w:r w:rsidRPr="00A952F9">
              <w:t>defaultValue: None</w:t>
            </w:r>
          </w:p>
          <w:p w14:paraId="640E322E" w14:textId="77777777" w:rsidR="0091044E" w:rsidRPr="00A952F9" w:rsidRDefault="0091044E" w:rsidP="0091044E">
            <w:pPr>
              <w:pStyle w:val="TAL"/>
              <w:keepNext w:val="0"/>
              <w:rPr>
                <w:rFonts w:cs="Arial"/>
                <w:szCs w:val="18"/>
              </w:rPr>
            </w:pPr>
            <w:r w:rsidRPr="00A952F9">
              <w:t>isNullable: False</w:t>
            </w:r>
          </w:p>
        </w:tc>
      </w:tr>
      <w:tr w:rsidR="0091044E" w:rsidRPr="00A952F9" w14:paraId="787B4D1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B69937" w14:textId="77777777" w:rsidR="0091044E" w:rsidRPr="00A952F9" w:rsidRDefault="0091044E" w:rsidP="0091044E">
            <w:pPr>
              <w:pStyle w:val="TAL"/>
              <w:keepNext w:val="0"/>
              <w:rPr>
                <w:rFonts w:ascii="Courier New" w:hAnsi="Courier New"/>
              </w:rPr>
            </w:pPr>
            <w:r w:rsidRPr="00A952F9">
              <w:rPr>
                <w:rFonts w:ascii="Courier New" w:hAnsi="Courier New"/>
              </w:rPr>
              <w:t>ManagedNFProfile.</w:t>
            </w:r>
            <w:r w:rsidRPr="00A952F9">
              <w:rPr>
                <w:rFonts w:ascii="Courier New" w:hAnsi="Courier New"/>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73209D28" w14:textId="77777777" w:rsidR="0091044E" w:rsidRPr="00A952F9" w:rsidRDefault="0091044E" w:rsidP="0091044E">
            <w:pPr>
              <w:pStyle w:val="TAL"/>
              <w:keepNext w:val="0"/>
              <w:rPr>
                <w:lang w:eastAsia="zh-CN"/>
              </w:rPr>
            </w:pPr>
            <w:r w:rsidRPr="00A952F9">
              <w:rPr>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453A00FD" w14:textId="77777777" w:rsidR="0091044E" w:rsidRPr="00A952F9" w:rsidRDefault="0091044E" w:rsidP="0091044E">
            <w:pPr>
              <w:pStyle w:val="TAL"/>
              <w:keepNext w:val="0"/>
              <w:rPr>
                <w:lang w:eastAsia="zh-CN"/>
              </w:rPr>
            </w:pPr>
          </w:p>
          <w:p w14:paraId="5D44D4AE" w14:textId="77777777" w:rsidR="0091044E" w:rsidRPr="00A952F9" w:rsidRDefault="0091044E" w:rsidP="0091044E">
            <w:pPr>
              <w:pStyle w:val="TAL"/>
              <w:keepNext w:val="0"/>
              <w:rPr>
                <w:lang w:eastAsia="zh-CN"/>
              </w:rPr>
            </w:pPr>
          </w:p>
          <w:p w14:paraId="34A01132" w14:textId="77777777" w:rsidR="0091044E" w:rsidRPr="00A952F9" w:rsidRDefault="0091044E" w:rsidP="0091044E">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BC079E9" w14:textId="77777777" w:rsidR="0091044E" w:rsidRPr="00A952F9" w:rsidRDefault="0091044E" w:rsidP="0091044E">
            <w:pPr>
              <w:keepLines/>
              <w:spacing w:after="0"/>
              <w:rPr>
                <w:rFonts w:ascii="Arial" w:hAnsi="Arial"/>
                <w:sz w:val="18"/>
              </w:rPr>
            </w:pPr>
            <w:r w:rsidRPr="00A952F9">
              <w:rPr>
                <w:rFonts w:ascii="Arial" w:hAnsi="Arial"/>
                <w:sz w:val="18"/>
              </w:rPr>
              <w:t>type: AttributeValuePair</w:t>
            </w:r>
          </w:p>
          <w:p w14:paraId="2211DC2D" w14:textId="77777777" w:rsidR="0091044E" w:rsidRPr="00A952F9" w:rsidRDefault="0091044E" w:rsidP="0091044E">
            <w:pPr>
              <w:keepLines/>
              <w:spacing w:after="0"/>
              <w:rPr>
                <w:rFonts w:ascii="Arial" w:hAnsi="Arial"/>
                <w:sz w:val="18"/>
              </w:rPr>
            </w:pPr>
            <w:r w:rsidRPr="00A952F9">
              <w:rPr>
                <w:rFonts w:ascii="Arial" w:hAnsi="Arial"/>
                <w:sz w:val="18"/>
              </w:rPr>
              <w:t>multiplicity: 0..*</w:t>
            </w:r>
          </w:p>
          <w:p w14:paraId="22387FFE" w14:textId="77777777" w:rsidR="0091044E" w:rsidRPr="00A952F9" w:rsidRDefault="0091044E" w:rsidP="0091044E">
            <w:pPr>
              <w:keepLines/>
              <w:spacing w:after="0"/>
              <w:rPr>
                <w:rFonts w:ascii="Arial" w:hAnsi="Arial"/>
                <w:sz w:val="18"/>
              </w:rPr>
            </w:pPr>
            <w:r w:rsidRPr="00A952F9">
              <w:rPr>
                <w:rFonts w:ascii="Arial" w:hAnsi="Arial"/>
                <w:sz w:val="18"/>
              </w:rPr>
              <w:t>isOrdered: False</w:t>
            </w:r>
          </w:p>
          <w:p w14:paraId="6C92FE59" w14:textId="77777777" w:rsidR="0091044E" w:rsidRPr="00A952F9" w:rsidRDefault="0091044E" w:rsidP="0091044E">
            <w:pPr>
              <w:keepLines/>
              <w:spacing w:after="0"/>
              <w:rPr>
                <w:rFonts w:ascii="Arial" w:hAnsi="Arial"/>
                <w:sz w:val="18"/>
              </w:rPr>
            </w:pPr>
            <w:r w:rsidRPr="00A952F9">
              <w:rPr>
                <w:rFonts w:ascii="Arial" w:hAnsi="Arial"/>
                <w:sz w:val="18"/>
              </w:rPr>
              <w:t>isUnique: True</w:t>
            </w:r>
          </w:p>
          <w:p w14:paraId="5E349CAF" w14:textId="77777777" w:rsidR="0091044E" w:rsidRPr="00A952F9" w:rsidRDefault="0091044E" w:rsidP="0091044E">
            <w:pPr>
              <w:keepLines/>
              <w:spacing w:after="0"/>
              <w:rPr>
                <w:rFonts w:ascii="Arial" w:hAnsi="Arial"/>
                <w:sz w:val="18"/>
              </w:rPr>
            </w:pPr>
            <w:r w:rsidRPr="00A952F9">
              <w:rPr>
                <w:rFonts w:ascii="Arial" w:hAnsi="Arial"/>
                <w:sz w:val="18"/>
              </w:rPr>
              <w:t>defaultValue: None</w:t>
            </w:r>
          </w:p>
          <w:p w14:paraId="236BC542" w14:textId="77777777" w:rsidR="0091044E" w:rsidRPr="00A952F9" w:rsidRDefault="0091044E" w:rsidP="0091044E">
            <w:pPr>
              <w:pStyle w:val="TAL"/>
              <w:keepNext w:val="0"/>
            </w:pPr>
            <w:r w:rsidRPr="00A952F9">
              <w:t>isNullable: False</w:t>
            </w:r>
          </w:p>
        </w:tc>
      </w:tr>
      <w:tr w:rsidR="0091044E" w:rsidRPr="00A952F9" w14:paraId="4EFFD30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495C93" w14:textId="77777777" w:rsidR="0091044E" w:rsidRPr="00A952F9" w:rsidRDefault="0091044E" w:rsidP="0091044E">
            <w:pPr>
              <w:pStyle w:val="TAL"/>
              <w:keepNext w:val="0"/>
              <w:rPr>
                <w:rFonts w:ascii="Courier New" w:hAnsi="Courier New"/>
              </w:rPr>
            </w:pPr>
            <w:r w:rsidRPr="00A952F9">
              <w:rPr>
                <w:rFonts w:ascii="Courier New" w:hAnsi="Courier New"/>
              </w:rPr>
              <w:t>ManagedNFProfile.selectionConditions</w:t>
            </w:r>
          </w:p>
        </w:tc>
        <w:tc>
          <w:tcPr>
            <w:tcW w:w="4395" w:type="dxa"/>
            <w:tcBorders>
              <w:top w:val="single" w:sz="4" w:space="0" w:color="auto"/>
              <w:left w:val="single" w:sz="4" w:space="0" w:color="auto"/>
              <w:bottom w:val="single" w:sz="4" w:space="0" w:color="auto"/>
              <w:right w:val="single" w:sz="4" w:space="0" w:color="auto"/>
            </w:tcBorders>
          </w:tcPr>
          <w:p w14:paraId="7271388F" w14:textId="77777777" w:rsidR="0091044E" w:rsidRPr="00A952F9" w:rsidRDefault="0091044E" w:rsidP="0091044E">
            <w:pPr>
              <w:pStyle w:val="TAL"/>
              <w:keepNext w:val="0"/>
              <w:rPr>
                <w:rFonts w:cs="Arial"/>
                <w:szCs w:val="18"/>
              </w:rPr>
            </w:pPr>
            <w:r w:rsidRPr="00A952F9">
              <w:rPr>
                <w:rFonts w:cs="Arial"/>
                <w:szCs w:val="18"/>
              </w:rPr>
              <w:t xml:space="preserve">This attribute includes the conditions under which an NF Instance with an NFStatus value set to "CANARY_RELEASE", or with a "canaryRelease" attribute set to true, shall be selected by an NF Service Consumer. </w:t>
            </w:r>
          </w:p>
          <w:p w14:paraId="7C93B8E3" w14:textId="77777777" w:rsidR="0091044E" w:rsidRPr="00A952F9" w:rsidRDefault="0091044E" w:rsidP="0091044E">
            <w:pPr>
              <w:pStyle w:val="TAL"/>
              <w:keepNext w:val="0"/>
              <w:rPr>
                <w:lang w:eastAsia="zh-CN"/>
              </w:rPr>
            </w:pPr>
          </w:p>
          <w:p w14:paraId="4A28CEE1" w14:textId="77777777" w:rsidR="0091044E" w:rsidRPr="00A952F9" w:rsidRDefault="0091044E" w:rsidP="0091044E">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A9575AB" w14:textId="77777777" w:rsidR="0091044E" w:rsidRPr="00A952F9" w:rsidRDefault="0091044E" w:rsidP="0091044E">
            <w:pPr>
              <w:pStyle w:val="TAL"/>
              <w:keepNext w:val="0"/>
            </w:pPr>
            <w:r w:rsidRPr="00A952F9">
              <w:t xml:space="preserve">type: </w:t>
            </w:r>
            <w:r w:rsidRPr="00A952F9">
              <w:rPr>
                <w:rFonts w:ascii="Courier New" w:hAnsi="Courier New"/>
              </w:rPr>
              <w:t>SelectionConditions</w:t>
            </w:r>
          </w:p>
          <w:p w14:paraId="72CFD21F" w14:textId="77777777" w:rsidR="0091044E" w:rsidRPr="00A952F9" w:rsidRDefault="0091044E" w:rsidP="0091044E">
            <w:pPr>
              <w:pStyle w:val="TAL"/>
              <w:keepNext w:val="0"/>
            </w:pPr>
            <w:r w:rsidRPr="00A952F9">
              <w:t>multiplicity: 0..1</w:t>
            </w:r>
          </w:p>
          <w:p w14:paraId="29BCE786" w14:textId="77777777" w:rsidR="0091044E" w:rsidRPr="00A952F9" w:rsidRDefault="0091044E" w:rsidP="0091044E">
            <w:pPr>
              <w:pStyle w:val="TAL"/>
              <w:keepNext w:val="0"/>
            </w:pPr>
            <w:r w:rsidRPr="00A952F9">
              <w:t>isOrdered: N/A</w:t>
            </w:r>
          </w:p>
          <w:p w14:paraId="4F0AC7AF" w14:textId="77777777" w:rsidR="0091044E" w:rsidRPr="00A952F9" w:rsidRDefault="0091044E" w:rsidP="0091044E">
            <w:pPr>
              <w:pStyle w:val="TAL"/>
              <w:keepNext w:val="0"/>
            </w:pPr>
            <w:r w:rsidRPr="00A952F9">
              <w:t>isUnique: N/A</w:t>
            </w:r>
          </w:p>
          <w:p w14:paraId="6B9B73C4" w14:textId="77777777" w:rsidR="0091044E" w:rsidRPr="00A952F9" w:rsidRDefault="0091044E" w:rsidP="0091044E">
            <w:pPr>
              <w:pStyle w:val="TAL"/>
              <w:keepNext w:val="0"/>
            </w:pPr>
            <w:r w:rsidRPr="00A952F9">
              <w:t>defaultValue: FALSE</w:t>
            </w:r>
          </w:p>
          <w:p w14:paraId="45B51552" w14:textId="77777777" w:rsidR="0091044E" w:rsidRPr="00A952F9" w:rsidRDefault="0091044E" w:rsidP="0091044E">
            <w:pPr>
              <w:keepLines/>
              <w:spacing w:after="0"/>
              <w:rPr>
                <w:rFonts w:ascii="Arial" w:hAnsi="Arial"/>
                <w:sz w:val="18"/>
              </w:rPr>
            </w:pPr>
            <w:r w:rsidRPr="00A952F9">
              <w:t>isNullable: False</w:t>
            </w:r>
          </w:p>
        </w:tc>
      </w:tr>
      <w:tr w:rsidR="0091044E" w:rsidRPr="00A952F9" w14:paraId="3A14ADF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4F0D54"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ManagedNFProfile.canaryRelease</w:t>
            </w:r>
          </w:p>
        </w:tc>
        <w:tc>
          <w:tcPr>
            <w:tcW w:w="4395" w:type="dxa"/>
            <w:tcBorders>
              <w:top w:val="single" w:sz="4" w:space="0" w:color="auto"/>
              <w:left w:val="single" w:sz="4" w:space="0" w:color="auto"/>
              <w:bottom w:val="single" w:sz="4" w:space="0" w:color="auto"/>
              <w:right w:val="single" w:sz="4" w:space="0" w:color="auto"/>
            </w:tcBorders>
          </w:tcPr>
          <w:p w14:paraId="3EBF374B" w14:textId="77777777" w:rsidR="0091044E" w:rsidRPr="00A952F9" w:rsidRDefault="0091044E" w:rsidP="0091044E">
            <w:pPr>
              <w:pStyle w:val="TAL"/>
              <w:keepNext w:val="0"/>
            </w:pPr>
            <w:r w:rsidRPr="00A952F9">
              <w:t>This attribute indicates whether an NF instance whose nfStatus is set to "REGISTERED" is in Canary Release condition, i.e. it should only be selected by NF Service Consumers under the conditions indicated by the "selectionConditions" attribute.</w:t>
            </w:r>
          </w:p>
          <w:p w14:paraId="48B901AD" w14:textId="77777777" w:rsidR="0091044E" w:rsidRPr="00A952F9" w:rsidRDefault="0091044E" w:rsidP="0091044E">
            <w:pPr>
              <w:pStyle w:val="TAL"/>
              <w:keepNext w:val="0"/>
            </w:pPr>
          </w:p>
          <w:p w14:paraId="7C8223FC" w14:textId="77777777" w:rsidR="0091044E" w:rsidRPr="00A952F9" w:rsidRDefault="0091044E" w:rsidP="0091044E">
            <w:pPr>
              <w:pStyle w:val="TAL"/>
              <w:keepNext w:val="0"/>
              <w:rPr>
                <w:lang w:eastAsia="zh-CN"/>
              </w:rPr>
            </w:pPr>
            <w:r w:rsidRPr="00A952F9">
              <w:rPr>
                <w:lang w:eastAsia="zh-CN"/>
              </w:rPr>
              <w:t>allowedValues:</w:t>
            </w:r>
          </w:p>
          <w:p w14:paraId="27AB6818" w14:textId="77777777" w:rsidR="0091044E" w:rsidRPr="00A952F9" w:rsidRDefault="0091044E" w:rsidP="0091044E">
            <w:pPr>
              <w:pStyle w:val="TAL"/>
              <w:keepNext w:val="0"/>
            </w:pPr>
            <w:r w:rsidRPr="00A952F9">
              <w:t>- True: the NF is under Canary Release condition, even if the "nfStatus" is set to "REGISTERED"</w:t>
            </w:r>
          </w:p>
          <w:p w14:paraId="75C529C5" w14:textId="77777777" w:rsidR="0091044E" w:rsidRPr="00A952F9" w:rsidRDefault="0091044E" w:rsidP="0091044E">
            <w:pPr>
              <w:pStyle w:val="TAL"/>
              <w:keepNext w:val="0"/>
            </w:pPr>
          </w:p>
          <w:p w14:paraId="27E06E98" w14:textId="77777777" w:rsidR="0091044E" w:rsidRPr="00A952F9" w:rsidRDefault="0091044E" w:rsidP="0091044E">
            <w:pPr>
              <w:pStyle w:val="TAL"/>
              <w:keepNext w:val="0"/>
            </w:pPr>
            <w:r w:rsidRPr="00A952F9">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67FF72CA" w14:textId="77777777" w:rsidR="0091044E" w:rsidRPr="00A952F9" w:rsidRDefault="0091044E" w:rsidP="0091044E">
            <w:pPr>
              <w:pStyle w:val="TAL"/>
              <w:keepNext w:val="0"/>
            </w:pPr>
            <w:r w:rsidRPr="00A952F9">
              <w:t>type: Boolean</w:t>
            </w:r>
          </w:p>
          <w:p w14:paraId="4DE3AAB7" w14:textId="77777777" w:rsidR="0091044E" w:rsidRPr="00A952F9" w:rsidRDefault="0091044E" w:rsidP="0091044E">
            <w:pPr>
              <w:pStyle w:val="TAL"/>
              <w:keepNext w:val="0"/>
            </w:pPr>
            <w:r w:rsidRPr="00A952F9">
              <w:t>multiplicity: 0..1</w:t>
            </w:r>
          </w:p>
          <w:p w14:paraId="32190792" w14:textId="77777777" w:rsidR="0091044E" w:rsidRPr="00A952F9" w:rsidRDefault="0091044E" w:rsidP="0091044E">
            <w:pPr>
              <w:pStyle w:val="TAL"/>
              <w:keepNext w:val="0"/>
            </w:pPr>
            <w:r w:rsidRPr="00A952F9">
              <w:t>isOrdered: N/A</w:t>
            </w:r>
          </w:p>
          <w:p w14:paraId="054444C2" w14:textId="77777777" w:rsidR="0091044E" w:rsidRPr="00A952F9" w:rsidRDefault="0091044E" w:rsidP="0091044E">
            <w:pPr>
              <w:pStyle w:val="TAL"/>
              <w:keepNext w:val="0"/>
            </w:pPr>
            <w:r w:rsidRPr="00A952F9">
              <w:t>isUnique: N/A</w:t>
            </w:r>
          </w:p>
          <w:p w14:paraId="270E7C5A" w14:textId="77777777" w:rsidR="0091044E" w:rsidRPr="00A952F9" w:rsidRDefault="0091044E" w:rsidP="0091044E">
            <w:pPr>
              <w:pStyle w:val="TAL"/>
              <w:keepNext w:val="0"/>
            </w:pPr>
            <w:r w:rsidRPr="00A952F9">
              <w:t>defaultValue: FALSE</w:t>
            </w:r>
          </w:p>
          <w:p w14:paraId="71C5532C" w14:textId="77777777" w:rsidR="0091044E" w:rsidRPr="00A952F9" w:rsidRDefault="0091044E" w:rsidP="0091044E">
            <w:pPr>
              <w:pStyle w:val="TAL"/>
              <w:keepNext w:val="0"/>
            </w:pPr>
            <w:r w:rsidRPr="00A952F9">
              <w:t>isNullable: False</w:t>
            </w:r>
          </w:p>
        </w:tc>
      </w:tr>
      <w:tr w:rsidR="0091044E" w:rsidRPr="00A952F9" w14:paraId="7A53076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6243EE" w14:textId="77777777" w:rsidR="0091044E" w:rsidRPr="00A952F9" w:rsidRDefault="0091044E" w:rsidP="0091044E">
            <w:pPr>
              <w:pStyle w:val="TAL"/>
              <w:keepNext w:val="0"/>
              <w:rPr>
                <w:rFonts w:ascii="Courier New" w:hAnsi="Courier New"/>
              </w:rPr>
            </w:pPr>
            <w:r w:rsidRPr="00A952F9">
              <w:rPr>
                <w:rFonts w:ascii="Courier New" w:hAnsi="Courier New"/>
              </w:rPr>
              <w:t>ManagedNFProfile.exclusiveCanaryReleaseSelection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42D4D694" w14:textId="77777777" w:rsidR="0091044E" w:rsidRPr="00A952F9" w:rsidRDefault="0091044E" w:rsidP="0091044E">
            <w:pPr>
              <w:pStyle w:val="TAL"/>
              <w:keepNext w:val="0"/>
            </w:pPr>
            <w:r w:rsidRPr="00A952F9">
              <w:t>This attribute indicates whether an NF Service Consumer should only select an NF Service Producer in Canary Release condition.</w:t>
            </w:r>
          </w:p>
          <w:p w14:paraId="7A38D2CA" w14:textId="77777777" w:rsidR="0091044E" w:rsidRPr="00A952F9" w:rsidRDefault="0091044E" w:rsidP="0091044E">
            <w:pPr>
              <w:pStyle w:val="TAL"/>
              <w:keepNext w:val="0"/>
            </w:pPr>
          </w:p>
          <w:p w14:paraId="70FB8637" w14:textId="77777777" w:rsidR="0091044E" w:rsidRPr="00A952F9" w:rsidRDefault="0091044E" w:rsidP="0091044E">
            <w:pPr>
              <w:pStyle w:val="TAL"/>
              <w:keepNext w:val="0"/>
            </w:pPr>
            <w:r w:rsidRPr="00A952F9">
              <w:t>allowedValues:</w:t>
            </w:r>
          </w:p>
          <w:p w14:paraId="7C58EF7A" w14:textId="77777777" w:rsidR="0091044E" w:rsidRPr="00A952F9" w:rsidRDefault="0091044E" w:rsidP="0091044E">
            <w:pPr>
              <w:pStyle w:val="TAL"/>
              <w:keepNext w:val="0"/>
            </w:pPr>
            <w:r w:rsidRPr="00A952F9">
              <w:t>- True: the consumer shall only select producers in Canary Release condition</w:t>
            </w:r>
          </w:p>
          <w:p w14:paraId="7AE81321" w14:textId="77777777" w:rsidR="0091044E" w:rsidRPr="00A952F9" w:rsidRDefault="0091044E" w:rsidP="0091044E">
            <w:pPr>
              <w:pStyle w:val="TAL"/>
              <w:keepNext w:val="0"/>
            </w:pPr>
          </w:p>
          <w:p w14:paraId="3432C3E9" w14:textId="77777777" w:rsidR="0091044E" w:rsidRPr="00A952F9" w:rsidRDefault="0091044E" w:rsidP="0091044E">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1A92A347" w14:textId="77777777" w:rsidR="0091044E" w:rsidRPr="00A952F9" w:rsidRDefault="0091044E" w:rsidP="0091044E">
            <w:pPr>
              <w:pStyle w:val="TAL"/>
              <w:keepNext w:val="0"/>
            </w:pPr>
            <w:r w:rsidRPr="00A952F9">
              <w:t>type: Boolean</w:t>
            </w:r>
          </w:p>
          <w:p w14:paraId="068EA846" w14:textId="77777777" w:rsidR="0091044E" w:rsidRPr="00A952F9" w:rsidRDefault="0091044E" w:rsidP="0091044E">
            <w:pPr>
              <w:pStyle w:val="TAL"/>
              <w:keepNext w:val="0"/>
            </w:pPr>
            <w:r w:rsidRPr="00A952F9">
              <w:t>multiplicity: 0..1</w:t>
            </w:r>
          </w:p>
          <w:p w14:paraId="29DA31DD" w14:textId="77777777" w:rsidR="0091044E" w:rsidRPr="00A952F9" w:rsidRDefault="0091044E" w:rsidP="0091044E">
            <w:pPr>
              <w:pStyle w:val="TAL"/>
              <w:keepNext w:val="0"/>
            </w:pPr>
            <w:r w:rsidRPr="00A952F9">
              <w:t>isOrdered: N/A</w:t>
            </w:r>
          </w:p>
          <w:p w14:paraId="32B7BA1C" w14:textId="77777777" w:rsidR="0091044E" w:rsidRPr="00A952F9" w:rsidRDefault="0091044E" w:rsidP="0091044E">
            <w:pPr>
              <w:pStyle w:val="TAL"/>
              <w:keepNext w:val="0"/>
            </w:pPr>
            <w:r w:rsidRPr="00A952F9">
              <w:t>isUnique: N/A</w:t>
            </w:r>
          </w:p>
          <w:p w14:paraId="4D6BA14F" w14:textId="77777777" w:rsidR="0091044E" w:rsidRPr="00A952F9" w:rsidRDefault="0091044E" w:rsidP="0091044E">
            <w:pPr>
              <w:pStyle w:val="TAL"/>
              <w:keepNext w:val="0"/>
            </w:pPr>
            <w:r w:rsidRPr="00A952F9">
              <w:t>defaultValue: FALSE</w:t>
            </w:r>
          </w:p>
          <w:p w14:paraId="35182513" w14:textId="77777777" w:rsidR="0091044E" w:rsidRPr="00A952F9" w:rsidRDefault="0091044E" w:rsidP="0091044E">
            <w:pPr>
              <w:pStyle w:val="TAL"/>
              <w:keepNext w:val="0"/>
            </w:pPr>
            <w:r w:rsidRPr="00A952F9">
              <w:t>isNullable: False</w:t>
            </w:r>
          </w:p>
        </w:tc>
      </w:tr>
      <w:tr w:rsidR="0091044E" w:rsidRPr="00A952F9" w14:paraId="5C202D7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507294" w14:textId="77777777" w:rsidR="0091044E" w:rsidRPr="00A952F9" w:rsidRDefault="0091044E" w:rsidP="0091044E">
            <w:pPr>
              <w:pStyle w:val="TAL"/>
              <w:keepNext w:val="0"/>
              <w:rPr>
                <w:rFonts w:ascii="Courier New" w:hAnsi="Courier New"/>
              </w:rPr>
            </w:pPr>
            <w:r w:rsidRPr="00A952F9">
              <w:rPr>
                <w:rFonts w:ascii="Courier New" w:hAnsi="Courier New"/>
              </w:rPr>
              <w:t>ManagedNFProfile.sharedProfileDataId</w:t>
            </w:r>
          </w:p>
        </w:tc>
        <w:tc>
          <w:tcPr>
            <w:tcW w:w="4395" w:type="dxa"/>
            <w:tcBorders>
              <w:top w:val="single" w:sz="4" w:space="0" w:color="auto"/>
              <w:left w:val="single" w:sz="4" w:space="0" w:color="auto"/>
              <w:bottom w:val="single" w:sz="4" w:space="0" w:color="auto"/>
              <w:right w:val="single" w:sz="4" w:space="0" w:color="auto"/>
            </w:tcBorders>
          </w:tcPr>
          <w:p w14:paraId="4F488862" w14:textId="77777777" w:rsidR="0091044E" w:rsidRPr="00A952F9" w:rsidRDefault="0091044E" w:rsidP="0091044E">
            <w:pPr>
              <w:pStyle w:val="TAL"/>
              <w:keepNext w:val="0"/>
            </w:pPr>
            <w:r w:rsidRPr="00A952F9">
              <w:rPr>
                <w:lang w:eastAsia="zh-CN"/>
              </w:rPr>
              <w:t xml:space="preserve">This attribute indicates a string uniquely identifying Shared Profile Data. </w:t>
            </w:r>
            <w:r w:rsidRPr="00A952F9">
              <w:t>The format of the sharedProfileDataId shall be a Universally Unique Identifier (UUID) version 4, as described in IETF RFC 4122 [44]. The hexadecimal letters should be formatted as lower-case characters by the sender, and they shall be handled as case-insensitive by the receiver.</w:t>
            </w:r>
          </w:p>
          <w:p w14:paraId="2CA4F1AB" w14:textId="77777777" w:rsidR="0091044E" w:rsidRPr="00A952F9" w:rsidRDefault="0091044E" w:rsidP="0091044E">
            <w:pPr>
              <w:pStyle w:val="TAL"/>
              <w:keepNext w:val="0"/>
            </w:pPr>
            <w:r w:rsidRPr="00A952F9">
              <w:t>Example:</w:t>
            </w:r>
          </w:p>
          <w:p w14:paraId="4ED7ED56" w14:textId="77777777" w:rsidR="0091044E" w:rsidRPr="00A952F9" w:rsidRDefault="0091044E" w:rsidP="0091044E">
            <w:pPr>
              <w:pStyle w:val="TAL"/>
              <w:keepNext w:val="0"/>
            </w:pPr>
            <w:r w:rsidRPr="00A952F9">
              <w:t>"4ace9d34-2c69-4f99-92d5-a73a3fe8e23b"</w:t>
            </w:r>
          </w:p>
          <w:p w14:paraId="4CB8C945" w14:textId="77777777" w:rsidR="0091044E" w:rsidRPr="00A952F9" w:rsidRDefault="0091044E" w:rsidP="0091044E">
            <w:pPr>
              <w:pStyle w:val="TAL"/>
              <w:keepNext w:val="0"/>
            </w:pPr>
          </w:p>
          <w:p w14:paraId="680E2B6A" w14:textId="77777777" w:rsidR="0091044E" w:rsidRPr="00A952F9" w:rsidRDefault="0091044E" w:rsidP="0091044E">
            <w:pPr>
              <w:pStyle w:val="TAL"/>
              <w:keepNext w:val="0"/>
            </w:pPr>
            <w:r w:rsidRPr="00A952F9">
              <w:t xml:space="preserve">allowedValues: </w:t>
            </w:r>
            <w:r w:rsidRPr="00A952F9">
              <w:rPr>
                <w:lang w:eastAsia="zh-CN"/>
              </w:rPr>
              <w:t>N/A</w:t>
            </w:r>
          </w:p>
          <w:p w14:paraId="02A46910"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85F3F56" w14:textId="77777777" w:rsidR="0091044E" w:rsidRPr="00A952F9" w:rsidRDefault="0091044E" w:rsidP="0091044E">
            <w:pPr>
              <w:pStyle w:val="TAL"/>
              <w:keepNext w:val="0"/>
              <w:rPr>
                <w:rFonts w:cs="Arial"/>
                <w:szCs w:val="18"/>
                <w:lang w:eastAsia="zh-CN"/>
              </w:rPr>
            </w:pPr>
            <w:r w:rsidRPr="00A952F9">
              <w:t>type: String</w:t>
            </w:r>
          </w:p>
          <w:p w14:paraId="790DACBE" w14:textId="77777777" w:rsidR="0091044E" w:rsidRPr="00A952F9" w:rsidRDefault="0091044E" w:rsidP="0091044E">
            <w:pPr>
              <w:pStyle w:val="TAL"/>
              <w:keepNext w:val="0"/>
              <w:rPr>
                <w:lang w:eastAsia="zh-CN"/>
              </w:rPr>
            </w:pPr>
            <w:r w:rsidRPr="00A952F9">
              <w:t>multiplicity:0..1</w:t>
            </w:r>
          </w:p>
          <w:p w14:paraId="1CA8F886" w14:textId="77777777" w:rsidR="0091044E" w:rsidRPr="00A952F9" w:rsidRDefault="0091044E" w:rsidP="0091044E">
            <w:pPr>
              <w:pStyle w:val="TAL"/>
              <w:keepNext w:val="0"/>
            </w:pPr>
            <w:r w:rsidRPr="00A952F9">
              <w:t>isOrdered: N/A</w:t>
            </w:r>
          </w:p>
          <w:p w14:paraId="1952FE21" w14:textId="77777777" w:rsidR="0091044E" w:rsidRPr="00A952F9" w:rsidRDefault="0091044E" w:rsidP="0091044E">
            <w:pPr>
              <w:pStyle w:val="TAL"/>
              <w:keepNext w:val="0"/>
            </w:pPr>
            <w:r w:rsidRPr="00A952F9">
              <w:t>isUnique: N/A</w:t>
            </w:r>
          </w:p>
          <w:p w14:paraId="1FEBFC7A" w14:textId="77777777" w:rsidR="0091044E" w:rsidRPr="00A952F9" w:rsidRDefault="0091044E" w:rsidP="0091044E">
            <w:pPr>
              <w:pStyle w:val="TAL"/>
              <w:keepNext w:val="0"/>
            </w:pPr>
            <w:r w:rsidRPr="00A952F9">
              <w:t>defaultValue: None</w:t>
            </w:r>
          </w:p>
          <w:p w14:paraId="3B41888C" w14:textId="77777777" w:rsidR="0091044E" w:rsidRPr="00A952F9" w:rsidRDefault="0091044E" w:rsidP="0091044E">
            <w:pPr>
              <w:pStyle w:val="TAL"/>
              <w:keepNext w:val="0"/>
            </w:pPr>
            <w:r w:rsidRPr="00A952F9">
              <w:t>isNullable: False</w:t>
            </w:r>
          </w:p>
        </w:tc>
      </w:tr>
      <w:tr w:rsidR="0091044E" w:rsidRPr="00A952F9" w14:paraId="01929ABA"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7DEAF3" w14:textId="77777777" w:rsidR="0091044E" w:rsidRPr="00A952F9" w:rsidRDefault="0091044E" w:rsidP="0091044E">
            <w:pPr>
              <w:pStyle w:val="TAL"/>
              <w:keepNext w:val="0"/>
              <w:rPr>
                <w:rFonts w:ascii="Courier New" w:hAnsi="Courier New"/>
              </w:rPr>
            </w:pPr>
            <w:r w:rsidRPr="00A952F9">
              <w:rPr>
                <w:rFonts w:ascii="Courier New" w:hAnsi="Courier New"/>
              </w:rPr>
              <w:t>ManagedNFProfile.shutdownTime</w:t>
            </w:r>
          </w:p>
        </w:tc>
        <w:tc>
          <w:tcPr>
            <w:tcW w:w="4395" w:type="dxa"/>
            <w:tcBorders>
              <w:top w:val="single" w:sz="4" w:space="0" w:color="auto"/>
              <w:left w:val="single" w:sz="4" w:space="0" w:color="auto"/>
              <w:bottom w:val="single" w:sz="4" w:space="0" w:color="auto"/>
              <w:right w:val="single" w:sz="4" w:space="0" w:color="auto"/>
            </w:tcBorders>
          </w:tcPr>
          <w:p w14:paraId="4EAB649D" w14:textId="77777777" w:rsidR="0091044E" w:rsidRPr="00A952F9" w:rsidRDefault="0091044E" w:rsidP="0091044E">
            <w:pPr>
              <w:pStyle w:val="TAL"/>
              <w:keepNext w:val="0"/>
            </w:pPr>
            <w:r w:rsidRPr="00A952F9">
              <w:t>It indicates the timestamp when the NF Instance is planned to be shut down. This attribute may be present if the nfStatus is set to "UNDISCOVERABLE" due to scheduled shutdown.</w:t>
            </w:r>
          </w:p>
          <w:p w14:paraId="203FA9F0" w14:textId="77777777" w:rsidR="0091044E" w:rsidRPr="00A952F9" w:rsidRDefault="0091044E" w:rsidP="0091044E">
            <w:pPr>
              <w:pStyle w:val="TAL"/>
              <w:keepNext w:val="0"/>
            </w:pPr>
          </w:p>
          <w:p w14:paraId="456719EE" w14:textId="77777777" w:rsidR="0091044E" w:rsidRPr="00A952F9" w:rsidRDefault="0091044E" w:rsidP="0091044E">
            <w:pPr>
              <w:pStyle w:val="TAL"/>
              <w:keepNext w:val="0"/>
            </w:pPr>
          </w:p>
          <w:p w14:paraId="1F5A8CB7" w14:textId="77777777" w:rsidR="0091044E" w:rsidRPr="00A952F9" w:rsidRDefault="0091044E" w:rsidP="0091044E">
            <w:pPr>
              <w:pStyle w:val="TAL"/>
              <w:keepNext w:val="0"/>
            </w:pPr>
            <w:r w:rsidRPr="00A952F9">
              <w:t xml:space="preserve">allowedValues: </w:t>
            </w:r>
            <w:r w:rsidRPr="00A952F9">
              <w:rPr>
                <w:lang w:eastAsia="zh-CN"/>
              </w:rPr>
              <w:t>N/A</w:t>
            </w:r>
          </w:p>
          <w:p w14:paraId="6FD5065E" w14:textId="77777777" w:rsidR="0091044E" w:rsidRPr="00A952F9" w:rsidRDefault="0091044E" w:rsidP="0091044E">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A6245B3"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DateTime</w:t>
            </w:r>
          </w:p>
          <w:p w14:paraId="0718C01E" w14:textId="77777777" w:rsidR="0091044E" w:rsidRPr="00A952F9" w:rsidRDefault="0091044E" w:rsidP="0091044E">
            <w:pPr>
              <w:pStyle w:val="TAL"/>
              <w:keepNext w:val="0"/>
              <w:rPr>
                <w:lang w:eastAsia="zh-CN"/>
              </w:rPr>
            </w:pPr>
            <w:r w:rsidRPr="00A952F9">
              <w:t>multiplicity: 0..</w:t>
            </w:r>
            <w:r w:rsidRPr="00A952F9">
              <w:rPr>
                <w:lang w:eastAsia="zh-CN"/>
              </w:rPr>
              <w:t>1</w:t>
            </w:r>
          </w:p>
          <w:p w14:paraId="5B8EFB70" w14:textId="77777777" w:rsidR="0091044E" w:rsidRPr="00A952F9" w:rsidRDefault="0091044E" w:rsidP="0091044E">
            <w:pPr>
              <w:pStyle w:val="TAL"/>
              <w:keepNext w:val="0"/>
            </w:pPr>
            <w:r w:rsidRPr="00A952F9">
              <w:t>isOrdered: N/A</w:t>
            </w:r>
          </w:p>
          <w:p w14:paraId="1750EEE7" w14:textId="77777777" w:rsidR="0091044E" w:rsidRPr="00A952F9" w:rsidRDefault="0091044E" w:rsidP="0091044E">
            <w:pPr>
              <w:pStyle w:val="TAL"/>
              <w:keepNext w:val="0"/>
            </w:pPr>
            <w:r w:rsidRPr="00A952F9">
              <w:t>isUnique: N/A</w:t>
            </w:r>
          </w:p>
          <w:p w14:paraId="16E9C706" w14:textId="77777777" w:rsidR="0091044E" w:rsidRPr="00A952F9" w:rsidRDefault="0091044E" w:rsidP="0091044E">
            <w:pPr>
              <w:pStyle w:val="TAL"/>
              <w:keepNext w:val="0"/>
            </w:pPr>
            <w:r w:rsidRPr="00A952F9">
              <w:t>defaultValue: None</w:t>
            </w:r>
          </w:p>
          <w:p w14:paraId="2184E003" w14:textId="77777777" w:rsidR="0091044E" w:rsidRPr="00A952F9" w:rsidRDefault="0091044E" w:rsidP="0091044E">
            <w:pPr>
              <w:pStyle w:val="TAL"/>
              <w:keepNext w:val="0"/>
            </w:pPr>
            <w:r w:rsidRPr="00A952F9">
              <w:t>isNullable: False</w:t>
            </w:r>
          </w:p>
        </w:tc>
      </w:tr>
      <w:tr w:rsidR="0091044E" w:rsidRPr="00A952F9" w14:paraId="4EB7314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46778E" w14:textId="77777777" w:rsidR="0091044E" w:rsidRPr="00A952F9" w:rsidRDefault="0091044E" w:rsidP="0091044E">
            <w:pPr>
              <w:pStyle w:val="TAL"/>
              <w:keepNext w:val="0"/>
              <w:rPr>
                <w:rFonts w:ascii="Courier New" w:hAnsi="Courier New"/>
              </w:rPr>
            </w:pPr>
            <w:r w:rsidRPr="00A952F9">
              <w:rPr>
                <w:rFonts w:ascii="Courier New" w:hAnsi="Courier New"/>
              </w:rPr>
              <w:t>ManagedNFProfile.supportedRcfs</w:t>
            </w:r>
          </w:p>
        </w:tc>
        <w:tc>
          <w:tcPr>
            <w:tcW w:w="4395" w:type="dxa"/>
            <w:tcBorders>
              <w:top w:val="single" w:sz="4" w:space="0" w:color="auto"/>
              <w:left w:val="single" w:sz="4" w:space="0" w:color="auto"/>
              <w:bottom w:val="single" w:sz="4" w:space="0" w:color="auto"/>
              <w:right w:val="single" w:sz="4" w:space="0" w:color="auto"/>
            </w:tcBorders>
          </w:tcPr>
          <w:p w14:paraId="5A65864F" w14:textId="77777777" w:rsidR="0091044E" w:rsidRPr="00A952F9" w:rsidRDefault="0091044E" w:rsidP="0091044E">
            <w:pPr>
              <w:pStyle w:val="TAL"/>
              <w:keepNext w:val="0"/>
              <w:rPr>
                <w:lang w:eastAsia="zh-CN"/>
              </w:rPr>
            </w:pPr>
            <w:r w:rsidRPr="00A952F9">
              <w:rPr>
                <w:lang w:eastAsia="zh-CN"/>
              </w:rPr>
              <w:t>It represents a list of Resource Content Filter IDs.</w:t>
            </w:r>
          </w:p>
          <w:p w14:paraId="03DE7685" w14:textId="77777777" w:rsidR="0091044E" w:rsidRPr="00A952F9" w:rsidRDefault="0091044E" w:rsidP="0091044E">
            <w:pPr>
              <w:pStyle w:val="TAL"/>
              <w:keepNext w:val="0"/>
              <w:rPr>
                <w:lang w:eastAsia="zh-CN"/>
              </w:rPr>
            </w:pPr>
          </w:p>
          <w:p w14:paraId="08757C6D" w14:textId="77777777" w:rsidR="0091044E" w:rsidRPr="00A952F9" w:rsidRDefault="0091044E" w:rsidP="0091044E">
            <w:pPr>
              <w:pStyle w:val="TAL"/>
              <w:keepNext w:val="0"/>
            </w:pPr>
          </w:p>
          <w:p w14:paraId="1E33063D" w14:textId="77777777" w:rsidR="0091044E" w:rsidRPr="00A952F9" w:rsidRDefault="0091044E" w:rsidP="0091044E">
            <w:pPr>
              <w:pStyle w:val="TAL"/>
              <w:keepNext w:val="0"/>
            </w:pPr>
            <w:r w:rsidRPr="00A952F9">
              <w:t xml:space="preserve">allowedValues: </w:t>
            </w:r>
            <w:r w:rsidRPr="00A952F9">
              <w:rPr>
                <w:lang w:eastAsia="zh-CN"/>
              </w:rPr>
              <w:t>N/A</w:t>
            </w:r>
          </w:p>
          <w:p w14:paraId="2683252F"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0363972"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0B4674D4" w14:textId="77777777" w:rsidR="0091044E" w:rsidRPr="00A952F9" w:rsidRDefault="0091044E" w:rsidP="0091044E">
            <w:pPr>
              <w:pStyle w:val="TAL"/>
              <w:keepNext w:val="0"/>
              <w:rPr>
                <w:lang w:eastAsia="zh-CN"/>
              </w:rPr>
            </w:pPr>
            <w:r w:rsidRPr="00A952F9">
              <w:t xml:space="preserve">multiplicity: </w:t>
            </w:r>
            <w:r w:rsidRPr="00A952F9">
              <w:rPr>
                <w:lang w:eastAsia="zh-CN"/>
              </w:rPr>
              <w:t>1…*</w:t>
            </w:r>
          </w:p>
          <w:p w14:paraId="28FC9526" w14:textId="77777777" w:rsidR="0091044E" w:rsidRPr="00A952F9" w:rsidRDefault="0091044E" w:rsidP="0091044E">
            <w:pPr>
              <w:pStyle w:val="TAL"/>
              <w:keepNext w:val="0"/>
            </w:pPr>
            <w:r w:rsidRPr="00A952F9">
              <w:t>isOrdered: False</w:t>
            </w:r>
          </w:p>
          <w:p w14:paraId="7CF2AC1E" w14:textId="77777777" w:rsidR="0091044E" w:rsidRPr="00A952F9" w:rsidRDefault="0091044E" w:rsidP="0091044E">
            <w:pPr>
              <w:pStyle w:val="TAL"/>
              <w:keepNext w:val="0"/>
            </w:pPr>
            <w:r w:rsidRPr="00A952F9">
              <w:t>isUnique: True</w:t>
            </w:r>
          </w:p>
          <w:p w14:paraId="04C1E886" w14:textId="77777777" w:rsidR="0091044E" w:rsidRPr="00A952F9" w:rsidRDefault="0091044E" w:rsidP="0091044E">
            <w:pPr>
              <w:pStyle w:val="TAL"/>
              <w:keepNext w:val="0"/>
            </w:pPr>
            <w:r w:rsidRPr="00A952F9">
              <w:t>defaultValue: None</w:t>
            </w:r>
          </w:p>
          <w:p w14:paraId="1E020644" w14:textId="77777777" w:rsidR="0091044E" w:rsidRPr="00A952F9" w:rsidRDefault="0091044E" w:rsidP="0091044E">
            <w:pPr>
              <w:pStyle w:val="TAL"/>
              <w:keepNext w:val="0"/>
            </w:pPr>
            <w:r w:rsidRPr="00A952F9">
              <w:t>isNullable: False</w:t>
            </w:r>
          </w:p>
        </w:tc>
      </w:tr>
      <w:tr w:rsidR="0091044E" w:rsidRPr="00A952F9" w14:paraId="4F15774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EA2AB6"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ManagedNFProfile.canaryPrecedenceOverPreferred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0675719F" w14:textId="77777777" w:rsidR="0091044E" w:rsidRPr="00A952F9" w:rsidRDefault="0091044E" w:rsidP="0091044E">
            <w:pPr>
              <w:pStyle w:val="TAL"/>
              <w:keepNext w:val="0"/>
            </w:pPr>
            <w:r w:rsidRPr="00A952F9">
              <w:t>This attribute indicates whether the NRF shall prioritize the NF Service Producer in Canary Release condition over the preferences (preferred-xxx, ext-preferred-xxx) present in NF discovery requests.</w:t>
            </w:r>
          </w:p>
          <w:p w14:paraId="62948AA5" w14:textId="77777777" w:rsidR="0091044E" w:rsidRPr="00A952F9" w:rsidRDefault="0091044E" w:rsidP="0091044E">
            <w:pPr>
              <w:pStyle w:val="TAL"/>
              <w:keepNext w:val="0"/>
            </w:pPr>
          </w:p>
          <w:p w14:paraId="7797CA62" w14:textId="77777777" w:rsidR="0091044E" w:rsidRPr="00A952F9" w:rsidRDefault="0091044E" w:rsidP="0091044E">
            <w:pPr>
              <w:pStyle w:val="TAL"/>
              <w:keepNext w:val="0"/>
            </w:pPr>
            <w:r w:rsidRPr="00A952F9">
              <w:t xml:space="preserve">allowedValues: </w:t>
            </w:r>
          </w:p>
          <w:p w14:paraId="153C07C4" w14:textId="77777777" w:rsidR="0091044E" w:rsidRPr="00A952F9" w:rsidRDefault="0091044E" w:rsidP="0091044E">
            <w:pPr>
              <w:pStyle w:val="TAL"/>
              <w:keepNext w:val="0"/>
            </w:pPr>
            <w:r w:rsidRPr="00A952F9">
              <w:t>- True: NRF shall prioritize NF Service Producers in Canary Release condition at NF discovery requests, i.e. NF Service Producers determined according to</w:t>
            </w:r>
            <w:r w:rsidRPr="00A952F9">
              <w:rPr>
                <w:color w:val="FF0000"/>
                <w:highlight w:val="cyan"/>
              </w:rPr>
              <w:t xml:space="preserve"> </w:t>
            </w:r>
            <w:r w:rsidRPr="00A952F9">
              <w:t>preferred-xxx and/or ext-preferred-xxx shall be prioritized after the NF Service Producers in Canary Release condition. The associated NF (service) priorities for Service Producers in Canary Release condition shall not be modified by NRF.</w:t>
            </w:r>
          </w:p>
          <w:p w14:paraId="3B02AEEA" w14:textId="77777777" w:rsidR="0091044E" w:rsidRPr="00A952F9" w:rsidRDefault="0091044E" w:rsidP="0091044E">
            <w:pPr>
              <w:pStyle w:val="TAL"/>
              <w:keepNext w:val="0"/>
            </w:pPr>
          </w:p>
          <w:p w14:paraId="70FD1023" w14:textId="77777777" w:rsidR="0091044E" w:rsidRPr="00A952F9" w:rsidRDefault="0091044E" w:rsidP="0091044E">
            <w:pPr>
              <w:pStyle w:val="TAL"/>
              <w:keepNext w:val="0"/>
              <w:rPr>
                <w:lang w:eastAsia="zh-CN"/>
              </w:rPr>
            </w:pPr>
            <w:r w:rsidRPr="00A952F9">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3760F358" w14:textId="77777777" w:rsidR="0091044E" w:rsidRPr="00A952F9" w:rsidRDefault="0091044E" w:rsidP="0091044E">
            <w:pPr>
              <w:pStyle w:val="TAL"/>
              <w:keepNext w:val="0"/>
            </w:pPr>
            <w:r w:rsidRPr="00A952F9">
              <w:t>type: Boolean</w:t>
            </w:r>
          </w:p>
          <w:p w14:paraId="1D644EB6" w14:textId="77777777" w:rsidR="0091044E" w:rsidRPr="00A952F9" w:rsidRDefault="0091044E" w:rsidP="0091044E">
            <w:pPr>
              <w:pStyle w:val="TAL"/>
              <w:keepNext w:val="0"/>
            </w:pPr>
            <w:r w:rsidRPr="00A952F9">
              <w:t>multiplicity: 0..1</w:t>
            </w:r>
          </w:p>
          <w:p w14:paraId="2C2C6A7E" w14:textId="77777777" w:rsidR="0091044E" w:rsidRPr="00A952F9" w:rsidRDefault="0091044E" w:rsidP="0091044E">
            <w:pPr>
              <w:pStyle w:val="TAL"/>
              <w:keepNext w:val="0"/>
            </w:pPr>
            <w:r w:rsidRPr="00A952F9">
              <w:t>isOrdered: N/A</w:t>
            </w:r>
          </w:p>
          <w:p w14:paraId="3EFE3D77" w14:textId="77777777" w:rsidR="0091044E" w:rsidRPr="00A952F9" w:rsidRDefault="0091044E" w:rsidP="0091044E">
            <w:pPr>
              <w:pStyle w:val="TAL"/>
              <w:keepNext w:val="0"/>
            </w:pPr>
            <w:r w:rsidRPr="00A952F9">
              <w:t>isUnique: N/A</w:t>
            </w:r>
          </w:p>
          <w:p w14:paraId="3A88C1F7" w14:textId="77777777" w:rsidR="0091044E" w:rsidRPr="00A952F9" w:rsidRDefault="0091044E" w:rsidP="0091044E">
            <w:pPr>
              <w:pStyle w:val="TAL"/>
              <w:keepNext w:val="0"/>
            </w:pPr>
            <w:r w:rsidRPr="00A952F9">
              <w:t>defaultValue: FALSE</w:t>
            </w:r>
          </w:p>
          <w:p w14:paraId="2B86025D" w14:textId="77777777" w:rsidR="0091044E" w:rsidRPr="00A952F9" w:rsidRDefault="0091044E" w:rsidP="0091044E">
            <w:pPr>
              <w:pStyle w:val="TAL"/>
              <w:keepNext w:val="0"/>
            </w:pPr>
            <w:r w:rsidRPr="00A952F9">
              <w:t>isNullable: False</w:t>
            </w:r>
          </w:p>
        </w:tc>
      </w:tr>
      <w:tr w:rsidR="0091044E" w:rsidRPr="00A952F9" w14:paraId="1BDF606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8D1824" w14:textId="77777777" w:rsidR="0091044E" w:rsidRPr="00A952F9" w:rsidRDefault="0091044E" w:rsidP="0091044E">
            <w:pPr>
              <w:pStyle w:val="TAL"/>
              <w:keepNext w:val="0"/>
              <w:rPr>
                <w:rFonts w:ascii="Courier New" w:hAnsi="Courier New"/>
              </w:rPr>
            </w:pPr>
            <w:r w:rsidRPr="00A952F9">
              <w:rPr>
                <w:rFonts w:ascii="Courier New" w:hAnsi="Courier New" w:cs="Courier New"/>
                <w:lang w:eastAsia="zh-CN"/>
              </w:rPr>
              <w:t>SelectionConditions.conditionItem</w:t>
            </w:r>
          </w:p>
        </w:tc>
        <w:tc>
          <w:tcPr>
            <w:tcW w:w="4395" w:type="dxa"/>
            <w:tcBorders>
              <w:top w:val="single" w:sz="4" w:space="0" w:color="auto"/>
              <w:left w:val="single" w:sz="4" w:space="0" w:color="auto"/>
              <w:bottom w:val="single" w:sz="4" w:space="0" w:color="auto"/>
              <w:right w:val="single" w:sz="4" w:space="0" w:color="auto"/>
            </w:tcBorders>
          </w:tcPr>
          <w:p w14:paraId="10E3C58B" w14:textId="77777777" w:rsidR="0091044E" w:rsidRPr="00A952F9" w:rsidRDefault="0091044E" w:rsidP="0091044E">
            <w:pPr>
              <w:pStyle w:val="TAL"/>
              <w:keepNext w:val="0"/>
            </w:pPr>
            <w:r w:rsidRPr="00A952F9">
              <w:t>It represent a single condition item that shall be evaluated Instance shall be selected.</w:t>
            </w:r>
          </w:p>
          <w:p w14:paraId="0D1E1C46" w14:textId="77777777" w:rsidR="0091044E" w:rsidRPr="00A952F9" w:rsidRDefault="0091044E" w:rsidP="0091044E">
            <w:pPr>
              <w:pStyle w:val="TAL"/>
              <w:keepNext w:val="0"/>
            </w:pPr>
          </w:p>
          <w:p w14:paraId="572F5470" w14:textId="77777777" w:rsidR="0091044E" w:rsidRPr="00A952F9" w:rsidRDefault="0091044E" w:rsidP="0091044E">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DC73091"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ConditionItem</w:t>
            </w:r>
          </w:p>
          <w:p w14:paraId="6D9F0962" w14:textId="77777777" w:rsidR="0091044E" w:rsidRPr="00A952F9" w:rsidRDefault="0091044E" w:rsidP="0091044E">
            <w:pPr>
              <w:pStyle w:val="TAL"/>
              <w:keepNext w:val="0"/>
            </w:pPr>
            <w:r w:rsidRPr="00A952F9">
              <w:t>multiplicity: 0..1</w:t>
            </w:r>
          </w:p>
          <w:p w14:paraId="0937E539" w14:textId="77777777" w:rsidR="0091044E" w:rsidRPr="00A952F9" w:rsidRDefault="0091044E" w:rsidP="0091044E">
            <w:pPr>
              <w:pStyle w:val="TAL"/>
              <w:keepNext w:val="0"/>
            </w:pPr>
            <w:r w:rsidRPr="00A952F9">
              <w:t>isOrdered: N/A</w:t>
            </w:r>
          </w:p>
          <w:p w14:paraId="40616F7C" w14:textId="77777777" w:rsidR="0091044E" w:rsidRPr="00A952F9" w:rsidRDefault="0091044E" w:rsidP="0091044E">
            <w:pPr>
              <w:pStyle w:val="TAL"/>
              <w:keepNext w:val="0"/>
            </w:pPr>
            <w:r w:rsidRPr="00A952F9">
              <w:t>isUnique: N/A</w:t>
            </w:r>
          </w:p>
          <w:p w14:paraId="74FEAF3A" w14:textId="77777777" w:rsidR="0091044E" w:rsidRPr="00A952F9" w:rsidRDefault="0091044E" w:rsidP="0091044E">
            <w:pPr>
              <w:pStyle w:val="TAL"/>
              <w:keepNext w:val="0"/>
            </w:pPr>
            <w:r w:rsidRPr="00A952F9">
              <w:t>defaultValue: FALSE</w:t>
            </w:r>
          </w:p>
          <w:p w14:paraId="69953356" w14:textId="77777777" w:rsidR="0091044E" w:rsidRPr="00A952F9" w:rsidRDefault="0091044E" w:rsidP="0091044E">
            <w:pPr>
              <w:pStyle w:val="TAL"/>
              <w:keepNext w:val="0"/>
            </w:pPr>
            <w:r w:rsidRPr="00A952F9">
              <w:t>isNullable: False</w:t>
            </w:r>
          </w:p>
        </w:tc>
      </w:tr>
      <w:tr w:rsidR="0091044E" w:rsidRPr="00A952F9" w14:paraId="784E7B6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823A6A"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SelectionConditions.conditionGroup</w:t>
            </w:r>
          </w:p>
        </w:tc>
        <w:tc>
          <w:tcPr>
            <w:tcW w:w="4395" w:type="dxa"/>
            <w:tcBorders>
              <w:top w:val="single" w:sz="4" w:space="0" w:color="auto"/>
              <w:left w:val="single" w:sz="4" w:space="0" w:color="auto"/>
              <w:bottom w:val="single" w:sz="4" w:space="0" w:color="auto"/>
              <w:right w:val="single" w:sz="4" w:space="0" w:color="auto"/>
            </w:tcBorders>
          </w:tcPr>
          <w:p w14:paraId="1607DD09" w14:textId="77777777" w:rsidR="0091044E" w:rsidRPr="00A952F9" w:rsidRDefault="0091044E" w:rsidP="0091044E">
            <w:pPr>
              <w:pStyle w:val="TAL"/>
              <w:keepNext w:val="0"/>
            </w:pPr>
            <w:r w:rsidRPr="00A952F9">
              <w:t>It represents a group of conditions that shall be evaluated.</w:t>
            </w:r>
          </w:p>
          <w:p w14:paraId="46B764A8" w14:textId="77777777" w:rsidR="0091044E" w:rsidRPr="00A952F9" w:rsidRDefault="0091044E" w:rsidP="0091044E">
            <w:pPr>
              <w:pStyle w:val="TAL"/>
              <w:keepNext w:val="0"/>
            </w:pPr>
          </w:p>
          <w:p w14:paraId="049D5854" w14:textId="77777777" w:rsidR="0091044E" w:rsidRPr="00A952F9" w:rsidRDefault="0091044E" w:rsidP="0091044E">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3523315"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ConditionGroup</w:t>
            </w:r>
          </w:p>
          <w:p w14:paraId="237E78AF" w14:textId="77777777" w:rsidR="0091044E" w:rsidRPr="00A952F9" w:rsidRDefault="0091044E" w:rsidP="0091044E">
            <w:pPr>
              <w:pStyle w:val="TAL"/>
              <w:keepNext w:val="0"/>
            </w:pPr>
            <w:r w:rsidRPr="00A952F9">
              <w:t>multiplicity: 0..1</w:t>
            </w:r>
          </w:p>
          <w:p w14:paraId="45E89310" w14:textId="77777777" w:rsidR="0091044E" w:rsidRPr="00A952F9" w:rsidRDefault="0091044E" w:rsidP="0091044E">
            <w:pPr>
              <w:pStyle w:val="TAL"/>
              <w:keepNext w:val="0"/>
            </w:pPr>
            <w:r w:rsidRPr="00A952F9">
              <w:t>isOrdered: N/A</w:t>
            </w:r>
          </w:p>
          <w:p w14:paraId="065E9D37" w14:textId="77777777" w:rsidR="0091044E" w:rsidRPr="00A952F9" w:rsidRDefault="0091044E" w:rsidP="0091044E">
            <w:pPr>
              <w:pStyle w:val="TAL"/>
              <w:keepNext w:val="0"/>
            </w:pPr>
            <w:r w:rsidRPr="00A952F9">
              <w:t>isUnique: N/A</w:t>
            </w:r>
          </w:p>
          <w:p w14:paraId="76C1F6A2" w14:textId="77777777" w:rsidR="0091044E" w:rsidRPr="00A952F9" w:rsidRDefault="0091044E" w:rsidP="0091044E">
            <w:pPr>
              <w:pStyle w:val="TAL"/>
              <w:keepNext w:val="0"/>
            </w:pPr>
            <w:r w:rsidRPr="00A952F9">
              <w:t>defaultValue: FALSE</w:t>
            </w:r>
          </w:p>
          <w:p w14:paraId="0A1F92C6" w14:textId="77777777" w:rsidR="0091044E" w:rsidRPr="00A952F9" w:rsidRDefault="0091044E" w:rsidP="0091044E">
            <w:pPr>
              <w:pStyle w:val="TAL"/>
              <w:keepNext w:val="0"/>
            </w:pPr>
            <w:r w:rsidRPr="00A952F9">
              <w:t>isNullable: False</w:t>
            </w:r>
          </w:p>
        </w:tc>
      </w:tr>
      <w:tr w:rsidR="0091044E" w:rsidRPr="00A952F9" w14:paraId="086FDBA3"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E06D6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ConditionItem.consumerNfTypes</w:t>
            </w:r>
          </w:p>
        </w:tc>
        <w:tc>
          <w:tcPr>
            <w:tcW w:w="4395" w:type="dxa"/>
            <w:tcBorders>
              <w:top w:val="single" w:sz="4" w:space="0" w:color="auto"/>
              <w:left w:val="single" w:sz="4" w:space="0" w:color="auto"/>
              <w:bottom w:val="single" w:sz="4" w:space="0" w:color="auto"/>
              <w:right w:val="single" w:sz="4" w:space="0" w:color="auto"/>
            </w:tcBorders>
          </w:tcPr>
          <w:p w14:paraId="3DD25D71" w14:textId="77777777" w:rsidR="0091044E" w:rsidRPr="00A952F9" w:rsidRDefault="0091044E" w:rsidP="0091044E">
            <w:pPr>
              <w:pStyle w:val="TAL"/>
              <w:keepNext w:val="0"/>
            </w:pPr>
            <w:r w:rsidRPr="00A952F9">
              <w:t>It represents the NF types of the consumers for which the conditions included in this ConditionItem apply.</w:t>
            </w:r>
          </w:p>
          <w:p w14:paraId="4A577B1C" w14:textId="77777777" w:rsidR="0091044E" w:rsidRPr="00A952F9" w:rsidRDefault="0091044E" w:rsidP="0091044E">
            <w:pPr>
              <w:pStyle w:val="TAL"/>
              <w:keepNext w:val="0"/>
            </w:pPr>
          </w:p>
          <w:p w14:paraId="191AD0D1" w14:textId="77777777" w:rsidR="0091044E" w:rsidRPr="00A952F9" w:rsidRDefault="0091044E" w:rsidP="0091044E">
            <w:pPr>
              <w:pStyle w:val="TAL"/>
              <w:keepNext w:val="0"/>
            </w:pPr>
            <w:r w:rsidRPr="00A952F9">
              <w:t>If this attribute is absent, the conditions are applicable to all NF consumer types.</w:t>
            </w:r>
          </w:p>
          <w:p w14:paraId="34C9AE21" w14:textId="77777777" w:rsidR="0091044E" w:rsidRPr="00A952F9" w:rsidRDefault="0091044E" w:rsidP="0091044E">
            <w:pPr>
              <w:pStyle w:val="TAL"/>
              <w:keepNext w:val="0"/>
            </w:pPr>
          </w:p>
          <w:p w14:paraId="3829F76A" w14:textId="77777777" w:rsidR="0091044E" w:rsidRPr="00A952F9" w:rsidRDefault="0091044E" w:rsidP="0091044E">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D0565AA"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type: NFType</w:t>
            </w:r>
          </w:p>
          <w:p w14:paraId="131A0187"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multiplicity: 1..*</w:t>
            </w:r>
          </w:p>
          <w:p w14:paraId="67B9588E"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isOrdered: False</w:t>
            </w:r>
          </w:p>
          <w:p w14:paraId="4C87287C" w14:textId="77777777" w:rsidR="0091044E" w:rsidRPr="00A952F9" w:rsidRDefault="0091044E" w:rsidP="0091044E">
            <w:pPr>
              <w:keepLines/>
              <w:spacing w:after="0"/>
              <w:rPr>
                <w:rFonts w:ascii="Arial" w:hAnsi="Arial" w:cs="Arial"/>
                <w:sz w:val="18"/>
                <w:szCs w:val="18"/>
              </w:rPr>
            </w:pPr>
            <w:r w:rsidRPr="00A952F9">
              <w:rPr>
                <w:rFonts w:ascii="Arial" w:hAnsi="Arial" w:cs="Arial"/>
                <w:sz w:val="18"/>
                <w:szCs w:val="18"/>
              </w:rPr>
              <w:t>isUnique: True</w:t>
            </w:r>
          </w:p>
          <w:p w14:paraId="78290246" w14:textId="77777777" w:rsidR="0091044E" w:rsidRPr="00A952F9" w:rsidRDefault="0091044E" w:rsidP="0091044E">
            <w:pPr>
              <w:pStyle w:val="TAL"/>
              <w:keepNext w:val="0"/>
            </w:pPr>
            <w:r w:rsidRPr="00A952F9">
              <w:rPr>
                <w:rFonts w:cs="Arial"/>
                <w:szCs w:val="18"/>
              </w:rPr>
              <w:t>defaultValue: None</w:t>
            </w:r>
          </w:p>
          <w:p w14:paraId="5849207A" w14:textId="77777777" w:rsidR="0091044E" w:rsidRPr="00A952F9" w:rsidRDefault="0091044E" w:rsidP="0091044E">
            <w:pPr>
              <w:keepLines/>
              <w:spacing w:after="0"/>
            </w:pPr>
            <w:r w:rsidRPr="00A952F9">
              <w:t>isNullable: False</w:t>
            </w:r>
          </w:p>
        </w:tc>
      </w:tr>
      <w:tr w:rsidR="0091044E" w:rsidRPr="00A952F9" w14:paraId="484287D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49C498"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ConditionItem.serviceFeature</w:t>
            </w:r>
          </w:p>
        </w:tc>
        <w:tc>
          <w:tcPr>
            <w:tcW w:w="4395" w:type="dxa"/>
            <w:tcBorders>
              <w:top w:val="single" w:sz="4" w:space="0" w:color="auto"/>
              <w:left w:val="single" w:sz="4" w:space="0" w:color="auto"/>
              <w:bottom w:val="single" w:sz="4" w:space="0" w:color="auto"/>
              <w:right w:val="single" w:sz="4" w:space="0" w:color="auto"/>
            </w:tcBorders>
          </w:tcPr>
          <w:p w14:paraId="1707E6E5" w14:textId="77777777" w:rsidR="0091044E" w:rsidRPr="00A952F9" w:rsidRDefault="0091044E" w:rsidP="0091044E">
            <w:pPr>
              <w:pStyle w:val="TAL"/>
              <w:keepNext w:val="0"/>
            </w:pPr>
            <w:r w:rsidRPr="00A952F9">
              <w:t>It represents a feature number of that NF Service Instance, under CANARY_RELEASE status. This attribute only applies when the selectionConditions, where this ConditionItem is included, is included in a NF Service Instance.</w:t>
            </w:r>
          </w:p>
          <w:p w14:paraId="25319358" w14:textId="77777777" w:rsidR="0091044E" w:rsidRPr="00A952F9" w:rsidRDefault="0091044E" w:rsidP="0091044E">
            <w:pPr>
              <w:pStyle w:val="TAL"/>
              <w:keepNext w:val="0"/>
            </w:pPr>
          </w:p>
          <w:p w14:paraId="79EE5AA0" w14:textId="77777777" w:rsidR="0091044E" w:rsidRPr="00A952F9" w:rsidRDefault="0091044E" w:rsidP="0091044E">
            <w:pPr>
              <w:pStyle w:val="TAL"/>
              <w:keepNext w:val="0"/>
            </w:pPr>
          </w:p>
          <w:p w14:paraId="4817AD27" w14:textId="77777777" w:rsidR="0091044E" w:rsidRPr="00A952F9" w:rsidRDefault="0091044E" w:rsidP="0091044E">
            <w:pPr>
              <w:pStyle w:val="TAL"/>
              <w:keepNext w:val="0"/>
            </w:pPr>
            <w:r w:rsidRPr="00A952F9">
              <w:t>This condition is evaluated to &lt;true&gt; when the service requests from a consumer of this NF Service Instance require the support of the indicated feature on the NF Service Instance.</w:t>
            </w:r>
          </w:p>
          <w:p w14:paraId="4F5A82EA" w14:textId="77777777" w:rsidR="0091044E" w:rsidRPr="00A952F9" w:rsidRDefault="0091044E" w:rsidP="0091044E">
            <w:pPr>
              <w:pStyle w:val="TAL"/>
              <w:keepNext w:val="0"/>
            </w:pPr>
          </w:p>
          <w:p w14:paraId="5E5D2B5D" w14:textId="77777777" w:rsidR="0091044E" w:rsidRPr="00A952F9" w:rsidRDefault="0091044E" w:rsidP="0091044E">
            <w:pPr>
              <w:pStyle w:val="TAL"/>
              <w:keepNext w:val="0"/>
            </w:pPr>
            <w:r w:rsidRPr="00A952F9">
              <w:t>EXAMPLE: If "serviceFeature" is set to 2, for a service instance of "nsmf-pdusession", such instance will only be selected for consumers supporting, and requiring the support from the NF Service producer, of the "MAPDU" (ATSSS) feature (see 3GPP TS 29.502, clause 6.1.8),.</w:t>
            </w:r>
          </w:p>
          <w:p w14:paraId="37557F41" w14:textId="77777777" w:rsidR="0091044E" w:rsidRPr="00A952F9" w:rsidRDefault="0091044E" w:rsidP="0091044E">
            <w:pPr>
              <w:pStyle w:val="TAL"/>
              <w:keepNext w:val="0"/>
            </w:pPr>
          </w:p>
          <w:p w14:paraId="65FFACBD" w14:textId="77777777" w:rsidR="0091044E" w:rsidRPr="00A952F9" w:rsidRDefault="0091044E" w:rsidP="0091044E">
            <w:pPr>
              <w:pStyle w:val="TAL"/>
              <w:keepNext w:val="0"/>
            </w:pPr>
            <w:r w:rsidRPr="00A952F9">
              <w:t>allowedValues:</w:t>
            </w:r>
            <w:r w:rsidRPr="00A952F9">
              <w:rPr>
                <w:lang w:eastAsia="zh-CN"/>
              </w:rPr>
              <w:t xml:space="preserve"> Positive integer</w:t>
            </w:r>
          </w:p>
        </w:tc>
        <w:tc>
          <w:tcPr>
            <w:tcW w:w="1897" w:type="dxa"/>
            <w:tcBorders>
              <w:top w:val="single" w:sz="4" w:space="0" w:color="auto"/>
              <w:left w:val="single" w:sz="4" w:space="0" w:color="auto"/>
              <w:bottom w:val="single" w:sz="4" w:space="0" w:color="auto"/>
              <w:right w:val="single" w:sz="4" w:space="0" w:color="auto"/>
            </w:tcBorders>
          </w:tcPr>
          <w:p w14:paraId="1C92BD7B" w14:textId="77777777" w:rsidR="0091044E" w:rsidRPr="00A952F9" w:rsidRDefault="0091044E" w:rsidP="0091044E">
            <w:pPr>
              <w:pStyle w:val="TAL"/>
              <w:keepNext w:val="0"/>
            </w:pPr>
            <w:r w:rsidRPr="00A952F9">
              <w:t>type: Integer</w:t>
            </w:r>
          </w:p>
          <w:p w14:paraId="447BE3F6" w14:textId="77777777" w:rsidR="0091044E" w:rsidRPr="00A952F9" w:rsidRDefault="0091044E" w:rsidP="0091044E">
            <w:pPr>
              <w:pStyle w:val="TAL"/>
              <w:keepNext w:val="0"/>
              <w:rPr>
                <w:lang w:eastAsia="zh-CN"/>
              </w:rPr>
            </w:pPr>
            <w:r w:rsidRPr="00A952F9">
              <w:t>multiplicity: 0..</w:t>
            </w:r>
            <w:r w:rsidRPr="00A952F9">
              <w:rPr>
                <w:lang w:eastAsia="zh-CN"/>
              </w:rPr>
              <w:t>1</w:t>
            </w:r>
          </w:p>
          <w:p w14:paraId="5FE52AC2" w14:textId="77777777" w:rsidR="0091044E" w:rsidRPr="00A952F9" w:rsidRDefault="0091044E" w:rsidP="0091044E">
            <w:pPr>
              <w:pStyle w:val="TAL"/>
              <w:keepNext w:val="0"/>
            </w:pPr>
            <w:r w:rsidRPr="00A952F9">
              <w:t>isOrdered: N/A</w:t>
            </w:r>
          </w:p>
          <w:p w14:paraId="75A63EDF" w14:textId="77777777" w:rsidR="0091044E" w:rsidRPr="00A952F9" w:rsidRDefault="0091044E" w:rsidP="0091044E">
            <w:pPr>
              <w:pStyle w:val="TAL"/>
              <w:keepNext w:val="0"/>
            </w:pPr>
            <w:r w:rsidRPr="00A952F9">
              <w:t>isUnique: N/A</w:t>
            </w:r>
          </w:p>
          <w:p w14:paraId="05C6EE85" w14:textId="77777777" w:rsidR="0091044E" w:rsidRPr="00A952F9" w:rsidRDefault="0091044E" w:rsidP="0091044E">
            <w:pPr>
              <w:pStyle w:val="TAL"/>
              <w:keepNext w:val="0"/>
            </w:pPr>
            <w:r w:rsidRPr="00A952F9">
              <w:t>defaultValue: None</w:t>
            </w:r>
          </w:p>
          <w:p w14:paraId="3BB92162" w14:textId="77777777" w:rsidR="0091044E" w:rsidRPr="00A952F9" w:rsidRDefault="0091044E" w:rsidP="0091044E">
            <w:pPr>
              <w:pStyle w:val="TAL"/>
              <w:keepNext w:val="0"/>
              <w:rPr>
                <w:rFonts w:cs="Arial"/>
                <w:szCs w:val="18"/>
              </w:rPr>
            </w:pPr>
            <w:r w:rsidRPr="00A952F9">
              <w:t xml:space="preserve">isNullable: </w:t>
            </w:r>
            <w:r w:rsidRPr="00A952F9">
              <w:rPr>
                <w:rFonts w:cs="Arial"/>
                <w:szCs w:val="18"/>
              </w:rPr>
              <w:t>False</w:t>
            </w:r>
          </w:p>
        </w:tc>
      </w:tr>
      <w:tr w:rsidR="0091044E" w:rsidRPr="00A952F9" w14:paraId="6A7D33E4"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630C44"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ConditionItem.vsServiceFeature</w:t>
            </w:r>
          </w:p>
        </w:tc>
        <w:tc>
          <w:tcPr>
            <w:tcW w:w="4395" w:type="dxa"/>
            <w:tcBorders>
              <w:top w:val="single" w:sz="4" w:space="0" w:color="auto"/>
              <w:left w:val="single" w:sz="4" w:space="0" w:color="auto"/>
              <w:bottom w:val="single" w:sz="4" w:space="0" w:color="auto"/>
              <w:right w:val="single" w:sz="4" w:space="0" w:color="auto"/>
            </w:tcBorders>
          </w:tcPr>
          <w:p w14:paraId="61DA6484" w14:textId="77777777" w:rsidR="0091044E" w:rsidRPr="00A952F9" w:rsidRDefault="0091044E" w:rsidP="0091044E">
            <w:pPr>
              <w:pStyle w:val="TAL"/>
              <w:keepNext w:val="0"/>
            </w:pPr>
            <w:r w:rsidRPr="00A952F9">
              <w:t>It represents a Vendor-Specific feature number of that NF Service Instance, under CANARY_RELEASE status. This attribute only applies when the selectionConditions, where this ConditionItem is included, is included in a NF Service Instance.</w:t>
            </w:r>
          </w:p>
          <w:p w14:paraId="124F17AA" w14:textId="77777777" w:rsidR="0091044E" w:rsidRPr="00A952F9" w:rsidRDefault="0091044E" w:rsidP="0091044E">
            <w:pPr>
              <w:pStyle w:val="TAL"/>
              <w:keepNext w:val="0"/>
            </w:pPr>
          </w:p>
          <w:p w14:paraId="7F4B83F6" w14:textId="77777777" w:rsidR="0091044E" w:rsidRPr="00A952F9" w:rsidRDefault="0091044E" w:rsidP="0091044E">
            <w:pPr>
              <w:pStyle w:val="TAL"/>
              <w:keepNext w:val="0"/>
            </w:pPr>
          </w:p>
          <w:p w14:paraId="0F125ED8" w14:textId="77777777" w:rsidR="0091044E" w:rsidRPr="00A952F9" w:rsidRDefault="0091044E" w:rsidP="0091044E">
            <w:pPr>
              <w:pStyle w:val="TAL"/>
              <w:keepNext w:val="0"/>
            </w:pPr>
            <w:r w:rsidRPr="00A952F9">
              <w:t>This condition is evaluated to “true” when the service requests from a consumer of this NF Service Instance require the support of the indicated Vendor-Specific feature on the NF Service Instance.</w:t>
            </w:r>
          </w:p>
          <w:p w14:paraId="4ECD3C4A" w14:textId="77777777" w:rsidR="0091044E" w:rsidRPr="00A952F9" w:rsidRDefault="0091044E" w:rsidP="0091044E">
            <w:pPr>
              <w:pStyle w:val="TAL"/>
              <w:keepNext w:val="0"/>
            </w:pPr>
          </w:p>
          <w:p w14:paraId="328EC916" w14:textId="77777777" w:rsidR="0091044E" w:rsidRPr="00A952F9" w:rsidRDefault="0091044E" w:rsidP="0091044E">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AC5218B" w14:textId="77777777" w:rsidR="0091044E" w:rsidRPr="00A952F9" w:rsidRDefault="0091044E" w:rsidP="0091044E">
            <w:pPr>
              <w:pStyle w:val="TAL"/>
              <w:keepNext w:val="0"/>
            </w:pPr>
            <w:r w:rsidRPr="00A952F9">
              <w:t>type: Integer</w:t>
            </w:r>
          </w:p>
          <w:p w14:paraId="67A48F16" w14:textId="77777777" w:rsidR="0091044E" w:rsidRPr="00A952F9" w:rsidRDefault="0091044E" w:rsidP="0091044E">
            <w:pPr>
              <w:pStyle w:val="TAL"/>
              <w:keepNext w:val="0"/>
              <w:rPr>
                <w:lang w:eastAsia="zh-CN"/>
              </w:rPr>
            </w:pPr>
            <w:r w:rsidRPr="00A952F9">
              <w:t>multiplicity: 0..</w:t>
            </w:r>
            <w:r w:rsidRPr="00A952F9">
              <w:rPr>
                <w:lang w:eastAsia="zh-CN"/>
              </w:rPr>
              <w:t>1</w:t>
            </w:r>
          </w:p>
          <w:p w14:paraId="2F1224AC" w14:textId="77777777" w:rsidR="0091044E" w:rsidRPr="00A952F9" w:rsidRDefault="0091044E" w:rsidP="0091044E">
            <w:pPr>
              <w:pStyle w:val="TAL"/>
              <w:keepNext w:val="0"/>
            </w:pPr>
            <w:r w:rsidRPr="00A952F9">
              <w:t>isOrdered: N/A</w:t>
            </w:r>
          </w:p>
          <w:p w14:paraId="6615A09E" w14:textId="77777777" w:rsidR="0091044E" w:rsidRPr="00A952F9" w:rsidRDefault="0091044E" w:rsidP="0091044E">
            <w:pPr>
              <w:pStyle w:val="TAL"/>
              <w:keepNext w:val="0"/>
            </w:pPr>
            <w:r w:rsidRPr="00A952F9">
              <w:t>isUnique: N/A</w:t>
            </w:r>
          </w:p>
          <w:p w14:paraId="66BFA7D6" w14:textId="77777777" w:rsidR="0091044E" w:rsidRPr="00A952F9" w:rsidRDefault="0091044E" w:rsidP="0091044E">
            <w:pPr>
              <w:pStyle w:val="TAL"/>
              <w:keepNext w:val="0"/>
            </w:pPr>
            <w:r w:rsidRPr="00A952F9">
              <w:t>defaultValue: None</w:t>
            </w:r>
          </w:p>
          <w:p w14:paraId="61969FCC" w14:textId="77777777" w:rsidR="0091044E" w:rsidRPr="00A952F9" w:rsidRDefault="0091044E" w:rsidP="0091044E">
            <w:pPr>
              <w:pStyle w:val="TAL"/>
              <w:keepNext w:val="0"/>
            </w:pPr>
            <w:r w:rsidRPr="00A952F9">
              <w:t xml:space="preserve">isNullable: </w:t>
            </w:r>
            <w:r w:rsidRPr="00A952F9">
              <w:rPr>
                <w:rFonts w:cs="Arial"/>
                <w:szCs w:val="18"/>
              </w:rPr>
              <w:t>False</w:t>
            </w:r>
          </w:p>
        </w:tc>
      </w:tr>
      <w:tr w:rsidR="0091044E" w:rsidRPr="00A952F9" w14:paraId="317B564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3CA96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ConditionItem.supiRangeList</w:t>
            </w:r>
          </w:p>
        </w:tc>
        <w:tc>
          <w:tcPr>
            <w:tcW w:w="4395" w:type="dxa"/>
            <w:tcBorders>
              <w:top w:val="single" w:sz="4" w:space="0" w:color="auto"/>
              <w:left w:val="single" w:sz="4" w:space="0" w:color="auto"/>
              <w:bottom w:val="single" w:sz="4" w:space="0" w:color="auto"/>
              <w:right w:val="single" w:sz="4" w:space="0" w:color="auto"/>
            </w:tcBorders>
          </w:tcPr>
          <w:p w14:paraId="123C1D74" w14:textId="77777777" w:rsidR="0091044E" w:rsidRPr="00A952F9" w:rsidRDefault="0091044E" w:rsidP="0091044E">
            <w:pPr>
              <w:pStyle w:val="TAL"/>
              <w:keepNext w:val="0"/>
            </w:pPr>
            <w:r w:rsidRPr="00A952F9">
              <w:t>It represents a set of SUPIs for which the NF (Service) instance under CANARY_RELEASE status shall be selected.</w:t>
            </w:r>
          </w:p>
          <w:p w14:paraId="2742ABBB" w14:textId="77777777" w:rsidR="0091044E" w:rsidRPr="00A952F9" w:rsidRDefault="0091044E" w:rsidP="0091044E">
            <w:pPr>
              <w:pStyle w:val="TAL"/>
              <w:keepNext w:val="0"/>
            </w:pPr>
          </w:p>
          <w:p w14:paraId="43C2EE70" w14:textId="77777777" w:rsidR="0091044E" w:rsidRPr="00A952F9" w:rsidRDefault="0091044E" w:rsidP="0091044E">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8421FCC"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SupiRange</w:t>
            </w:r>
          </w:p>
          <w:p w14:paraId="0BCA982C" w14:textId="77777777" w:rsidR="0091044E" w:rsidRPr="00A952F9" w:rsidRDefault="0091044E" w:rsidP="0091044E">
            <w:pPr>
              <w:pStyle w:val="TAL"/>
              <w:keepNext w:val="0"/>
            </w:pPr>
            <w:r w:rsidRPr="00A952F9">
              <w:t>multiplicity: 1..*</w:t>
            </w:r>
          </w:p>
          <w:p w14:paraId="763C9943" w14:textId="77777777" w:rsidR="0091044E" w:rsidRPr="00A952F9" w:rsidRDefault="0091044E" w:rsidP="0091044E">
            <w:pPr>
              <w:pStyle w:val="TAL"/>
              <w:keepNext w:val="0"/>
            </w:pPr>
            <w:r w:rsidRPr="00A952F9">
              <w:t>isOrdered: False</w:t>
            </w:r>
          </w:p>
          <w:p w14:paraId="0DD091E9" w14:textId="77777777" w:rsidR="0091044E" w:rsidRPr="00A952F9" w:rsidRDefault="0091044E" w:rsidP="0091044E">
            <w:pPr>
              <w:pStyle w:val="TAL"/>
              <w:keepNext w:val="0"/>
            </w:pPr>
            <w:r w:rsidRPr="00A952F9">
              <w:t>isUnique: True</w:t>
            </w:r>
          </w:p>
          <w:p w14:paraId="157A40C8" w14:textId="77777777" w:rsidR="0091044E" w:rsidRPr="00A952F9" w:rsidRDefault="0091044E" w:rsidP="0091044E">
            <w:pPr>
              <w:pStyle w:val="TAL"/>
              <w:keepNext w:val="0"/>
            </w:pPr>
            <w:r w:rsidRPr="00A952F9">
              <w:t>defaultValue: None</w:t>
            </w:r>
          </w:p>
          <w:p w14:paraId="0E1407C9" w14:textId="77777777" w:rsidR="0091044E" w:rsidRPr="00A952F9" w:rsidRDefault="0091044E" w:rsidP="0091044E">
            <w:pPr>
              <w:pStyle w:val="TAL"/>
              <w:keepNext w:val="0"/>
            </w:pPr>
            <w:r w:rsidRPr="00A952F9">
              <w:t xml:space="preserve">isNullable: </w:t>
            </w:r>
            <w:r w:rsidRPr="00A952F9">
              <w:rPr>
                <w:rFonts w:cs="Arial"/>
                <w:szCs w:val="18"/>
              </w:rPr>
              <w:t>False</w:t>
            </w:r>
          </w:p>
        </w:tc>
      </w:tr>
      <w:tr w:rsidR="0091044E" w:rsidRPr="00A952F9" w14:paraId="5CB4156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AAAF39"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ConditionItem.gpsiRangeList</w:t>
            </w:r>
          </w:p>
        </w:tc>
        <w:tc>
          <w:tcPr>
            <w:tcW w:w="4395" w:type="dxa"/>
            <w:tcBorders>
              <w:top w:val="single" w:sz="4" w:space="0" w:color="auto"/>
              <w:left w:val="single" w:sz="4" w:space="0" w:color="auto"/>
              <w:bottom w:val="single" w:sz="4" w:space="0" w:color="auto"/>
              <w:right w:val="single" w:sz="4" w:space="0" w:color="auto"/>
            </w:tcBorders>
          </w:tcPr>
          <w:p w14:paraId="26110316" w14:textId="77777777" w:rsidR="0091044E" w:rsidRPr="00A952F9" w:rsidRDefault="0091044E" w:rsidP="0091044E">
            <w:pPr>
              <w:pStyle w:val="TAL"/>
              <w:keepNext w:val="0"/>
            </w:pPr>
            <w:r w:rsidRPr="00A952F9">
              <w:t>It represents a set of GPSIs for which the NF (Service) instance under CANARY_RELEASE status shall be selected.</w:t>
            </w:r>
          </w:p>
          <w:p w14:paraId="75B0339D" w14:textId="77777777" w:rsidR="0091044E" w:rsidRPr="00A952F9" w:rsidRDefault="0091044E" w:rsidP="0091044E">
            <w:pPr>
              <w:pStyle w:val="TAL"/>
              <w:keepNext w:val="0"/>
            </w:pPr>
          </w:p>
          <w:p w14:paraId="03B8F8F6" w14:textId="77777777" w:rsidR="0091044E" w:rsidRPr="00A952F9" w:rsidRDefault="0091044E" w:rsidP="0091044E">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A33B0A2"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IdentityRange</w:t>
            </w:r>
          </w:p>
          <w:p w14:paraId="5C0C2AB0" w14:textId="77777777" w:rsidR="0091044E" w:rsidRPr="00A952F9" w:rsidRDefault="0091044E" w:rsidP="0091044E">
            <w:pPr>
              <w:pStyle w:val="TAL"/>
              <w:keepNext w:val="0"/>
            </w:pPr>
            <w:r w:rsidRPr="00A952F9">
              <w:t>multiplicity: 1..*</w:t>
            </w:r>
          </w:p>
          <w:p w14:paraId="59CE9B18" w14:textId="77777777" w:rsidR="0091044E" w:rsidRPr="00A952F9" w:rsidRDefault="0091044E" w:rsidP="0091044E">
            <w:pPr>
              <w:pStyle w:val="TAL"/>
              <w:keepNext w:val="0"/>
            </w:pPr>
            <w:r w:rsidRPr="00A952F9">
              <w:t>isOrdered: False</w:t>
            </w:r>
          </w:p>
          <w:p w14:paraId="6620DCE8" w14:textId="77777777" w:rsidR="0091044E" w:rsidRPr="00A952F9" w:rsidRDefault="0091044E" w:rsidP="0091044E">
            <w:pPr>
              <w:pStyle w:val="TAL"/>
              <w:keepNext w:val="0"/>
            </w:pPr>
            <w:r w:rsidRPr="00A952F9">
              <w:t>isUnique: True</w:t>
            </w:r>
          </w:p>
          <w:p w14:paraId="15C78D6C" w14:textId="77777777" w:rsidR="0091044E" w:rsidRPr="00A952F9" w:rsidRDefault="0091044E" w:rsidP="0091044E">
            <w:pPr>
              <w:pStyle w:val="TAL"/>
              <w:keepNext w:val="0"/>
            </w:pPr>
            <w:r w:rsidRPr="00A952F9">
              <w:t>defaultValue: None</w:t>
            </w:r>
          </w:p>
          <w:p w14:paraId="2389133F" w14:textId="77777777" w:rsidR="0091044E" w:rsidRPr="00A952F9" w:rsidRDefault="0091044E" w:rsidP="0091044E">
            <w:pPr>
              <w:pStyle w:val="TAL"/>
              <w:keepNext w:val="0"/>
            </w:pPr>
            <w:r w:rsidRPr="00A952F9">
              <w:t xml:space="preserve">isNullable: </w:t>
            </w:r>
            <w:r w:rsidRPr="00A952F9">
              <w:rPr>
                <w:rFonts w:cs="Arial"/>
                <w:szCs w:val="18"/>
              </w:rPr>
              <w:t>False</w:t>
            </w:r>
          </w:p>
        </w:tc>
      </w:tr>
      <w:tr w:rsidR="0091044E" w:rsidRPr="00A952F9" w14:paraId="18DF3FB7"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A5EF22"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ConditionItem.impuRangeList</w:t>
            </w:r>
          </w:p>
        </w:tc>
        <w:tc>
          <w:tcPr>
            <w:tcW w:w="4395" w:type="dxa"/>
            <w:tcBorders>
              <w:top w:val="single" w:sz="4" w:space="0" w:color="auto"/>
              <w:left w:val="single" w:sz="4" w:space="0" w:color="auto"/>
              <w:bottom w:val="single" w:sz="4" w:space="0" w:color="auto"/>
              <w:right w:val="single" w:sz="4" w:space="0" w:color="auto"/>
            </w:tcBorders>
          </w:tcPr>
          <w:p w14:paraId="0FD38F3F" w14:textId="77777777" w:rsidR="0091044E" w:rsidRPr="00A952F9" w:rsidRDefault="0091044E" w:rsidP="0091044E">
            <w:pPr>
              <w:pStyle w:val="TAL"/>
              <w:keepNext w:val="0"/>
            </w:pPr>
            <w:r w:rsidRPr="00A952F9">
              <w:t>It represents a set of IMS Public Identities for which the NF (Service) instance under CANARY_RELEASE status shall be selected.</w:t>
            </w:r>
          </w:p>
          <w:p w14:paraId="422B1796" w14:textId="77777777" w:rsidR="0091044E" w:rsidRPr="00A952F9" w:rsidRDefault="0091044E" w:rsidP="0091044E">
            <w:pPr>
              <w:pStyle w:val="TAL"/>
              <w:keepNext w:val="0"/>
            </w:pPr>
          </w:p>
          <w:p w14:paraId="0A34BC13" w14:textId="77777777" w:rsidR="0091044E" w:rsidRPr="00A952F9" w:rsidRDefault="0091044E" w:rsidP="0091044E">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41FCB91"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IdentityRange</w:t>
            </w:r>
          </w:p>
          <w:p w14:paraId="72D14906" w14:textId="77777777" w:rsidR="0091044E" w:rsidRPr="00A952F9" w:rsidRDefault="0091044E" w:rsidP="0091044E">
            <w:pPr>
              <w:pStyle w:val="TAL"/>
              <w:keepNext w:val="0"/>
            </w:pPr>
            <w:r w:rsidRPr="00A952F9">
              <w:t>multiplicity: 1..*</w:t>
            </w:r>
          </w:p>
          <w:p w14:paraId="61EB52BB" w14:textId="77777777" w:rsidR="0091044E" w:rsidRPr="00A952F9" w:rsidRDefault="0091044E" w:rsidP="0091044E">
            <w:pPr>
              <w:pStyle w:val="TAL"/>
              <w:keepNext w:val="0"/>
            </w:pPr>
            <w:r w:rsidRPr="00A952F9">
              <w:t>isOrdered: False</w:t>
            </w:r>
          </w:p>
          <w:p w14:paraId="1BD1AAF9" w14:textId="77777777" w:rsidR="0091044E" w:rsidRPr="00A952F9" w:rsidRDefault="0091044E" w:rsidP="0091044E">
            <w:pPr>
              <w:pStyle w:val="TAL"/>
              <w:keepNext w:val="0"/>
            </w:pPr>
            <w:r w:rsidRPr="00A952F9">
              <w:t>isUnique: True</w:t>
            </w:r>
          </w:p>
          <w:p w14:paraId="5598E088" w14:textId="77777777" w:rsidR="0091044E" w:rsidRPr="00A952F9" w:rsidRDefault="0091044E" w:rsidP="0091044E">
            <w:pPr>
              <w:pStyle w:val="TAL"/>
              <w:keepNext w:val="0"/>
            </w:pPr>
            <w:r w:rsidRPr="00A952F9">
              <w:t>defaultValue: None</w:t>
            </w:r>
          </w:p>
          <w:p w14:paraId="64EAA595" w14:textId="77777777" w:rsidR="0091044E" w:rsidRPr="00A952F9" w:rsidRDefault="0091044E" w:rsidP="0091044E">
            <w:pPr>
              <w:pStyle w:val="TAL"/>
              <w:keepNext w:val="0"/>
            </w:pPr>
            <w:r w:rsidRPr="00A952F9">
              <w:t xml:space="preserve">isNullable: </w:t>
            </w:r>
            <w:r w:rsidRPr="00A952F9">
              <w:rPr>
                <w:rFonts w:cs="Arial"/>
                <w:szCs w:val="18"/>
              </w:rPr>
              <w:t>False</w:t>
            </w:r>
          </w:p>
        </w:tc>
      </w:tr>
      <w:tr w:rsidR="0091044E" w:rsidRPr="00A952F9" w14:paraId="13C044D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9C0940"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ConditionItem.impiRangeList</w:t>
            </w:r>
          </w:p>
        </w:tc>
        <w:tc>
          <w:tcPr>
            <w:tcW w:w="4395" w:type="dxa"/>
            <w:tcBorders>
              <w:top w:val="single" w:sz="4" w:space="0" w:color="auto"/>
              <w:left w:val="single" w:sz="4" w:space="0" w:color="auto"/>
              <w:bottom w:val="single" w:sz="4" w:space="0" w:color="auto"/>
              <w:right w:val="single" w:sz="4" w:space="0" w:color="auto"/>
            </w:tcBorders>
          </w:tcPr>
          <w:p w14:paraId="481BB7D0" w14:textId="77777777" w:rsidR="0091044E" w:rsidRPr="00A952F9" w:rsidRDefault="0091044E" w:rsidP="0091044E">
            <w:pPr>
              <w:pStyle w:val="TAL"/>
              <w:keepNext w:val="0"/>
            </w:pPr>
            <w:r w:rsidRPr="00A952F9">
              <w:t>It represents a set of IMS Private Identities for which the NF (Service) instance under CANARY_RELEASE status shall be selected.</w:t>
            </w:r>
          </w:p>
          <w:p w14:paraId="6A677F0D" w14:textId="77777777" w:rsidR="0091044E" w:rsidRPr="00A952F9" w:rsidRDefault="0091044E" w:rsidP="0091044E">
            <w:pPr>
              <w:pStyle w:val="TAL"/>
              <w:keepNext w:val="0"/>
            </w:pPr>
          </w:p>
          <w:p w14:paraId="1F82036C" w14:textId="77777777" w:rsidR="0091044E" w:rsidRPr="00A952F9" w:rsidRDefault="0091044E" w:rsidP="0091044E">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9C9F6B6" w14:textId="77777777" w:rsidR="0091044E" w:rsidRPr="00A952F9" w:rsidRDefault="0091044E" w:rsidP="0091044E">
            <w:pPr>
              <w:pStyle w:val="TAL"/>
              <w:keepNext w:val="0"/>
            </w:pPr>
            <w:r w:rsidRPr="00A952F9">
              <w:t>type:</w:t>
            </w:r>
            <w:r w:rsidRPr="00A952F9">
              <w:rPr>
                <w:rFonts w:ascii="Courier New" w:hAnsi="Courier New" w:cs="Courier New"/>
                <w:lang w:eastAsia="zh-CN"/>
              </w:rPr>
              <w:t xml:space="preserve"> IdentityRange</w:t>
            </w:r>
          </w:p>
          <w:p w14:paraId="340A91F7" w14:textId="77777777" w:rsidR="0091044E" w:rsidRPr="00A952F9" w:rsidRDefault="0091044E" w:rsidP="0091044E">
            <w:pPr>
              <w:pStyle w:val="TAL"/>
              <w:keepNext w:val="0"/>
            </w:pPr>
            <w:r w:rsidRPr="00A952F9">
              <w:t>multiplicity: 1..*</w:t>
            </w:r>
          </w:p>
          <w:p w14:paraId="148E6F26" w14:textId="77777777" w:rsidR="0091044E" w:rsidRPr="00A952F9" w:rsidRDefault="0091044E" w:rsidP="0091044E">
            <w:pPr>
              <w:pStyle w:val="TAL"/>
              <w:keepNext w:val="0"/>
            </w:pPr>
            <w:r w:rsidRPr="00A952F9">
              <w:t>isOrdered: False</w:t>
            </w:r>
          </w:p>
          <w:p w14:paraId="374AC40C" w14:textId="77777777" w:rsidR="0091044E" w:rsidRPr="00A952F9" w:rsidRDefault="0091044E" w:rsidP="0091044E">
            <w:pPr>
              <w:pStyle w:val="TAL"/>
              <w:keepNext w:val="0"/>
            </w:pPr>
            <w:r w:rsidRPr="00A952F9">
              <w:t>isUnique: True</w:t>
            </w:r>
          </w:p>
          <w:p w14:paraId="4A4FBF86" w14:textId="77777777" w:rsidR="0091044E" w:rsidRPr="00A952F9" w:rsidRDefault="0091044E" w:rsidP="0091044E">
            <w:pPr>
              <w:pStyle w:val="TAL"/>
              <w:keepNext w:val="0"/>
            </w:pPr>
            <w:r w:rsidRPr="00A952F9">
              <w:t>defaultValue: None</w:t>
            </w:r>
          </w:p>
          <w:p w14:paraId="7073563D" w14:textId="77777777" w:rsidR="0091044E" w:rsidRPr="00A952F9" w:rsidRDefault="0091044E" w:rsidP="0091044E">
            <w:pPr>
              <w:pStyle w:val="TAL"/>
              <w:keepNext w:val="0"/>
            </w:pPr>
            <w:r w:rsidRPr="00A952F9">
              <w:t xml:space="preserve">isNullable: </w:t>
            </w:r>
            <w:r w:rsidRPr="00A952F9">
              <w:rPr>
                <w:rFonts w:cs="Arial"/>
                <w:szCs w:val="18"/>
              </w:rPr>
              <w:t>False</w:t>
            </w:r>
          </w:p>
        </w:tc>
      </w:tr>
      <w:tr w:rsidR="0091044E" w:rsidRPr="00A952F9" w14:paraId="44DA0AAB"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1DCE7C"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ConditionItem.peiList</w:t>
            </w:r>
          </w:p>
        </w:tc>
        <w:tc>
          <w:tcPr>
            <w:tcW w:w="4395" w:type="dxa"/>
            <w:tcBorders>
              <w:top w:val="single" w:sz="4" w:space="0" w:color="auto"/>
              <w:left w:val="single" w:sz="4" w:space="0" w:color="auto"/>
              <w:bottom w:val="single" w:sz="4" w:space="0" w:color="auto"/>
              <w:right w:val="single" w:sz="4" w:space="0" w:color="auto"/>
            </w:tcBorders>
          </w:tcPr>
          <w:p w14:paraId="5C8757D7" w14:textId="77777777" w:rsidR="0091044E" w:rsidRPr="00A952F9" w:rsidRDefault="0091044E" w:rsidP="0091044E">
            <w:pPr>
              <w:pStyle w:val="TAL"/>
              <w:keepNext w:val="0"/>
            </w:pPr>
            <w:r w:rsidRPr="00A952F9">
              <w:t>It represents a set of PEIs of the UEs for which the NF (Service) instance under CANARY_RELEASE status shall be selected.</w:t>
            </w:r>
          </w:p>
          <w:p w14:paraId="4F41C96B" w14:textId="77777777" w:rsidR="0091044E" w:rsidRPr="00A952F9" w:rsidRDefault="0091044E" w:rsidP="0091044E">
            <w:pPr>
              <w:pStyle w:val="TAL"/>
              <w:keepNext w:val="0"/>
            </w:pPr>
          </w:p>
          <w:p w14:paraId="29D8E072" w14:textId="77777777" w:rsidR="0091044E" w:rsidRPr="00A952F9" w:rsidRDefault="0091044E" w:rsidP="0091044E">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0272F56" w14:textId="77777777" w:rsidR="0091044E" w:rsidRPr="00A952F9" w:rsidRDefault="0091044E" w:rsidP="0091044E">
            <w:pPr>
              <w:pStyle w:val="TAL"/>
              <w:keepNext w:val="0"/>
            </w:pPr>
            <w:r w:rsidRPr="00A952F9">
              <w:t>type: String</w:t>
            </w:r>
          </w:p>
          <w:p w14:paraId="7A4FB960" w14:textId="77777777" w:rsidR="0091044E" w:rsidRPr="00A952F9" w:rsidRDefault="0091044E" w:rsidP="0091044E">
            <w:pPr>
              <w:pStyle w:val="TAL"/>
              <w:keepNext w:val="0"/>
            </w:pPr>
            <w:r w:rsidRPr="00A952F9">
              <w:t>multiplicity: 1..*</w:t>
            </w:r>
          </w:p>
          <w:p w14:paraId="5F878E7D" w14:textId="77777777" w:rsidR="0091044E" w:rsidRPr="00A952F9" w:rsidRDefault="0091044E" w:rsidP="0091044E">
            <w:pPr>
              <w:pStyle w:val="TAL"/>
              <w:keepNext w:val="0"/>
            </w:pPr>
            <w:r w:rsidRPr="00A952F9">
              <w:t>isOrdered: False</w:t>
            </w:r>
          </w:p>
          <w:p w14:paraId="6E7227F3" w14:textId="77777777" w:rsidR="0091044E" w:rsidRPr="00A952F9" w:rsidRDefault="0091044E" w:rsidP="0091044E">
            <w:pPr>
              <w:pStyle w:val="TAL"/>
              <w:keepNext w:val="0"/>
            </w:pPr>
            <w:r w:rsidRPr="00A952F9">
              <w:t>isUnique: True</w:t>
            </w:r>
          </w:p>
          <w:p w14:paraId="2C738D9D" w14:textId="77777777" w:rsidR="0091044E" w:rsidRPr="00A952F9" w:rsidRDefault="0091044E" w:rsidP="0091044E">
            <w:pPr>
              <w:pStyle w:val="TAL"/>
              <w:keepNext w:val="0"/>
            </w:pPr>
            <w:r w:rsidRPr="00A952F9">
              <w:t>defaultValue: None</w:t>
            </w:r>
          </w:p>
          <w:p w14:paraId="680C8F15" w14:textId="77777777" w:rsidR="0091044E" w:rsidRPr="00A952F9" w:rsidRDefault="0091044E" w:rsidP="0091044E">
            <w:pPr>
              <w:pStyle w:val="TAL"/>
              <w:keepNext w:val="0"/>
            </w:pPr>
            <w:r w:rsidRPr="00A952F9">
              <w:t xml:space="preserve">isNullable: </w:t>
            </w:r>
            <w:r w:rsidRPr="00A952F9">
              <w:rPr>
                <w:rFonts w:cs="Arial"/>
                <w:szCs w:val="18"/>
              </w:rPr>
              <w:t>False</w:t>
            </w:r>
          </w:p>
        </w:tc>
      </w:tr>
      <w:tr w:rsidR="0091044E" w:rsidRPr="00A952F9" w14:paraId="13D0A02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D82D7D"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ConditionItem.taiRangeList</w:t>
            </w:r>
          </w:p>
        </w:tc>
        <w:tc>
          <w:tcPr>
            <w:tcW w:w="4395" w:type="dxa"/>
            <w:tcBorders>
              <w:top w:val="single" w:sz="4" w:space="0" w:color="auto"/>
              <w:left w:val="single" w:sz="4" w:space="0" w:color="auto"/>
              <w:bottom w:val="single" w:sz="4" w:space="0" w:color="auto"/>
              <w:right w:val="single" w:sz="4" w:space="0" w:color="auto"/>
            </w:tcBorders>
          </w:tcPr>
          <w:p w14:paraId="2F561FC7" w14:textId="77777777" w:rsidR="0091044E" w:rsidRPr="00A952F9" w:rsidRDefault="0091044E" w:rsidP="0091044E">
            <w:pPr>
              <w:pStyle w:val="TAL"/>
              <w:keepNext w:val="0"/>
            </w:pPr>
            <w:r w:rsidRPr="00A952F9">
              <w:t>It represents a set of TAIs where the NF (Service) instance under CANARY_RELEASE status shall be selected for a certain UE.</w:t>
            </w:r>
          </w:p>
          <w:p w14:paraId="160DE971" w14:textId="77777777" w:rsidR="0091044E" w:rsidRPr="00A952F9" w:rsidRDefault="0091044E" w:rsidP="0091044E">
            <w:pPr>
              <w:pStyle w:val="TAL"/>
              <w:keepNext w:val="0"/>
            </w:pPr>
          </w:p>
          <w:p w14:paraId="2EC146DB" w14:textId="77777777" w:rsidR="0091044E" w:rsidRPr="00A952F9" w:rsidRDefault="0091044E" w:rsidP="0091044E">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7C7F8E1"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TAIRange</w:t>
            </w:r>
          </w:p>
          <w:p w14:paraId="5DA3A7DA" w14:textId="77777777" w:rsidR="0091044E" w:rsidRPr="00A952F9" w:rsidRDefault="0091044E" w:rsidP="0091044E">
            <w:pPr>
              <w:pStyle w:val="TAL"/>
              <w:keepNext w:val="0"/>
            </w:pPr>
            <w:r w:rsidRPr="00A952F9">
              <w:t>multiplicity: 1..*</w:t>
            </w:r>
          </w:p>
          <w:p w14:paraId="6A6B4769" w14:textId="77777777" w:rsidR="0091044E" w:rsidRPr="00A952F9" w:rsidRDefault="0091044E" w:rsidP="0091044E">
            <w:pPr>
              <w:pStyle w:val="TAL"/>
              <w:keepNext w:val="0"/>
            </w:pPr>
            <w:r w:rsidRPr="00A952F9">
              <w:t>isOrdered: False</w:t>
            </w:r>
          </w:p>
          <w:p w14:paraId="309F7298" w14:textId="77777777" w:rsidR="0091044E" w:rsidRPr="00A952F9" w:rsidRDefault="0091044E" w:rsidP="0091044E">
            <w:pPr>
              <w:pStyle w:val="TAL"/>
              <w:keepNext w:val="0"/>
            </w:pPr>
            <w:r w:rsidRPr="00A952F9">
              <w:t>isUnique: True</w:t>
            </w:r>
          </w:p>
          <w:p w14:paraId="6FFBF6D3" w14:textId="77777777" w:rsidR="0091044E" w:rsidRPr="00A952F9" w:rsidRDefault="0091044E" w:rsidP="0091044E">
            <w:pPr>
              <w:pStyle w:val="TAL"/>
              <w:keepNext w:val="0"/>
            </w:pPr>
            <w:r w:rsidRPr="00A952F9">
              <w:t>defaultValue: None</w:t>
            </w:r>
          </w:p>
          <w:p w14:paraId="3038F30A" w14:textId="77777777" w:rsidR="0091044E" w:rsidRPr="00A952F9" w:rsidRDefault="0091044E" w:rsidP="0091044E">
            <w:pPr>
              <w:pStyle w:val="TAL"/>
              <w:keepNext w:val="0"/>
            </w:pPr>
            <w:r w:rsidRPr="00A952F9">
              <w:t xml:space="preserve">isNullable: </w:t>
            </w:r>
            <w:r w:rsidRPr="00A952F9">
              <w:rPr>
                <w:rFonts w:cs="Arial"/>
                <w:szCs w:val="18"/>
              </w:rPr>
              <w:t>False</w:t>
            </w:r>
          </w:p>
        </w:tc>
      </w:tr>
      <w:tr w:rsidR="0091044E" w:rsidRPr="00A952F9" w14:paraId="2534EA5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9D9425"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ConditionItem.dnnList</w:t>
            </w:r>
          </w:p>
        </w:tc>
        <w:tc>
          <w:tcPr>
            <w:tcW w:w="4395" w:type="dxa"/>
            <w:tcBorders>
              <w:top w:val="single" w:sz="4" w:space="0" w:color="auto"/>
              <w:left w:val="single" w:sz="4" w:space="0" w:color="auto"/>
              <w:bottom w:val="single" w:sz="4" w:space="0" w:color="auto"/>
              <w:right w:val="single" w:sz="4" w:space="0" w:color="auto"/>
            </w:tcBorders>
          </w:tcPr>
          <w:p w14:paraId="49493951" w14:textId="77777777" w:rsidR="0091044E" w:rsidRPr="00A952F9" w:rsidRDefault="0091044E" w:rsidP="0091044E">
            <w:pPr>
              <w:pStyle w:val="TAL"/>
              <w:keepNext w:val="0"/>
            </w:pPr>
            <w:r w:rsidRPr="00A952F9">
              <w:t>It represents a set of DNNs where the NF (Service) instance under CANARY_RELEASE status shall be selected.</w:t>
            </w:r>
          </w:p>
          <w:p w14:paraId="1928A528" w14:textId="77777777" w:rsidR="0091044E" w:rsidRPr="00A952F9" w:rsidRDefault="0091044E" w:rsidP="0091044E">
            <w:pPr>
              <w:pStyle w:val="TAL"/>
              <w:keepNext w:val="0"/>
            </w:pPr>
          </w:p>
          <w:p w14:paraId="4754A302" w14:textId="77777777" w:rsidR="0091044E" w:rsidRPr="00A952F9" w:rsidRDefault="0091044E" w:rsidP="0091044E">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4FE5567" w14:textId="77777777" w:rsidR="0091044E" w:rsidRPr="00A952F9" w:rsidRDefault="0091044E" w:rsidP="0091044E">
            <w:pPr>
              <w:pStyle w:val="TAL"/>
              <w:keepNext w:val="0"/>
            </w:pPr>
            <w:r w:rsidRPr="00A952F9">
              <w:t>type: String</w:t>
            </w:r>
          </w:p>
          <w:p w14:paraId="7C1F0371" w14:textId="77777777" w:rsidR="0091044E" w:rsidRPr="00A952F9" w:rsidRDefault="0091044E" w:rsidP="0091044E">
            <w:pPr>
              <w:pStyle w:val="TAL"/>
              <w:keepNext w:val="0"/>
            </w:pPr>
            <w:r w:rsidRPr="00A952F9">
              <w:t>multiplicity: 1..*</w:t>
            </w:r>
          </w:p>
          <w:p w14:paraId="4CD3FAA4" w14:textId="77777777" w:rsidR="0091044E" w:rsidRPr="00A952F9" w:rsidRDefault="0091044E" w:rsidP="0091044E">
            <w:pPr>
              <w:pStyle w:val="TAL"/>
              <w:keepNext w:val="0"/>
            </w:pPr>
            <w:r w:rsidRPr="00A952F9">
              <w:t>isOrdered: False</w:t>
            </w:r>
          </w:p>
          <w:p w14:paraId="7B433154" w14:textId="77777777" w:rsidR="0091044E" w:rsidRPr="00A952F9" w:rsidRDefault="0091044E" w:rsidP="0091044E">
            <w:pPr>
              <w:pStyle w:val="TAL"/>
              <w:keepNext w:val="0"/>
            </w:pPr>
            <w:r w:rsidRPr="00A952F9">
              <w:t>isUnique: True</w:t>
            </w:r>
          </w:p>
          <w:p w14:paraId="5BC855DB" w14:textId="77777777" w:rsidR="0091044E" w:rsidRPr="00A952F9" w:rsidRDefault="0091044E" w:rsidP="0091044E">
            <w:pPr>
              <w:pStyle w:val="TAL"/>
              <w:keepNext w:val="0"/>
            </w:pPr>
            <w:r w:rsidRPr="00A952F9">
              <w:t>defaultValue: None</w:t>
            </w:r>
          </w:p>
          <w:p w14:paraId="2F929398" w14:textId="77777777" w:rsidR="0091044E" w:rsidRPr="00A952F9" w:rsidRDefault="0091044E" w:rsidP="0091044E">
            <w:pPr>
              <w:pStyle w:val="TAL"/>
              <w:keepNext w:val="0"/>
            </w:pPr>
            <w:r w:rsidRPr="00A952F9">
              <w:t xml:space="preserve">isNullable: </w:t>
            </w:r>
            <w:r w:rsidRPr="00A952F9">
              <w:rPr>
                <w:rFonts w:cs="Arial"/>
                <w:szCs w:val="18"/>
              </w:rPr>
              <w:t>False</w:t>
            </w:r>
          </w:p>
        </w:tc>
      </w:tr>
      <w:tr w:rsidR="0091044E" w:rsidRPr="00A952F9" w14:paraId="514413D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0DCC76"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t>ConditionGroup.and</w:t>
            </w:r>
          </w:p>
        </w:tc>
        <w:tc>
          <w:tcPr>
            <w:tcW w:w="4395" w:type="dxa"/>
            <w:tcBorders>
              <w:top w:val="single" w:sz="4" w:space="0" w:color="auto"/>
              <w:left w:val="single" w:sz="4" w:space="0" w:color="auto"/>
              <w:bottom w:val="single" w:sz="4" w:space="0" w:color="auto"/>
              <w:right w:val="single" w:sz="4" w:space="0" w:color="auto"/>
            </w:tcBorders>
          </w:tcPr>
          <w:p w14:paraId="7E69BD0E" w14:textId="77777777" w:rsidR="0091044E" w:rsidRPr="00A952F9" w:rsidRDefault="0091044E" w:rsidP="0091044E">
            <w:pPr>
              <w:pStyle w:val="TAL"/>
              <w:keepNext w:val="0"/>
            </w:pPr>
            <w:r w:rsidRPr="00A952F9">
              <w:t>It represents a list of conditions where the overall evaluation is “true” only if all the conditions in the list are evaluated as “true”.</w:t>
            </w:r>
          </w:p>
          <w:p w14:paraId="3986BB65" w14:textId="77777777" w:rsidR="0091044E" w:rsidRPr="00A952F9" w:rsidRDefault="0091044E" w:rsidP="0091044E">
            <w:pPr>
              <w:pStyle w:val="TAL"/>
              <w:keepNext w:val="0"/>
            </w:pPr>
          </w:p>
          <w:p w14:paraId="00CFEE88" w14:textId="77777777" w:rsidR="0091044E" w:rsidRPr="00A952F9" w:rsidRDefault="0091044E" w:rsidP="0091044E">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3FE8CE8"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SelectionConditions</w:t>
            </w:r>
          </w:p>
          <w:p w14:paraId="17706E49" w14:textId="77777777" w:rsidR="0091044E" w:rsidRPr="00A952F9" w:rsidRDefault="0091044E" w:rsidP="0091044E">
            <w:pPr>
              <w:pStyle w:val="TAL"/>
              <w:keepNext w:val="0"/>
            </w:pPr>
            <w:r w:rsidRPr="00A952F9">
              <w:t>multiplicity: 1..*</w:t>
            </w:r>
          </w:p>
          <w:p w14:paraId="4F43A8D5" w14:textId="77777777" w:rsidR="0091044E" w:rsidRPr="00A952F9" w:rsidRDefault="0091044E" w:rsidP="0091044E">
            <w:pPr>
              <w:pStyle w:val="TAL"/>
              <w:keepNext w:val="0"/>
            </w:pPr>
            <w:r w:rsidRPr="00A952F9">
              <w:t>isOrdered: False</w:t>
            </w:r>
          </w:p>
          <w:p w14:paraId="71B0C3B3" w14:textId="77777777" w:rsidR="0091044E" w:rsidRPr="00A952F9" w:rsidRDefault="0091044E" w:rsidP="0091044E">
            <w:pPr>
              <w:pStyle w:val="TAL"/>
              <w:keepNext w:val="0"/>
            </w:pPr>
            <w:r w:rsidRPr="00A952F9">
              <w:t>isUnique: True</w:t>
            </w:r>
          </w:p>
          <w:p w14:paraId="25509F71" w14:textId="77777777" w:rsidR="0091044E" w:rsidRPr="00A952F9" w:rsidRDefault="0091044E" w:rsidP="0091044E">
            <w:pPr>
              <w:pStyle w:val="TAL"/>
              <w:keepNext w:val="0"/>
            </w:pPr>
            <w:r w:rsidRPr="00A952F9">
              <w:t>defaultValue: None</w:t>
            </w:r>
          </w:p>
          <w:p w14:paraId="21017DCE" w14:textId="77777777" w:rsidR="0091044E" w:rsidRPr="00A952F9" w:rsidRDefault="0091044E" w:rsidP="0091044E">
            <w:pPr>
              <w:pStyle w:val="TAL"/>
              <w:keepNext w:val="0"/>
            </w:pPr>
            <w:r w:rsidRPr="00A952F9">
              <w:t xml:space="preserve">isNullable: </w:t>
            </w:r>
            <w:r w:rsidRPr="00A952F9">
              <w:rPr>
                <w:rFonts w:cs="Arial"/>
                <w:szCs w:val="18"/>
              </w:rPr>
              <w:t>False</w:t>
            </w:r>
          </w:p>
        </w:tc>
      </w:tr>
      <w:tr w:rsidR="0091044E" w:rsidRPr="00A952F9" w14:paraId="46E4B4A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B8F372"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cs="Courier New"/>
                <w:lang w:eastAsia="zh-CN"/>
              </w:rPr>
              <w:lastRenderedPageBreak/>
              <w:t>ConditionGroup.or</w:t>
            </w:r>
          </w:p>
        </w:tc>
        <w:tc>
          <w:tcPr>
            <w:tcW w:w="4395" w:type="dxa"/>
            <w:tcBorders>
              <w:top w:val="single" w:sz="4" w:space="0" w:color="auto"/>
              <w:left w:val="single" w:sz="4" w:space="0" w:color="auto"/>
              <w:bottom w:val="single" w:sz="4" w:space="0" w:color="auto"/>
              <w:right w:val="single" w:sz="4" w:space="0" w:color="auto"/>
            </w:tcBorders>
          </w:tcPr>
          <w:p w14:paraId="416030EF" w14:textId="77777777" w:rsidR="0091044E" w:rsidRPr="00A952F9" w:rsidRDefault="0091044E" w:rsidP="0091044E">
            <w:pPr>
              <w:pStyle w:val="TAL"/>
              <w:keepNext w:val="0"/>
            </w:pPr>
            <w:r w:rsidRPr="00A952F9">
              <w:t>It represents a list of conditions where the overall evaluation is “true” if at least one of the conditions in the list is evaluated as “true”.</w:t>
            </w:r>
          </w:p>
          <w:p w14:paraId="22421678" w14:textId="77777777" w:rsidR="0091044E" w:rsidRPr="00A952F9" w:rsidRDefault="0091044E" w:rsidP="0091044E">
            <w:pPr>
              <w:pStyle w:val="TAL"/>
              <w:keepNext w:val="0"/>
            </w:pPr>
          </w:p>
          <w:p w14:paraId="5C64C4AC" w14:textId="77777777" w:rsidR="0091044E" w:rsidRPr="00A952F9" w:rsidRDefault="0091044E" w:rsidP="0091044E">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0D9D47A" w14:textId="77777777" w:rsidR="0091044E" w:rsidRPr="00A952F9" w:rsidRDefault="0091044E" w:rsidP="0091044E">
            <w:pPr>
              <w:pStyle w:val="TAL"/>
              <w:keepNext w:val="0"/>
            </w:pPr>
            <w:r w:rsidRPr="00A952F9">
              <w:t xml:space="preserve">type: </w:t>
            </w:r>
            <w:r w:rsidRPr="00A952F9">
              <w:rPr>
                <w:rFonts w:ascii="Courier New" w:hAnsi="Courier New" w:cs="Courier New"/>
                <w:lang w:eastAsia="zh-CN"/>
              </w:rPr>
              <w:t>SelectionConditions</w:t>
            </w:r>
          </w:p>
          <w:p w14:paraId="5FB90590" w14:textId="77777777" w:rsidR="0091044E" w:rsidRPr="00A952F9" w:rsidRDefault="0091044E" w:rsidP="0091044E">
            <w:pPr>
              <w:pStyle w:val="TAL"/>
              <w:keepNext w:val="0"/>
            </w:pPr>
            <w:r w:rsidRPr="00A952F9">
              <w:t>multiplicity: 1..*</w:t>
            </w:r>
          </w:p>
          <w:p w14:paraId="58175CD2" w14:textId="77777777" w:rsidR="0091044E" w:rsidRPr="00A952F9" w:rsidRDefault="0091044E" w:rsidP="0091044E">
            <w:pPr>
              <w:pStyle w:val="TAL"/>
              <w:keepNext w:val="0"/>
            </w:pPr>
            <w:r w:rsidRPr="00A952F9">
              <w:t>isOrdered: False</w:t>
            </w:r>
          </w:p>
          <w:p w14:paraId="1350D9A1" w14:textId="77777777" w:rsidR="0091044E" w:rsidRPr="00A952F9" w:rsidRDefault="0091044E" w:rsidP="0091044E">
            <w:pPr>
              <w:pStyle w:val="TAL"/>
              <w:keepNext w:val="0"/>
            </w:pPr>
            <w:r w:rsidRPr="00A952F9">
              <w:t>isUnique: True</w:t>
            </w:r>
          </w:p>
          <w:p w14:paraId="1FB9BA33" w14:textId="77777777" w:rsidR="0091044E" w:rsidRPr="00A952F9" w:rsidRDefault="0091044E" w:rsidP="0091044E">
            <w:pPr>
              <w:pStyle w:val="TAL"/>
              <w:keepNext w:val="0"/>
            </w:pPr>
            <w:r w:rsidRPr="00A952F9">
              <w:t>defaultValue: None</w:t>
            </w:r>
          </w:p>
          <w:p w14:paraId="3328FFA9" w14:textId="77777777" w:rsidR="0091044E" w:rsidRPr="00A952F9" w:rsidRDefault="0091044E" w:rsidP="0091044E">
            <w:pPr>
              <w:pStyle w:val="TAL"/>
              <w:keepNext w:val="0"/>
            </w:pPr>
            <w:r w:rsidRPr="00A952F9">
              <w:t xml:space="preserve">isNullable: </w:t>
            </w:r>
            <w:r w:rsidRPr="00A952F9">
              <w:rPr>
                <w:rFonts w:cs="Arial"/>
                <w:szCs w:val="18"/>
              </w:rPr>
              <w:t>False</w:t>
            </w:r>
          </w:p>
        </w:tc>
      </w:tr>
      <w:tr w:rsidR="0091044E" w:rsidRPr="00A952F9" w14:paraId="1DA27671"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F38F0F" w14:textId="77777777" w:rsidR="0091044E" w:rsidRPr="00A952F9" w:rsidRDefault="0091044E" w:rsidP="0091044E">
            <w:pPr>
              <w:pStyle w:val="TAL"/>
              <w:keepNext w:val="0"/>
              <w:rPr>
                <w:rFonts w:ascii="Courier New" w:hAnsi="Courier New" w:cs="Courier New"/>
                <w:lang w:eastAsia="zh-CN"/>
              </w:rPr>
            </w:pPr>
            <w:r w:rsidRPr="00A952F9">
              <w:rPr>
                <w:rFonts w:ascii="Courier New" w:hAnsi="Courier New"/>
              </w:rPr>
              <w:t>NFService.</w:t>
            </w:r>
            <w:r w:rsidRPr="00A952F9">
              <w:rPr>
                <w:rFonts w:ascii="Courier New" w:hAnsi="Courier New" w:cs="Courier New"/>
              </w:rPr>
              <w:t>allowedScopesRuleSet</w:t>
            </w:r>
          </w:p>
        </w:tc>
        <w:tc>
          <w:tcPr>
            <w:tcW w:w="4395" w:type="dxa"/>
            <w:tcBorders>
              <w:top w:val="single" w:sz="4" w:space="0" w:color="auto"/>
              <w:left w:val="single" w:sz="4" w:space="0" w:color="auto"/>
              <w:bottom w:val="single" w:sz="4" w:space="0" w:color="auto"/>
              <w:right w:val="single" w:sz="4" w:space="0" w:color="auto"/>
            </w:tcBorders>
          </w:tcPr>
          <w:p w14:paraId="70C42037" w14:textId="77777777" w:rsidR="0091044E" w:rsidRPr="00A952F9" w:rsidRDefault="0091044E" w:rsidP="0091044E">
            <w:pPr>
              <w:pStyle w:val="TAL"/>
              <w:keepNext w:val="0"/>
              <w:rPr>
                <w:noProof/>
                <w:lang w:eastAsia="zh-CN"/>
              </w:rPr>
            </w:pPr>
            <w:r w:rsidRPr="00A952F9">
              <w:t xml:space="preserve">It represents map of rules specifying scopes allowed or denied for NF-Consumers. </w:t>
            </w:r>
          </w:p>
          <w:p w14:paraId="2F14E228" w14:textId="77777777" w:rsidR="0091044E" w:rsidRPr="00A952F9" w:rsidRDefault="0091044E" w:rsidP="0091044E">
            <w:pPr>
              <w:pStyle w:val="TAL"/>
              <w:keepNext w:val="0"/>
              <w:rPr>
                <w:noProof/>
                <w:lang w:eastAsia="zh-CN"/>
              </w:rPr>
            </w:pPr>
          </w:p>
          <w:p w14:paraId="4F34DBE4" w14:textId="77777777" w:rsidR="0091044E" w:rsidRPr="00A952F9" w:rsidRDefault="0091044E" w:rsidP="0091044E">
            <w:pPr>
              <w:pStyle w:val="TAL"/>
              <w:keepNext w:val="0"/>
            </w:pPr>
            <w:r w:rsidRPr="00A952F9">
              <w:rPr>
                <w:noProof/>
                <w:lang w:eastAsia="zh-CN"/>
              </w:rPr>
              <w:t xml:space="preserve">This attribute may be present when the NF-Producer and the NRF support </w:t>
            </w:r>
            <w:r w:rsidRPr="00A952F9">
              <w:t>Allowed-ruleset feature as specified in clause 6.1.9 in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39E49EFB" w14:textId="77777777" w:rsidR="0091044E" w:rsidRPr="00A952F9" w:rsidRDefault="0091044E" w:rsidP="0091044E">
            <w:pPr>
              <w:pStyle w:val="TAL"/>
              <w:keepNext w:val="0"/>
              <w:rPr>
                <w:lang w:eastAsia="zh-CN"/>
              </w:rPr>
            </w:pPr>
          </w:p>
          <w:p w14:paraId="12B3E545" w14:textId="77777777" w:rsidR="0091044E" w:rsidRPr="00A952F9" w:rsidRDefault="0091044E" w:rsidP="0091044E">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A6F32A1"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rPr>
              <w:t>RuleSet</w:t>
            </w:r>
          </w:p>
          <w:p w14:paraId="36F6048F"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1719B306" w14:textId="77777777" w:rsidR="0091044E" w:rsidRPr="00A952F9" w:rsidRDefault="0091044E" w:rsidP="0091044E">
            <w:pPr>
              <w:pStyle w:val="TAL"/>
              <w:keepNext w:val="0"/>
              <w:rPr>
                <w:lang w:eastAsia="zh-CN"/>
              </w:rPr>
            </w:pPr>
            <w:r w:rsidRPr="00A952F9">
              <w:t xml:space="preserve">isOrdered: </w:t>
            </w:r>
            <w:r w:rsidRPr="00A952F9">
              <w:rPr>
                <w:lang w:eastAsia="zh-CN"/>
              </w:rPr>
              <w:t>False</w:t>
            </w:r>
          </w:p>
          <w:p w14:paraId="4FF5B52F" w14:textId="77777777" w:rsidR="0091044E" w:rsidRPr="00A952F9" w:rsidRDefault="0091044E" w:rsidP="0091044E">
            <w:pPr>
              <w:pStyle w:val="TAL"/>
              <w:keepNext w:val="0"/>
              <w:rPr>
                <w:lang w:eastAsia="zh-CN"/>
              </w:rPr>
            </w:pPr>
            <w:r w:rsidRPr="00A952F9">
              <w:t xml:space="preserve">isUnique: </w:t>
            </w:r>
            <w:r w:rsidRPr="00A952F9">
              <w:rPr>
                <w:lang w:eastAsia="zh-CN"/>
              </w:rPr>
              <w:t>True</w:t>
            </w:r>
          </w:p>
          <w:p w14:paraId="2034BB45" w14:textId="77777777" w:rsidR="0091044E" w:rsidRPr="00A952F9" w:rsidRDefault="0091044E" w:rsidP="0091044E">
            <w:pPr>
              <w:pStyle w:val="TAL"/>
              <w:keepNext w:val="0"/>
            </w:pPr>
            <w:r w:rsidRPr="00A952F9">
              <w:t>defaultValue: None</w:t>
            </w:r>
          </w:p>
          <w:p w14:paraId="22010ED3" w14:textId="77777777" w:rsidR="0091044E" w:rsidRPr="00A952F9" w:rsidRDefault="0091044E" w:rsidP="0091044E">
            <w:pPr>
              <w:pStyle w:val="TAL"/>
              <w:keepNext w:val="0"/>
            </w:pPr>
            <w:r w:rsidRPr="00A952F9">
              <w:t>isNullable: False</w:t>
            </w:r>
          </w:p>
        </w:tc>
      </w:tr>
      <w:tr w:rsidR="0091044E" w:rsidRPr="00A952F9" w14:paraId="4A1B09CD"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A692F5" w14:textId="77777777" w:rsidR="0091044E" w:rsidRPr="00A952F9" w:rsidRDefault="0091044E" w:rsidP="0091044E">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1D60ACE7" w14:textId="77777777" w:rsidR="0091044E" w:rsidRPr="00A952F9" w:rsidRDefault="0091044E" w:rsidP="0091044E">
            <w:pPr>
              <w:pStyle w:val="TAL"/>
              <w:keepNext w:val="0"/>
              <w:rPr>
                <w:lang w:eastAsia="zh-CN"/>
              </w:rPr>
            </w:pPr>
            <w:r w:rsidRPr="00A952F9">
              <w:t>It represents the</w:t>
            </w:r>
            <w:r w:rsidRPr="00A952F9">
              <w:rPr>
                <w:lang w:eastAsia="zh-CN"/>
              </w:rPr>
              <w:t xml:space="preserve"> dynamic load information, within the range 0 to 100, indicates the current load percentage of the NF service.</w:t>
            </w:r>
          </w:p>
          <w:p w14:paraId="20D5E2FA" w14:textId="77777777" w:rsidR="0091044E" w:rsidRPr="00A952F9" w:rsidRDefault="0091044E" w:rsidP="0091044E">
            <w:pPr>
              <w:pStyle w:val="TAL"/>
              <w:keepNext w:val="0"/>
              <w:rPr>
                <w:lang w:eastAsia="zh-CN"/>
              </w:rPr>
            </w:pPr>
          </w:p>
          <w:p w14:paraId="4871481E" w14:textId="77777777" w:rsidR="0091044E" w:rsidRPr="00A952F9" w:rsidRDefault="0091044E" w:rsidP="0091044E">
            <w:pPr>
              <w:pStyle w:val="TAL"/>
              <w:keepNext w:val="0"/>
              <w:rPr>
                <w:lang w:eastAsia="zh-CN"/>
              </w:rPr>
            </w:pPr>
          </w:p>
          <w:p w14:paraId="3CE882B0" w14:textId="77777777" w:rsidR="0091044E" w:rsidRPr="00A952F9" w:rsidRDefault="0091044E" w:rsidP="0091044E">
            <w:pPr>
              <w:pStyle w:val="TAL"/>
              <w:keepNext w:val="0"/>
            </w:pPr>
            <w:r w:rsidRPr="00A952F9">
              <w:t xml:space="preserve">allowedValues: </w:t>
            </w:r>
            <w:r w:rsidRPr="00A952F9">
              <w:rPr>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3EEA60F8" w14:textId="77777777" w:rsidR="0091044E" w:rsidRPr="00A952F9" w:rsidRDefault="0091044E" w:rsidP="0091044E">
            <w:pPr>
              <w:pStyle w:val="TAL"/>
              <w:keepNext w:val="0"/>
              <w:rPr>
                <w:rFonts w:cs="Arial"/>
                <w:szCs w:val="18"/>
                <w:lang w:eastAsia="zh-CN"/>
              </w:rPr>
            </w:pPr>
            <w:r w:rsidRPr="00A952F9">
              <w:t>t</w:t>
            </w:r>
            <w:r w:rsidRPr="00A952F9">
              <w:rPr>
                <w:rFonts w:cs="Arial"/>
                <w:szCs w:val="18"/>
                <w:lang w:eastAsia="zh-CN"/>
              </w:rPr>
              <w:t>ype: Integer</w:t>
            </w:r>
          </w:p>
          <w:p w14:paraId="4096EB6D" w14:textId="77777777" w:rsidR="0091044E" w:rsidRPr="00A952F9" w:rsidRDefault="0091044E" w:rsidP="0091044E">
            <w:pPr>
              <w:pStyle w:val="TAL"/>
              <w:keepNext w:val="0"/>
              <w:rPr>
                <w:rFonts w:cs="Arial"/>
                <w:szCs w:val="18"/>
                <w:lang w:eastAsia="zh-CN"/>
              </w:rPr>
            </w:pPr>
            <w:r w:rsidRPr="00A952F9">
              <w:rPr>
                <w:rFonts w:cs="Arial"/>
                <w:szCs w:val="18"/>
                <w:lang w:eastAsia="zh-CN"/>
              </w:rPr>
              <w:t>multiplicity: 0..1</w:t>
            </w:r>
          </w:p>
          <w:p w14:paraId="78D28C8F" w14:textId="77777777" w:rsidR="0091044E" w:rsidRPr="00A952F9" w:rsidRDefault="0091044E" w:rsidP="0091044E">
            <w:pPr>
              <w:pStyle w:val="TAL"/>
              <w:keepNext w:val="0"/>
            </w:pPr>
            <w:r w:rsidRPr="00A952F9">
              <w:t>isOrdered: N/A</w:t>
            </w:r>
          </w:p>
          <w:p w14:paraId="40675398" w14:textId="77777777" w:rsidR="0091044E" w:rsidRPr="00A952F9" w:rsidRDefault="0091044E" w:rsidP="0091044E">
            <w:pPr>
              <w:pStyle w:val="TAL"/>
              <w:keepNext w:val="0"/>
            </w:pPr>
            <w:r w:rsidRPr="00A952F9">
              <w:t>isUnique: N/A</w:t>
            </w:r>
          </w:p>
          <w:p w14:paraId="56FEBB9E" w14:textId="77777777" w:rsidR="0091044E" w:rsidRPr="00A952F9" w:rsidRDefault="0091044E" w:rsidP="0091044E">
            <w:pPr>
              <w:pStyle w:val="TAL"/>
              <w:keepNext w:val="0"/>
            </w:pPr>
            <w:r w:rsidRPr="00A952F9">
              <w:t xml:space="preserve">defaultValue: </w:t>
            </w:r>
            <w:r w:rsidRPr="00A952F9">
              <w:rPr>
                <w:lang w:eastAsia="zh-CN"/>
              </w:rPr>
              <w:t>None</w:t>
            </w:r>
          </w:p>
          <w:p w14:paraId="05708E98" w14:textId="77777777" w:rsidR="0091044E" w:rsidRPr="00A952F9" w:rsidRDefault="0091044E" w:rsidP="0091044E">
            <w:pPr>
              <w:pStyle w:val="TAL"/>
              <w:keepNext w:val="0"/>
            </w:pPr>
            <w:r w:rsidRPr="00A952F9">
              <w:t>isNullable: False</w:t>
            </w:r>
          </w:p>
        </w:tc>
      </w:tr>
      <w:tr w:rsidR="0091044E" w:rsidRPr="00A952F9" w14:paraId="2336B44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53DA3D" w14:textId="77777777" w:rsidR="0091044E" w:rsidRPr="00A952F9" w:rsidRDefault="0091044E" w:rsidP="0091044E">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4DE804B1" w14:textId="77777777" w:rsidR="0091044E" w:rsidRPr="00A952F9" w:rsidRDefault="0091044E" w:rsidP="0091044E">
            <w:pPr>
              <w:pStyle w:val="TAL"/>
              <w:keepNext w:val="0"/>
              <w:rPr>
                <w:lang w:eastAsia="zh-CN"/>
              </w:rPr>
            </w:pPr>
            <w:r w:rsidRPr="00A952F9">
              <w:t xml:space="preserve">It </w:t>
            </w:r>
            <w:r w:rsidRPr="00A952F9">
              <w:rPr>
                <w:lang w:eastAsia="zh-CN"/>
              </w:rPr>
              <w:t>indicates the point in time in which the latest load information (sent by the NF in the "load" attribute of the NF Profile) was generated at the NF service Instance.</w:t>
            </w:r>
          </w:p>
          <w:p w14:paraId="5908CC6C" w14:textId="77777777" w:rsidR="0091044E" w:rsidRPr="00A952F9" w:rsidRDefault="0091044E" w:rsidP="0091044E">
            <w:pPr>
              <w:pStyle w:val="TAL"/>
              <w:keepNext w:val="0"/>
              <w:rPr>
                <w:lang w:eastAsia="zh-CN"/>
              </w:rPr>
            </w:pPr>
          </w:p>
          <w:p w14:paraId="41972812" w14:textId="77777777" w:rsidR="0091044E" w:rsidRPr="00A952F9" w:rsidRDefault="0091044E" w:rsidP="0091044E">
            <w:pPr>
              <w:pStyle w:val="TAL"/>
              <w:keepNext w:val="0"/>
              <w:rPr>
                <w:lang w:eastAsia="zh-CN"/>
              </w:rPr>
            </w:pPr>
            <w:r w:rsidRPr="00A952F9">
              <w:rPr>
                <w:lang w:eastAsia="zh-CN"/>
              </w:rPr>
              <w:t>If the NF did not provide a timestamp, the NRF should set it to the instant when the NRF received the message where the NF provided the latest load information.</w:t>
            </w:r>
          </w:p>
          <w:p w14:paraId="5EE91666" w14:textId="77777777" w:rsidR="0091044E" w:rsidRPr="00A952F9" w:rsidRDefault="0091044E" w:rsidP="0091044E">
            <w:pPr>
              <w:pStyle w:val="TAL"/>
              <w:keepNext w:val="0"/>
              <w:rPr>
                <w:lang w:eastAsia="zh-CN"/>
              </w:rPr>
            </w:pPr>
          </w:p>
          <w:p w14:paraId="2F0D3B6B" w14:textId="77777777" w:rsidR="0091044E" w:rsidRPr="00A952F9" w:rsidRDefault="0091044E" w:rsidP="0091044E">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29AD5515" w14:textId="77777777" w:rsidR="0091044E" w:rsidRPr="00A952F9" w:rsidRDefault="0091044E" w:rsidP="0091044E">
            <w:pPr>
              <w:pStyle w:val="TAL"/>
              <w:keepNext w:val="0"/>
              <w:rPr>
                <w:rFonts w:cs="Arial"/>
                <w:szCs w:val="18"/>
                <w:lang w:eastAsia="zh-CN"/>
              </w:rPr>
            </w:pPr>
            <w:r w:rsidRPr="00A952F9">
              <w:rPr>
                <w:rFonts w:cs="Arial"/>
                <w:szCs w:val="18"/>
                <w:lang w:eastAsia="zh-CN"/>
              </w:rPr>
              <w:t>type: DateTime</w:t>
            </w:r>
          </w:p>
          <w:p w14:paraId="79A5DEF7" w14:textId="77777777" w:rsidR="0091044E" w:rsidRPr="00A952F9" w:rsidRDefault="0091044E" w:rsidP="0091044E">
            <w:pPr>
              <w:pStyle w:val="TAL"/>
              <w:keepNext w:val="0"/>
              <w:rPr>
                <w:rFonts w:cs="Arial"/>
                <w:szCs w:val="18"/>
                <w:lang w:eastAsia="zh-CN"/>
              </w:rPr>
            </w:pPr>
            <w:r w:rsidRPr="00A952F9">
              <w:rPr>
                <w:rFonts w:cs="Arial"/>
                <w:szCs w:val="18"/>
                <w:lang w:eastAsia="zh-CN"/>
              </w:rPr>
              <w:t>multiplicity: 0..1</w:t>
            </w:r>
          </w:p>
          <w:p w14:paraId="6B67AFDA" w14:textId="77777777" w:rsidR="0091044E" w:rsidRPr="00A952F9" w:rsidRDefault="0091044E" w:rsidP="0091044E">
            <w:pPr>
              <w:pStyle w:val="TAL"/>
              <w:keepNext w:val="0"/>
              <w:rPr>
                <w:rFonts w:cs="Arial"/>
                <w:szCs w:val="18"/>
                <w:lang w:eastAsia="zh-CN"/>
              </w:rPr>
            </w:pPr>
            <w:r w:rsidRPr="00A952F9">
              <w:rPr>
                <w:rFonts w:cs="Arial"/>
                <w:szCs w:val="18"/>
                <w:lang w:eastAsia="zh-CN"/>
              </w:rPr>
              <w:t>isOrdered: N/A</w:t>
            </w:r>
          </w:p>
          <w:p w14:paraId="03D21D6F" w14:textId="77777777" w:rsidR="0091044E" w:rsidRPr="00A952F9" w:rsidRDefault="0091044E" w:rsidP="0091044E">
            <w:pPr>
              <w:pStyle w:val="TAL"/>
              <w:keepNext w:val="0"/>
              <w:rPr>
                <w:rFonts w:cs="Arial"/>
                <w:szCs w:val="18"/>
                <w:lang w:eastAsia="zh-CN"/>
              </w:rPr>
            </w:pPr>
            <w:r w:rsidRPr="00A952F9">
              <w:rPr>
                <w:rFonts w:cs="Arial"/>
                <w:szCs w:val="18"/>
                <w:lang w:eastAsia="zh-CN"/>
              </w:rPr>
              <w:t>isUnique: N/A</w:t>
            </w:r>
          </w:p>
          <w:p w14:paraId="2EBFD9B5" w14:textId="77777777" w:rsidR="0091044E" w:rsidRPr="00A952F9" w:rsidRDefault="0091044E" w:rsidP="0091044E">
            <w:pPr>
              <w:pStyle w:val="TAL"/>
              <w:keepNext w:val="0"/>
            </w:pPr>
            <w:r w:rsidRPr="00A952F9">
              <w:t>defaultValue: None</w:t>
            </w:r>
          </w:p>
          <w:p w14:paraId="110FB8F1" w14:textId="77777777" w:rsidR="0091044E" w:rsidRPr="00A952F9" w:rsidRDefault="0091044E" w:rsidP="0091044E">
            <w:pPr>
              <w:pStyle w:val="TAL"/>
              <w:keepNext w:val="0"/>
            </w:pPr>
            <w:r w:rsidRPr="00A952F9">
              <w:t>isNullable: False</w:t>
            </w:r>
          </w:p>
        </w:tc>
      </w:tr>
      <w:tr w:rsidR="0091044E" w:rsidRPr="00A952F9" w14:paraId="215BF4B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AE6FD2" w14:textId="77777777" w:rsidR="0091044E" w:rsidRPr="00A952F9" w:rsidRDefault="0091044E" w:rsidP="0091044E">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nfServiceSetIdList</w:t>
            </w:r>
          </w:p>
        </w:tc>
        <w:tc>
          <w:tcPr>
            <w:tcW w:w="4395" w:type="dxa"/>
            <w:tcBorders>
              <w:top w:val="single" w:sz="4" w:space="0" w:color="auto"/>
              <w:left w:val="single" w:sz="4" w:space="0" w:color="auto"/>
              <w:bottom w:val="single" w:sz="4" w:space="0" w:color="auto"/>
              <w:right w:val="single" w:sz="4" w:space="0" w:color="auto"/>
            </w:tcBorders>
          </w:tcPr>
          <w:p w14:paraId="330479F8" w14:textId="77777777" w:rsidR="0091044E" w:rsidRPr="00A952F9" w:rsidRDefault="0091044E" w:rsidP="0091044E">
            <w:pPr>
              <w:pStyle w:val="TAL"/>
              <w:keepNext w:val="0"/>
            </w:pPr>
            <w:r w:rsidRPr="00A952F9">
              <w:t>This attribute represents a list of NF Service Set ID.</w:t>
            </w:r>
          </w:p>
          <w:p w14:paraId="4DC7FF27" w14:textId="77777777" w:rsidR="0091044E" w:rsidRPr="00A952F9" w:rsidRDefault="0091044E" w:rsidP="0091044E">
            <w:pPr>
              <w:pStyle w:val="TAL"/>
              <w:keepNext w:val="0"/>
            </w:pPr>
            <w:r w:rsidRPr="00A952F9">
              <w:t>At most one NF Service Set ID shall be indicated per PLMN-ID or SNPN of the NF.</w:t>
            </w:r>
          </w:p>
          <w:p w14:paraId="0C944FC4" w14:textId="77777777" w:rsidR="0091044E" w:rsidRPr="00A952F9" w:rsidRDefault="0091044E" w:rsidP="0091044E">
            <w:pPr>
              <w:pStyle w:val="TAL"/>
              <w:keepNext w:val="0"/>
            </w:pPr>
          </w:p>
          <w:p w14:paraId="30C4C874" w14:textId="77777777" w:rsidR="0091044E" w:rsidRPr="00A952F9" w:rsidRDefault="0091044E" w:rsidP="0091044E">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84AD11A" w14:textId="77777777" w:rsidR="0091044E" w:rsidRPr="00A952F9" w:rsidRDefault="0091044E" w:rsidP="0091044E">
            <w:pPr>
              <w:pStyle w:val="TAL"/>
              <w:keepNext w:val="0"/>
              <w:rPr>
                <w:lang w:eastAsia="zh-CN"/>
              </w:rPr>
            </w:pPr>
            <w:r w:rsidRPr="00A952F9">
              <w:t xml:space="preserve">type: </w:t>
            </w:r>
            <w:r w:rsidRPr="00A952F9">
              <w:rPr>
                <w:rFonts w:cs="Arial"/>
                <w:szCs w:val="18"/>
                <w:lang w:eastAsia="zh-CN"/>
              </w:rPr>
              <w:t>String</w:t>
            </w:r>
          </w:p>
          <w:p w14:paraId="39448672" w14:textId="77777777" w:rsidR="0091044E" w:rsidRPr="00A952F9" w:rsidRDefault="0091044E" w:rsidP="0091044E">
            <w:pPr>
              <w:pStyle w:val="TAL"/>
              <w:keepNext w:val="0"/>
              <w:rPr>
                <w:lang w:eastAsia="zh-CN"/>
              </w:rPr>
            </w:pPr>
            <w:r w:rsidRPr="00A952F9">
              <w:t>multiplicity: 1..</w:t>
            </w:r>
            <w:r w:rsidRPr="00A952F9">
              <w:rPr>
                <w:lang w:eastAsia="zh-CN"/>
              </w:rPr>
              <w:t>*</w:t>
            </w:r>
          </w:p>
          <w:p w14:paraId="14E69F81" w14:textId="77777777" w:rsidR="0091044E" w:rsidRPr="00A952F9" w:rsidRDefault="0091044E" w:rsidP="0091044E">
            <w:pPr>
              <w:pStyle w:val="TAL"/>
              <w:keepNext w:val="0"/>
            </w:pPr>
            <w:r w:rsidRPr="00A952F9">
              <w:t>isOrdered: False</w:t>
            </w:r>
          </w:p>
          <w:p w14:paraId="6E81D467" w14:textId="77777777" w:rsidR="0091044E" w:rsidRPr="00A952F9" w:rsidRDefault="0091044E" w:rsidP="0091044E">
            <w:pPr>
              <w:pStyle w:val="TAL"/>
              <w:keepNext w:val="0"/>
            </w:pPr>
            <w:r w:rsidRPr="00A952F9">
              <w:t>isUnique: True</w:t>
            </w:r>
          </w:p>
          <w:p w14:paraId="05BE6AA2" w14:textId="77777777" w:rsidR="0091044E" w:rsidRPr="00A952F9" w:rsidRDefault="0091044E" w:rsidP="0091044E">
            <w:pPr>
              <w:pStyle w:val="TAL"/>
              <w:keepNext w:val="0"/>
            </w:pPr>
            <w:r w:rsidRPr="00A952F9">
              <w:t>defaultValue: None</w:t>
            </w:r>
          </w:p>
          <w:p w14:paraId="750D7C06" w14:textId="77777777" w:rsidR="0091044E" w:rsidRPr="00A952F9" w:rsidRDefault="0091044E" w:rsidP="0091044E">
            <w:pPr>
              <w:pStyle w:val="TAL"/>
              <w:keepNext w:val="0"/>
              <w:rPr>
                <w:rFonts w:cs="Arial"/>
                <w:szCs w:val="18"/>
                <w:lang w:eastAsia="zh-CN"/>
              </w:rPr>
            </w:pPr>
            <w:r w:rsidRPr="00A952F9">
              <w:t>isNullable: False</w:t>
            </w:r>
          </w:p>
        </w:tc>
      </w:tr>
      <w:tr w:rsidR="0091044E" w:rsidRPr="00A952F9" w14:paraId="22BEECB5"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C7876A" w14:textId="77777777" w:rsidR="0091044E" w:rsidRPr="00A952F9" w:rsidRDefault="0091044E" w:rsidP="0091044E">
            <w:pPr>
              <w:pStyle w:val="TAL"/>
              <w:keepNext w:val="0"/>
              <w:rPr>
                <w:rFonts w:ascii="Courier New" w:hAnsi="Courier New"/>
              </w:rPr>
            </w:pPr>
            <w:r w:rsidRPr="00A952F9">
              <w:rPr>
                <w:rFonts w:ascii="Courier New" w:hAnsi="Courier New"/>
              </w:rPr>
              <w:t>NFService.</w:t>
            </w:r>
            <w:r w:rsidRPr="00A952F9">
              <w:rPr>
                <w:rFonts w:ascii="Courier New" w:hAnsi="Courier New" w:cs="Courier New"/>
              </w:rPr>
              <w:t>perPlmnSnssaiList</w:t>
            </w:r>
          </w:p>
        </w:tc>
        <w:tc>
          <w:tcPr>
            <w:tcW w:w="4395" w:type="dxa"/>
            <w:tcBorders>
              <w:top w:val="single" w:sz="4" w:space="0" w:color="auto"/>
              <w:left w:val="single" w:sz="4" w:space="0" w:color="auto"/>
              <w:bottom w:val="single" w:sz="4" w:space="0" w:color="auto"/>
              <w:right w:val="single" w:sz="4" w:space="0" w:color="auto"/>
            </w:tcBorders>
          </w:tcPr>
          <w:p w14:paraId="04A2C82D" w14:textId="77777777" w:rsidR="0091044E" w:rsidRPr="00A952F9" w:rsidRDefault="0091044E" w:rsidP="0091044E">
            <w:pPr>
              <w:pStyle w:val="TAL"/>
              <w:keepNext w:val="0"/>
              <w:rPr>
                <w:lang w:eastAsia="zh-CN"/>
              </w:rPr>
            </w:pPr>
            <w:r w:rsidRPr="00A952F9">
              <w:rPr>
                <w:lang w:eastAsia="zh-CN"/>
              </w:rPr>
              <w:t xml:space="preserve">It </w:t>
            </w:r>
            <w:r w:rsidRPr="00A952F9">
              <w:t>include</w:t>
            </w:r>
            <w:r w:rsidRPr="00A952F9">
              <w:rPr>
                <w:lang w:eastAsia="zh-CN"/>
              </w:rPr>
              <w:t>s</w:t>
            </w:r>
            <w:r w:rsidRPr="00A952F9">
              <w:t xml:space="preserve"> the S-NSSAIs supported by the Network Function for each PLMN supported by the Network Function.</w:t>
            </w:r>
          </w:p>
          <w:p w14:paraId="73E61194" w14:textId="77777777" w:rsidR="0091044E" w:rsidRPr="00A952F9" w:rsidRDefault="0091044E" w:rsidP="0091044E">
            <w:pPr>
              <w:pStyle w:val="TAL"/>
              <w:keepNext w:val="0"/>
            </w:pPr>
            <w:r w:rsidRPr="00A952F9">
              <w:t xml:space="preserve">When present, </w:t>
            </w:r>
            <w:r w:rsidRPr="00A952F9">
              <w:rPr>
                <w:lang w:eastAsia="zh-CN"/>
              </w:rPr>
              <w:t>it</w:t>
            </w:r>
            <w:r w:rsidRPr="00A952F9">
              <w:t xml:space="preserve"> shall override sNssais. </w:t>
            </w:r>
          </w:p>
          <w:p w14:paraId="5C3D538C" w14:textId="77777777" w:rsidR="0091044E" w:rsidRPr="00A952F9" w:rsidRDefault="0091044E" w:rsidP="0091044E">
            <w:pPr>
              <w:pStyle w:val="TAL"/>
              <w:keepNext w:val="0"/>
            </w:pPr>
            <w:r w:rsidRPr="00A952F9">
              <w:t>If the perPlmnSnssaiList attribute is provided in at least one NF Service, the S-NSSAIs supported per PLMN in the NF Profile shall be the set or a superset of the perPlmnSnssaiList of the NFService(s).</w:t>
            </w:r>
          </w:p>
          <w:p w14:paraId="37BB1A92" w14:textId="77777777" w:rsidR="0091044E" w:rsidRPr="00A952F9" w:rsidRDefault="0091044E" w:rsidP="0091044E">
            <w:pPr>
              <w:pStyle w:val="TAL"/>
              <w:keepNext w:val="0"/>
              <w:rPr>
                <w:lang w:eastAsia="zh-CN"/>
              </w:rPr>
            </w:pPr>
          </w:p>
          <w:p w14:paraId="1FF71E6B" w14:textId="77777777" w:rsidR="0091044E" w:rsidRPr="00A952F9" w:rsidRDefault="0091044E" w:rsidP="0091044E">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656BE5E" w14:textId="77777777" w:rsidR="0091044E" w:rsidRPr="00A952F9" w:rsidRDefault="0091044E" w:rsidP="0091044E">
            <w:pPr>
              <w:pStyle w:val="TAL"/>
              <w:keepNext w:val="0"/>
              <w:rPr>
                <w:lang w:eastAsia="zh-CN"/>
              </w:rPr>
            </w:pPr>
            <w:r w:rsidRPr="00A952F9">
              <w:t xml:space="preserve">type: </w:t>
            </w:r>
            <w:r w:rsidRPr="00A952F9">
              <w:rPr>
                <w:rFonts w:ascii="Courier New" w:hAnsi="Courier New" w:cs="Courier New"/>
              </w:rPr>
              <w:t>PlmnSnssai</w:t>
            </w:r>
          </w:p>
          <w:p w14:paraId="28D211A3" w14:textId="77777777" w:rsidR="0091044E" w:rsidRPr="00A952F9" w:rsidRDefault="0091044E" w:rsidP="0091044E">
            <w:pPr>
              <w:pStyle w:val="TAL"/>
              <w:keepNext w:val="0"/>
              <w:rPr>
                <w:lang w:eastAsia="zh-CN"/>
              </w:rPr>
            </w:pPr>
            <w:r w:rsidRPr="00A952F9">
              <w:t xml:space="preserve">multiplicity: </w:t>
            </w:r>
            <w:r w:rsidRPr="00A952F9">
              <w:rPr>
                <w:lang w:eastAsia="zh-CN"/>
              </w:rPr>
              <w:t>*</w:t>
            </w:r>
          </w:p>
          <w:p w14:paraId="1DFB6CDD" w14:textId="77777777" w:rsidR="0091044E" w:rsidRPr="00A952F9" w:rsidRDefault="0091044E" w:rsidP="0091044E">
            <w:pPr>
              <w:pStyle w:val="TAL"/>
              <w:keepNext w:val="0"/>
              <w:rPr>
                <w:lang w:eastAsia="zh-CN"/>
              </w:rPr>
            </w:pPr>
            <w:r w:rsidRPr="00A952F9">
              <w:t xml:space="preserve">isOrdered: </w:t>
            </w:r>
            <w:r w:rsidRPr="00A952F9">
              <w:rPr>
                <w:lang w:eastAsia="zh-CN"/>
              </w:rPr>
              <w:t>False</w:t>
            </w:r>
          </w:p>
          <w:p w14:paraId="518C1B2C" w14:textId="77777777" w:rsidR="0091044E" w:rsidRPr="00A952F9" w:rsidRDefault="0091044E" w:rsidP="0091044E">
            <w:pPr>
              <w:pStyle w:val="TAL"/>
              <w:keepNext w:val="0"/>
              <w:rPr>
                <w:lang w:eastAsia="zh-CN"/>
              </w:rPr>
            </w:pPr>
            <w:r w:rsidRPr="00A952F9">
              <w:t xml:space="preserve">isUnique: </w:t>
            </w:r>
            <w:r w:rsidRPr="00A952F9">
              <w:rPr>
                <w:lang w:eastAsia="zh-CN"/>
              </w:rPr>
              <w:t>True</w:t>
            </w:r>
          </w:p>
          <w:p w14:paraId="06FB4C5E" w14:textId="77777777" w:rsidR="0091044E" w:rsidRPr="00A952F9" w:rsidRDefault="0091044E" w:rsidP="0091044E">
            <w:pPr>
              <w:pStyle w:val="TAL"/>
              <w:keepNext w:val="0"/>
            </w:pPr>
            <w:r w:rsidRPr="00A952F9">
              <w:t>defaultValue: None</w:t>
            </w:r>
          </w:p>
          <w:p w14:paraId="71AD5C68" w14:textId="77777777" w:rsidR="0091044E" w:rsidRPr="00A952F9" w:rsidRDefault="0091044E" w:rsidP="0091044E">
            <w:pPr>
              <w:pStyle w:val="TAL"/>
              <w:keepNext w:val="0"/>
            </w:pPr>
            <w:r w:rsidRPr="00A952F9">
              <w:t>isNullable: False</w:t>
            </w:r>
          </w:p>
        </w:tc>
      </w:tr>
      <w:tr w:rsidR="0091044E" w:rsidRPr="00A952F9" w14:paraId="2CB8C0D6"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8B9706" w14:textId="77777777" w:rsidR="0091044E" w:rsidRPr="00A952F9" w:rsidRDefault="0091044E" w:rsidP="0091044E">
            <w:pPr>
              <w:pStyle w:val="TAL"/>
              <w:keepNext w:val="0"/>
              <w:rPr>
                <w:rFonts w:ascii="Courier New" w:hAnsi="Courier New"/>
              </w:rPr>
            </w:pPr>
            <w:r w:rsidRPr="00A952F9">
              <w:rPr>
                <w:rFonts w:ascii="Courier New" w:hAnsi="Courier New"/>
              </w:rPr>
              <w:t>NFService.canaryRelease</w:t>
            </w:r>
          </w:p>
        </w:tc>
        <w:tc>
          <w:tcPr>
            <w:tcW w:w="4395" w:type="dxa"/>
            <w:tcBorders>
              <w:top w:val="single" w:sz="4" w:space="0" w:color="auto"/>
              <w:left w:val="single" w:sz="4" w:space="0" w:color="auto"/>
              <w:bottom w:val="single" w:sz="4" w:space="0" w:color="auto"/>
              <w:right w:val="single" w:sz="4" w:space="0" w:color="auto"/>
            </w:tcBorders>
          </w:tcPr>
          <w:p w14:paraId="332D8EA8" w14:textId="77777777" w:rsidR="0091044E" w:rsidRPr="00A952F9" w:rsidRDefault="0091044E" w:rsidP="0091044E">
            <w:pPr>
              <w:pStyle w:val="TAL"/>
              <w:keepNext w:val="0"/>
            </w:pPr>
            <w:r w:rsidRPr="00A952F9">
              <w:t>This attribute indicates whether an NF instance whose nfStatus is set to "REGISTERED" is in Canary Release condition, i.e. it should only be selected by NF Service Consumers under the conditions indicated by the "selectionConditions" attribute.</w:t>
            </w:r>
          </w:p>
          <w:p w14:paraId="75C695D3" w14:textId="77777777" w:rsidR="0091044E" w:rsidRPr="00A952F9" w:rsidRDefault="0091044E" w:rsidP="0091044E">
            <w:pPr>
              <w:pStyle w:val="TAL"/>
              <w:keepNext w:val="0"/>
            </w:pPr>
          </w:p>
          <w:p w14:paraId="5E6EB4D7" w14:textId="77777777" w:rsidR="0091044E" w:rsidRPr="00A952F9" w:rsidRDefault="0091044E" w:rsidP="0091044E">
            <w:pPr>
              <w:pStyle w:val="TAL"/>
              <w:keepNext w:val="0"/>
              <w:rPr>
                <w:lang w:eastAsia="zh-CN"/>
              </w:rPr>
            </w:pPr>
            <w:r w:rsidRPr="00A952F9">
              <w:rPr>
                <w:lang w:eastAsia="zh-CN"/>
              </w:rPr>
              <w:t>allowedValues:</w:t>
            </w:r>
          </w:p>
          <w:p w14:paraId="581C793D" w14:textId="77777777" w:rsidR="0091044E" w:rsidRPr="00A952F9" w:rsidRDefault="0091044E" w:rsidP="0091044E">
            <w:pPr>
              <w:pStyle w:val="TAL"/>
              <w:keepNext w:val="0"/>
            </w:pPr>
            <w:r w:rsidRPr="00A952F9">
              <w:t>- True: the NF is under Canary Release condition, even if the "nfStatus" is set to "REGISTERED"</w:t>
            </w:r>
          </w:p>
          <w:p w14:paraId="576410E5" w14:textId="77777777" w:rsidR="0091044E" w:rsidRPr="00A952F9" w:rsidRDefault="0091044E" w:rsidP="0091044E">
            <w:pPr>
              <w:pStyle w:val="TAL"/>
              <w:keepNext w:val="0"/>
            </w:pPr>
          </w:p>
          <w:p w14:paraId="34E90512" w14:textId="77777777" w:rsidR="0091044E" w:rsidRPr="00A952F9" w:rsidRDefault="0091044E" w:rsidP="0091044E">
            <w:pPr>
              <w:pStyle w:val="TAL"/>
              <w:keepNext w:val="0"/>
              <w:rPr>
                <w:lang w:eastAsia="zh-CN"/>
              </w:rPr>
            </w:pPr>
            <w:r w:rsidRPr="00A952F9">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6A74623F" w14:textId="77777777" w:rsidR="0091044E" w:rsidRPr="00A952F9" w:rsidRDefault="0091044E" w:rsidP="0091044E">
            <w:pPr>
              <w:pStyle w:val="TAL"/>
              <w:keepNext w:val="0"/>
            </w:pPr>
            <w:r w:rsidRPr="00A952F9">
              <w:t>type: Boolean</w:t>
            </w:r>
          </w:p>
          <w:p w14:paraId="0DE9FB82" w14:textId="77777777" w:rsidR="0091044E" w:rsidRPr="00A952F9" w:rsidRDefault="0091044E" w:rsidP="0091044E">
            <w:pPr>
              <w:pStyle w:val="TAL"/>
              <w:keepNext w:val="0"/>
            </w:pPr>
            <w:r w:rsidRPr="00A952F9">
              <w:t>multiplicity: 0..1</w:t>
            </w:r>
          </w:p>
          <w:p w14:paraId="64625DED" w14:textId="77777777" w:rsidR="0091044E" w:rsidRPr="00A952F9" w:rsidRDefault="0091044E" w:rsidP="0091044E">
            <w:pPr>
              <w:pStyle w:val="TAL"/>
              <w:keepNext w:val="0"/>
            </w:pPr>
            <w:r w:rsidRPr="00A952F9">
              <w:t>isOrdered: N/A</w:t>
            </w:r>
          </w:p>
          <w:p w14:paraId="2CBA33AD" w14:textId="77777777" w:rsidR="0091044E" w:rsidRPr="00A952F9" w:rsidRDefault="0091044E" w:rsidP="0091044E">
            <w:pPr>
              <w:pStyle w:val="TAL"/>
              <w:keepNext w:val="0"/>
            </w:pPr>
            <w:r w:rsidRPr="00A952F9">
              <w:t>isUnique: N/A</w:t>
            </w:r>
          </w:p>
          <w:p w14:paraId="7E5D40DF" w14:textId="77777777" w:rsidR="0091044E" w:rsidRPr="00A952F9" w:rsidRDefault="0091044E" w:rsidP="0091044E">
            <w:pPr>
              <w:pStyle w:val="TAL"/>
              <w:keepNext w:val="0"/>
            </w:pPr>
            <w:r w:rsidRPr="00A952F9">
              <w:t>defaultValue: FALSE</w:t>
            </w:r>
          </w:p>
          <w:p w14:paraId="5A8EA0B9" w14:textId="77777777" w:rsidR="0091044E" w:rsidRPr="00A952F9" w:rsidRDefault="0091044E" w:rsidP="0091044E">
            <w:pPr>
              <w:pStyle w:val="TAL"/>
              <w:keepNext w:val="0"/>
            </w:pPr>
            <w:r w:rsidRPr="00A952F9">
              <w:t>isNullable: False</w:t>
            </w:r>
          </w:p>
        </w:tc>
      </w:tr>
      <w:tr w:rsidR="0091044E" w:rsidRPr="00A952F9" w14:paraId="06D7089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CA8D3C" w14:textId="77777777" w:rsidR="0091044E" w:rsidRPr="00A952F9" w:rsidRDefault="0091044E" w:rsidP="0091044E">
            <w:pPr>
              <w:pStyle w:val="TAL"/>
              <w:keepNext w:val="0"/>
              <w:rPr>
                <w:rFonts w:ascii="Courier New" w:hAnsi="Courier New"/>
              </w:rPr>
            </w:pPr>
            <w:r w:rsidRPr="00A952F9">
              <w:rPr>
                <w:rFonts w:ascii="Courier New" w:hAnsi="Courier New"/>
              </w:rPr>
              <w:lastRenderedPageBreak/>
              <w:t>NFService.exclusiveCanaryReleaseSelection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6399192D" w14:textId="77777777" w:rsidR="0091044E" w:rsidRPr="00A952F9" w:rsidRDefault="0091044E" w:rsidP="0091044E">
            <w:pPr>
              <w:pStyle w:val="TAL"/>
              <w:keepNext w:val="0"/>
            </w:pPr>
            <w:r w:rsidRPr="00A952F9">
              <w:t>This attribute indicates whether an NF Service Consumer should only select an NF Service Producer in Canary Release condition.</w:t>
            </w:r>
          </w:p>
          <w:p w14:paraId="0367C026" w14:textId="77777777" w:rsidR="0091044E" w:rsidRPr="00A952F9" w:rsidRDefault="0091044E" w:rsidP="0091044E">
            <w:pPr>
              <w:pStyle w:val="TAL"/>
              <w:keepNext w:val="0"/>
            </w:pPr>
          </w:p>
          <w:p w14:paraId="3E431B64" w14:textId="77777777" w:rsidR="0091044E" w:rsidRPr="00A952F9" w:rsidRDefault="0091044E" w:rsidP="0091044E">
            <w:pPr>
              <w:pStyle w:val="TAL"/>
              <w:keepNext w:val="0"/>
            </w:pPr>
            <w:r w:rsidRPr="00A952F9">
              <w:t>allowedValues:</w:t>
            </w:r>
          </w:p>
          <w:p w14:paraId="2F7E9DE7" w14:textId="77777777" w:rsidR="0091044E" w:rsidRPr="00A952F9" w:rsidRDefault="0091044E" w:rsidP="0091044E">
            <w:pPr>
              <w:pStyle w:val="TAL"/>
              <w:keepNext w:val="0"/>
            </w:pPr>
            <w:r w:rsidRPr="00A952F9">
              <w:t>- True: the consumer shall only select producers in Canary Release condition</w:t>
            </w:r>
          </w:p>
          <w:p w14:paraId="277C60D7" w14:textId="77777777" w:rsidR="0091044E" w:rsidRPr="00A952F9" w:rsidRDefault="0091044E" w:rsidP="0091044E">
            <w:pPr>
              <w:pStyle w:val="TAL"/>
              <w:keepNext w:val="0"/>
            </w:pPr>
          </w:p>
          <w:p w14:paraId="699BDB3D" w14:textId="77777777" w:rsidR="0091044E" w:rsidRPr="00A952F9" w:rsidRDefault="0091044E" w:rsidP="0091044E">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1B36A9C6" w14:textId="77777777" w:rsidR="0091044E" w:rsidRPr="00A952F9" w:rsidRDefault="0091044E" w:rsidP="0091044E">
            <w:pPr>
              <w:pStyle w:val="TAL"/>
              <w:keepNext w:val="0"/>
            </w:pPr>
            <w:r w:rsidRPr="00A952F9">
              <w:t>type: Boolean</w:t>
            </w:r>
          </w:p>
          <w:p w14:paraId="1B1BD903" w14:textId="77777777" w:rsidR="0091044E" w:rsidRPr="00A952F9" w:rsidRDefault="0091044E" w:rsidP="0091044E">
            <w:pPr>
              <w:pStyle w:val="TAL"/>
              <w:keepNext w:val="0"/>
            </w:pPr>
            <w:r w:rsidRPr="00A952F9">
              <w:t>multiplicity: 0..1</w:t>
            </w:r>
          </w:p>
          <w:p w14:paraId="166117E4" w14:textId="77777777" w:rsidR="0091044E" w:rsidRPr="00A952F9" w:rsidRDefault="0091044E" w:rsidP="0091044E">
            <w:pPr>
              <w:pStyle w:val="TAL"/>
              <w:keepNext w:val="0"/>
            </w:pPr>
            <w:r w:rsidRPr="00A952F9">
              <w:t>isOrdered: N/A</w:t>
            </w:r>
          </w:p>
          <w:p w14:paraId="25DE4A77" w14:textId="77777777" w:rsidR="0091044E" w:rsidRPr="00A952F9" w:rsidRDefault="0091044E" w:rsidP="0091044E">
            <w:pPr>
              <w:pStyle w:val="TAL"/>
              <w:keepNext w:val="0"/>
            </w:pPr>
            <w:r w:rsidRPr="00A952F9">
              <w:t>isUnique: N/A</w:t>
            </w:r>
          </w:p>
          <w:p w14:paraId="5BDB7964" w14:textId="77777777" w:rsidR="0091044E" w:rsidRPr="00A952F9" w:rsidRDefault="0091044E" w:rsidP="0091044E">
            <w:pPr>
              <w:pStyle w:val="TAL"/>
              <w:keepNext w:val="0"/>
            </w:pPr>
            <w:r w:rsidRPr="00A952F9">
              <w:t>defaultValue: FALSE</w:t>
            </w:r>
          </w:p>
          <w:p w14:paraId="0DCCDA15" w14:textId="77777777" w:rsidR="0091044E" w:rsidRPr="00A952F9" w:rsidRDefault="0091044E" w:rsidP="0091044E">
            <w:pPr>
              <w:pStyle w:val="TAL"/>
              <w:keepNext w:val="0"/>
            </w:pPr>
            <w:r w:rsidRPr="00A952F9">
              <w:t>isNullable: False</w:t>
            </w:r>
          </w:p>
        </w:tc>
      </w:tr>
      <w:tr w:rsidR="0091044E" w:rsidRPr="00A952F9" w14:paraId="290FFDA0"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7020E2" w14:textId="77777777" w:rsidR="0091044E" w:rsidRPr="00A952F9" w:rsidRDefault="0091044E" w:rsidP="0091044E">
            <w:pPr>
              <w:pStyle w:val="TAL"/>
              <w:keepNext w:val="0"/>
              <w:rPr>
                <w:rFonts w:ascii="Courier New" w:hAnsi="Courier New"/>
              </w:rPr>
            </w:pPr>
            <w:r w:rsidRPr="00A952F9">
              <w:rPr>
                <w:rFonts w:ascii="Courier New" w:hAnsi="Courier New"/>
              </w:rPr>
              <w:t>NFService.shutdownTime</w:t>
            </w:r>
          </w:p>
        </w:tc>
        <w:tc>
          <w:tcPr>
            <w:tcW w:w="4395" w:type="dxa"/>
            <w:tcBorders>
              <w:top w:val="single" w:sz="4" w:space="0" w:color="auto"/>
              <w:left w:val="single" w:sz="4" w:space="0" w:color="auto"/>
              <w:bottom w:val="single" w:sz="4" w:space="0" w:color="auto"/>
              <w:right w:val="single" w:sz="4" w:space="0" w:color="auto"/>
            </w:tcBorders>
          </w:tcPr>
          <w:p w14:paraId="22AA23CB" w14:textId="77777777" w:rsidR="0091044E" w:rsidRPr="00A952F9" w:rsidRDefault="0091044E" w:rsidP="0091044E">
            <w:pPr>
              <w:pStyle w:val="TAL"/>
              <w:keepNext w:val="0"/>
            </w:pPr>
            <w:r w:rsidRPr="00A952F9">
              <w:t>This attribute may be present if the nfStatus is set to "UNDISCOVERABLE" due to scheduled shutdown.</w:t>
            </w:r>
          </w:p>
          <w:p w14:paraId="742BE43C" w14:textId="77777777" w:rsidR="0091044E" w:rsidRPr="00A952F9" w:rsidRDefault="0091044E" w:rsidP="0091044E">
            <w:pPr>
              <w:pStyle w:val="TAL"/>
              <w:keepNext w:val="0"/>
            </w:pPr>
            <w:r w:rsidRPr="00A952F9">
              <w:t>When present, it shall indicate the timestamp when the NF Instance is planned to be shut down.</w:t>
            </w:r>
          </w:p>
          <w:p w14:paraId="52DFB932" w14:textId="77777777" w:rsidR="0091044E" w:rsidRPr="00A952F9" w:rsidRDefault="0091044E" w:rsidP="0091044E">
            <w:pPr>
              <w:pStyle w:val="TAL"/>
              <w:keepNext w:val="0"/>
            </w:pPr>
          </w:p>
          <w:p w14:paraId="6BD0A67A" w14:textId="77777777" w:rsidR="0091044E" w:rsidRPr="00A952F9" w:rsidRDefault="0091044E" w:rsidP="0091044E">
            <w:pPr>
              <w:pStyle w:val="TAL"/>
              <w:keepNext w:val="0"/>
            </w:pPr>
            <w:r w:rsidRPr="00A952F9">
              <w:t xml:space="preserve">allowedValues: </w:t>
            </w:r>
            <w:r w:rsidRPr="00A952F9">
              <w:rPr>
                <w:lang w:eastAsia="zh-CN"/>
              </w:rPr>
              <w:t>N/A</w:t>
            </w:r>
          </w:p>
          <w:p w14:paraId="3E8F8511" w14:textId="77777777" w:rsidR="0091044E" w:rsidRPr="00A952F9" w:rsidRDefault="0091044E" w:rsidP="0091044E">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2F0A2A3" w14:textId="77777777" w:rsidR="0091044E" w:rsidRPr="00A952F9" w:rsidRDefault="0091044E" w:rsidP="0091044E">
            <w:pPr>
              <w:pStyle w:val="TAL"/>
              <w:keepNext w:val="0"/>
              <w:rPr>
                <w:rFonts w:cs="Arial"/>
                <w:szCs w:val="18"/>
                <w:lang w:eastAsia="zh-CN"/>
              </w:rPr>
            </w:pPr>
            <w:r w:rsidRPr="00A952F9">
              <w:t xml:space="preserve">type: </w:t>
            </w:r>
            <w:r w:rsidRPr="00A952F9">
              <w:rPr>
                <w:rFonts w:cs="Arial"/>
                <w:szCs w:val="18"/>
                <w:lang w:eastAsia="zh-CN"/>
              </w:rPr>
              <w:t>DateTime</w:t>
            </w:r>
          </w:p>
          <w:p w14:paraId="049C094E" w14:textId="77777777" w:rsidR="0091044E" w:rsidRPr="00A952F9" w:rsidRDefault="0091044E" w:rsidP="0091044E">
            <w:pPr>
              <w:pStyle w:val="TAL"/>
              <w:keepNext w:val="0"/>
              <w:rPr>
                <w:lang w:eastAsia="zh-CN"/>
              </w:rPr>
            </w:pPr>
            <w:r w:rsidRPr="00A952F9">
              <w:t>multiplicity: 0..</w:t>
            </w:r>
            <w:r w:rsidRPr="00A952F9">
              <w:rPr>
                <w:lang w:eastAsia="zh-CN"/>
              </w:rPr>
              <w:t>1</w:t>
            </w:r>
          </w:p>
          <w:p w14:paraId="711DB0C0" w14:textId="77777777" w:rsidR="0091044E" w:rsidRPr="00A952F9" w:rsidRDefault="0091044E" w:rsidP="0091044E">
            <w:pPr>
              <w:pStyle w:val="TAL"/>
              <w:keepNext w:val="0"/>
            </w:pPr>
            <w:r w:rsidRPr="00A952F9">
              <w:t>isOrdered: N/A</w:t>
            </w:r>
          </w:p>
          <w:p w14:paraId="1B12B787" w14:textId="77777777" w:rsidR="0091044E" w:rsidRPr="00A952F9" w:rsidRDefault="0091044E" w:rsidP="0091044E">
            <w:pPr>
              <w:pStyle w:val="TAL"/>
              <w:keepNext w:val="0"/>
            </w:pPr>
            <w:r w:rsidRPr="00A952F9">
              <w:t>isUnique: N/A</w:t>
            </w:r>
          </w:p>
          <w:p w14:paraId="38178099" w14:textId="77777777" w:rsidR="0091044E" w:rsidRPr="00A952F9" w:rsidRDefault="0091044E" w:rsidP="0091044E">
            <w:pPr>
              <w:pStyle w:val="TAL"/>
              <w:keepNext w:val="0"/>
            </w:pPr>
            <w:r w:rsidRPr="00A952F9">
              <w:t>defaultValue: None</w:t>
            </w:r>
          </w:p>
          <w:p w14:paraId="78AD3D27" w14:textId="77777777" w:rsidR="0091044E" w:rsidRPr="00A952F9" w:rsidRDefault="0091044E" w:rsidP="0091044E">
            <w:pPr>
              <w:pStyle w:val="TAL"/>
              <w:keepNext w:val="0"/>
            </w:pPr>
            <w:r w:rsidRPr="00A952F9">
              <w:t>isNullable: False</w:t>
            </w:r>
          </w:p>
        </w:tc>
      </w:tr>
      <w:tr w:rsidR="0091044E" w:rsidRPr="00A952F9" w14:paraId="60B5B55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1B1B9" w14:textId="77777777" w:rsidR="0091044E" w:rsidRPr="00A952F9" w:rsidRDefault="0091044E" w:rsidP="0091044E">
            <w:pPr>
              <w:pStyle w:val="TAL"/>
              <w:keepNext w:val="0"/>
              <w:rPr>
                <w:rFonts w:ascii="Courier New" w:hAnsi="Courier New"/>
              </w:rPr>
            </w:pPr>
            <w:r w:rsidRPr="00A952F9">
              <w:rPr>
                <w:rFonts w:ascii="Courier New" w:hAnsi="Courier New"/>
              </w:rPr>
              <w:t>NFService.canaryPrecedenceOverPreferred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3B8BF4CD" w14:textId="77777777" w:rsidR="0091044E" w:rsidRPr="00A952F9" w:rsidRDefault="0091044E" w:rsidP="0091044E">
            <w:pPr>
              <w:pStyle w:val="TAL"/>
              <w:keepNext w:val="0"/>
            </w:pPr>
            <w:r w:rsidRPr="00A952F9">
              <w:t>This attribute indicates whether the NRF shall prioritize the NF Service Producer in Canary Release condition over the preferences (preferred-xxx, ext-preferred-xxx) present in NF discovery requests.</w:t>
            </w:r>
          </w:p>
          <w:p w14:paraId="033B3A36" w14:textId="77777777" w:rsidR="0091044E" w:rsidRPr="00A952F9" w:rsidRDefault="0091044E" w:rsidP="0091044E">
            <w:pPr>
              <w:pStyle w:val="TAL"/>
              <w:keepNext w:val="0"/>
            </w:pPr>
          </w:p>
          <w:p w14:paraId="1234E603" w14:textId="77777777" w:rsidR="0091044E" w:rsidRPr="00A952F9" w:rsidRDefault="0091044E" w:rsidP="0091044E">
            <w:pPr>
              <w:pStyle w:val="TAL"/>
              <w:keepNext w:val="0"/>
            </w:pPr>
            <w:r w:rsidRPr="00A952F9">
              <w:t xml:space="preserve">allowedValues: </w:t>
            </w:r>
          </w:p>
          <w:p w14:paraId="1268C402" w14:textId="77777777" w:rsidR="0091044E" w:rsidRPr="00A952F9" w:rsidRDefault="0091044E" w:rsidP="0091044E">
            <w:pPr>
              <w:pStyle w:val="TAL"/>
              <w:keepNext w:val="0"/>
            </w:pPr>
            <w:r w:rsidRPr="00A952F9">
              <w:t>- True: NRF shall prioritize NF Service Producers in Canary Release condition at NF discovery requests, i.e. NF Service Producers determined according to</w:t>
            </w:r>
            <w:r w:rsidRPr="00A952F9">
              <w:rPr>
                <w:color w:val="FF0000"/>
                <w:highlight w:val="cyan"/>
              </w:rPr>
              <w:t xml:space="preserve"> </w:t>
            </w:r>
            <w:r w:rsidRPr="00A952F9">
              <w:t>preferred-xxx and/or ext-preferred-xxx shall be prioritized after the NF Service Producers in Canary Release condition. The associated NF (service) priorities for Service Producers in Canary Release condition shall not be modified by NRF.</w:t>
            </w:r>
          </w:p>
          <w:p w14:paraId="58342CB5" w14:textId="77777777" w:rsidR="0091044E" w:rsidRPr="00A952F9" w:rsidRDefault="0091044E" w:rsidP="0091044E">
            <w:pPr>
              <w:pStyle w:val="TAL"/>
              <w:keepNext w:val="0"/>
            </w:pPr>
          </w:p>
          <w:p w14:paraId="64A40D7E" w14:textId="77777777" w:rsidR="0091044E" w:rsidRPr="00A952F9" w:rsidRDefault="0091044E" w:rsidP="0091044E">
            <w:pPr>
              <w:pStyle w:val="TAL"/>
              <w:keepNext w:val="0"/>
            </w:pPr>
            <w:r w:rsidRPr="00A952F9">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04A690A4" w14:textId="77777777" w:rsidR="0091044E" w:rsidRPr="00A952F9" w:rsidRDefault="0091044E" w:rsidP="0091044E">
            <w:pPr>
              <w:pStyle w:val="TAL"/>
              <w:keepNext w:val="0"/>
            </w:pPr>
            <w:r w:rsidRPr="00A952F9">
              <w:t>type: Boolean</w:t>
            </w:r>
          </w:p>
          <w:p w14:paraId="05078C58" w14:textId="77777777" w:rsidR="0091044E" w:rsidRPr="00A952F9" w:rsidRDefault="0091044E" w:rsidP="0091044E">
            <w:pPr>
              <w:pStyle w:val="TAL"/>
              <w:keepNext w:val="0"/>
            </w:pPr>
            <w:r w:rsidRPr="00A952F9">
              <w:t>multiplicity: 0..1</w:t>
            </w:r>
          </w:p>
          <w:p w14:paraId="0D9FB841" w14:textId="77777777" w:rsidR="0091044E" w:rsidRPr="00A952F9" w:rsidRDefault="0091044E" w:rsidP="0091044E">
            <w:pPr>
              <w:pStyle w:val="TAL"/>
              <w:keepNext w:val="0"/>
            </w:pPr>
            <w:r w:rsidRPr="00A952F9">
              <w:t>isOrdered: N/A</w:t>
            </w:r>
          </w:p>
          <w:p w14:paraId="436C5680" w14:textId="77777777" w:rsidR="0091044E" w:rsidRPr="00A952F9" w:rsidRDefault="0091044E" w:rsidP="0091044E">
            <w:pPr>
              <w:pStyle w:val="TAL"/>
              <w:keepNext w:val="0"/>
            </w:pPr>
            <w:r w:rsidRPr="00A952F9">
              <w:t>isUnique: N/A</w:t>
            </w:r>
          </w:p>
          <w:p w14:paraId="2E3F51E1" w14:textId="77777777" w:rsidR="0091044E" w:rsidRPr="00A952F9" w:rsidRDefault="0091044E" w:rsidP="0091044E">
            <w:pPr>
              <w:pStyle w:val="TAL"/>
              <w:keepNext w:val="0"/>
            </w:pPr>
            <w:r w:rsidRPr="00A952F9">
              <w:t>defaultValue: FALSE</w:t>
            </w:r>
          </w:p>
          <w:p w14:paraId="4E34F55C" w14:textId="77777777" w:rsidR="0091044E" w:rsidRPr="00A952F9" w:rsidRDefault="0091044E" w:rsidP="0091044E">
            <w:pPr>
              <w:pStyle w:val="TAL"/>
              <w:keepNext w:val="0"/>
            </w:pPr>
            <w:r w:rsidRPr="00A952F9">
              <w:t>isNullable: False</w:t>
            </w:r>
          </w:p>
        </w:tc>
      </w:tr>
      <w:tr w:rsidR="0091044E" w:rsidRPr="00A952F9" w14:paraId="56227BC8"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FAD287" w14:textId="77777777" w:rsidR="0091044E" w:rsidRPr="00A952F9" w:rsidRDefault="0091044E" w:rsidP="0091044E">
            <w:pPr>
              <w:pStyle w:val="TAL"/>
              <w:keepNext w:val="0"/>
              <w:rPr>
                <w:rFonts w:ascii="Courier New" w:hAnsi="Courier New"/>
              </w:rPr>
            </w:pPr>
            <w:r w:rsidRPr="00A952F9">
              <w:rPr>
                <w:rFonts w:ascii="Courier New" w:hAnsi="Courier New"/>
              </w:rPr>
              <w:t>NFService.perPlmnOauth2ReqList</w:t>
            </w:r>
          </w:p>
        </w:tc>
        <w:tc>
          <w:tcPr>
            <w:tcW w:w="4395" w:type="dxa"/>
            <w:tcBorders>
              <w:top w:val="single" w:sz="4" w:space="0" w:color="auto"/>
              <w:left w:val="single" w:sz="4" w:space="0" w:color="auto"/>
              <w:bottom w:val="single" w:sz="4" w:space="0" w:color="auto"/>
              <w:right w:val="single" w:sz="4" w:space="0" w:color="auto"/>
            </w:tcBorders>
          </w:tcPr>
          <w:p w14:paraId="726B4B8C" w14:textId="77777777" w:rsidR="0091044E" w:rsidRPr="00A952F9" w:rsidRDefault="0091044E" w:rsidP="0091044E">
            <w:pPr>
              <w:pStyle w:val="TAL"/>
            </w:pPr>
            <w:r w:rsidRPr="00A952F9">
              <w:t>This attribute includes the Oauth2-based authorization requirement supported by the NF Service Instance per PLMN of the NF Service Consumer.</w:t>
            </w:r>
          </w:p>
          <w:p w14:paraId="193E3724" w14:textId="77777777" w:rsidR="0091044E" w:rsidRPr="00A952F9" w:rsidRDefault="0091044E" w:rsidP="0091044E">
            <w:pPr>
              <w:pStyle w:val="TAL"/>
              <w:rPr>
                <w:lang w:eastAsia="zh-CN"/>
              </w:rPr>
            </w:pPr>
            <w:r w:rsidRPr="00A952F9">
              <w:t xml:space="preserve">This attribute may be included when the </w:t>
            </w:r>
            <w:r w:rsidRPr="00A952F9">
              <w:rPr>
                <w:lang w:eastAsia="zh-CN"/>
              </w:rPr>
              <w:t>Oauth2.0</w:t>
            </w:r>
            <w:r w:rsidRPr="00A952F9">
              <w:t xml:space="preserve"> authorization requirement supported by the NF Service Instance for different PLMN is different. When the requester PLMN Id is available in perPlmn</w:t>
            </w:r>
            <w:r w:rsidRPr="00A952F9">
              <w:rPr>
                <w:lang w:eastAsia="zh-CN"/>
              </w:rPr>
              <w:t>Oauth2Req</w:t>
            </w:r>
            <w:r w:rsidRPr="00A952F9">
              <w:t xml:space="preserve">List IE, this IE shall override the </w:t>
            </w:r>
            <w:r w:rsidRPr="00A952F9">
              <w:rPr>
                <w:lang w:eastAsia="zh-CN"/>
              </w:rPr>
              <w:t>oauth2Required</w:t>
            </w:r>
            <w:r w:rsidRPr="00A952F9">
              <w:t xml:space="preserve"> IE. If the requester PLMN ID is not present in perPlmn</w:t>
            </w:r>
            <w:r w:rsidRPr="00A952F9">
              <w:rPr>
                <w:lang w:eastAsia="zh-CN"/>
              </w:rPr>
              <w:t>Oauth2Req</w:t>
            </w:r>
            <w:r w:rsidRPr="00A952F9">
              <w:t xml:space="preserve">List IE, then the value of </w:t>
            </w:r>
            <w:r w:rsidRPr="00A952F9">
              <w:rPr>
                <w:lang w:eastAsia="zh-CN"/>
              </w:rPr>
              <w:t>oauth2Required IE shall be applicable if available.</w:t>
            </w:r>
          </w:p>
          <w:p w14:paraId="02D62E88" w14:textId="77777777" w:rsidR="0091044E" w:rsidRPr="00A952F9" w:rsidRDefault="0091044E" w:rsidP="0091044E">
            <w:pPr>
              <w:pStyle w:val="TAL"/>
            </w:pPr>
          </w:p>
          <w:p w14:paraId="6DC3D1B3" w14:textId="77777777" w:rsidR="0091044E" w:rsidRPr="00A952F9" w:rsidRDefault="0091044E" w:rsidP="0091044E">
            <w:pPr>
              <w:pStyle w:val="TAL"/>
            </w:pPr>
            <w:r w:rsidRPr="00A952F9">
              <w:t xml:space="preserve">allowedValues: </w:t>
            </w:r>
            <w:r w:rsidRPr="00A952F9">
              <w:rPr>
                <w:lang w:eastAsia="zh-CN"/>
              </w:rPr>
              <w:t>N/A</w:t>
            </w:r>
          </w:p>
          <w:p w14:paraId="0C50A603" w14:textId="77777777" w:rsidR="0091044E" w:rsidRPr="00A952F9" w:rsidRDefault="0091044E" w:rsidP="0091044E">
            <w:pPr>
              <w:pStyle w:val="TAL"/>
            </w:pPr>
          </w:p>
        </w:tc>
        <w:tc>
          <w:tcPr>
            <w:tcW w:w="1897" w:type="dxa"/>
            <w:tcBorders>
              <w:top w:val="single" w:sz="4" w:space="0" w:color="auto"/>
              <w:left w:val="single" w:sz="4" w:space="0" w:color="auto"/>
              <w:bottom w:val="single" w:sz="4" w:space="0" w:color="auto"/>
              <w:right w:val="single" w:sz="4" w:space="0" w:color="auto"/>
            </w:tcBorders>
          </w:tcPr>
          <w:p w14:paraId="0CFD6D60" w14:textId="77777777" w:rsidR="0091044E" w:rsidRPr="00A952F9" w:rsidRDefault="0091044E" w:rsidP="0091044E">
            <w:pPr>
              <w:pStyle w:val="TAL"/>
              <w:rPr>
                <w:lang w:eastAsia="zh-CN"/>
              </w:rPr>
            </w:pPr>
            <w:r w:rsidRPr="00A952F9">
              <w:t xml:space="preserve">type: </w:t>
            </w:r>
            <w:r w:rsidRPr="00A952F9">
              <w:rPr>
                <w:rFonts w:ascii="Courier New" w:hAnsi="Courier New" w:cs="Courier New"/>
              </w:rPr>
              <w:t>PlmnOauth2</w:t>
            </w:r>
          </w:p>
          <w:p w14:paraId="7159BCC3" w14:textId="77777777" w:rsidR="0091044E" w:rsidRPr="00A952F9" w:rsidRDefault="0091044E" w:rsidP="0091044E">
            <w:pPr>
              <w:pStyle w:val="TAL"/>
            </w:pPr>
            <w:r w:rsidRPr="00A952F9">
              <w:t>multiplicity: 0..1</w:t>
            </w:r>
          </w:p>
          <w:p w14:paraId="1AAB6A38" w14:textId="77777777" w:rsidR="0091044E" w:rsidRPr="00A952F9" w:rsidRDefault="0091044E" w:rsidP="0091044E">
            <w:pPr>
              <w:pStyle w:val="TAL"/>
            </w:pPr>
            <w:r w:rsidRPr="00A952F9">
              <w:t>isOrdered: N/A</w:t>
            </w:r>
          </w:p>
          <w:p w14:paraId="3D16B70B" w14:textId="77777777" w:rsidR="0091044E" w:rsidRPr="00A952F9" w:rsidRDefault="0091044E" w:rsidP="0091044E">
            <w:pPr>
              <w:pStyle w:val="TAL"/>
            </w:pPr>
            <w:r w:rsidRPr="00A952F9">
              <w:t>isUnique: N/A</w:t>
            </w:r>
          </w:p>
          <w:p w14:paraId="2B78EC87" w14:textId="77777777" w:rsidR="0091044E" w:rsidRPr="00A952F9" w:rsidRDefault="0091044E" w:rsidP="0091044E">
            <w:pPr>
              <w:pStyle w:val="TAL"/>
            </w:pPr>
            <w:r w:rsidRPr="00A952F9">
              <w:t>defaultValue: FALSE</w:t>
            </w:r>
          </w:p>
          <w:p w14:paraId="5916AE1D" w14:textId="77777777" w:rsidR="0091044E" w:rsidRPr="00A952F9" w:rsidRDefault="0091044E" w:rsidP="0091044E">
            <w:pPr>
              <w:pStyle w:val="TAL"/>
            </w:pPr>
            <w:r w:rsidRPr="00A952F9">
              <w:t>isNullable: False</w:t>
            </w:r>
          </w:p>
        </w:tc>
      </w:tr>
      <w:tr w:rsidR="0091044E" w:rsidRPr="00A952F9" w14:paraId="1BC646CE"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F37B0E" w14:textId="77777777" w:rsidR="0091044E" w:rsidRPr="00A952F9" w:rsidRDefault="0091044E" w:rsidP="0091044E">
            <w:pPr>
              <w:pStyle w:val="TAL"/>
              <w:keepNext w:val="0"/>
              <w:rPr>
                <w:rFonts w:ascii="Courier New" w:hAnsi="Courier New"/>
              </w:rPr>
            </w:pPr>
            <w:r w:rsidRPr="00A952F9">
              <w:rPr>
                <w:rFonts w:ascii="Courier New" w:hAnsi="Courier New"/>
              </w:rPr>
              <w:t>PlmnOauth2.oauth2RequiredPlmnIdList</w:t>
            </w:r>
          </w:p>
        </w:tc>
        <w:tc>
          <w:tcPr>
            <w:tcW w:w="4395" w:type="dxa"/>
            <w:tcBorders>
              <w:top w:val="single" w:sz="4" w:space="0" w:color="auto"/>
              <w:left w:val="single" w:sz="4" w:space="0" w:color="auto"/>
              <w:bottom w:val="single" w:sz="4" w:space="0" w:color="auto"/>
              <w:right w:val="single" w:sz="4" w:space="0" w:color="auto"/>
            </w:tcBorders>
          </w:tcPr>
          <w:p w14:paraId="2EC481EF" w14:textId="77777777" w:rsidR="0091044E" w:rsidRPr="00A952F9" w:rsidRDefault="0091044E" w:rsidP="0091044E">
            <w:pPr>
              <w:pStyle w:val="TAL"/>
              <w:rPr>
                <w:lang w:eastAsia="zh-CN"/>
              </w:rPr>
            </w:pPr>
            <w:r w:rsidRPr="00A952F9">
              <w:rPr>
                <w:lang w:eastAsia="zh-CN"/>
              </w:rPr>
              <w:t>This attribute indicates the consumer PLMN ID list for which NF Service Instance requires Oauth2-based authorization.</w:t>
            </w:r>
          </w:p>
          <w:p w14:paraId="43B969FE" w14:textId="77777777" w:rsidR="0091044E" w:rsidRPr="00A952F9" w:rsidRDefault="0091044E" w:rsidP="0091044E">
            <w:pPr>
              <w:pStyle w:val="TAL"/>
            </w:pPr>
          </w:p>
        </w:tc>
        <w:tc>
          <w:tcPr>
            <w:tcW w:w="1897" w:type="dxa"/>
            <w:tcBorders>
              <w:top w:val="single" w:sz="4" w:space="0" w:color="auto"/>
              <w:left w:val="single" w:sz="4" w:space="0" w:color="auto"/>
              <w:bottom w:val="single" w:sz="4" w:space="0" w:color="auto"/>
              <w:right w:val="single" w:sz="4" w:space="0" w:color="auto"/>
            </w:tcBorders>
          </w:tcPr>
          <w:p w14:paraId="3B2409A5" w14:textId="77777777" w:rsidR="0091044E" w:rsidRPr="00A952F9" w:rsidRDefault="0091044E" w:rsidP="0091044E">
            <w:pPr>
              <w:pStyle w:val="TAL"/>
            </w:pPr>
            <w:r w:rsidRPr="00A952F9">
              <w:t xml:space="preserve">type: </w:t>
            </w:r>
            <w:r w:rsidRPr="00A952F9">
              <w:rPr>
                <w:szCs w:val="18"/>
              </w:rPr>
              <w:t>PLMNId</w:t>
            </w:r>
          </w:p>
          <w:p w14:paraId="7092C6A5" w14:textId="77777777" w:rsidR="0091044E" w:rsidRPr="00A952F9" w:rsidRDefault="0091044E" w:rsidP="0091044E">
            <w:pPr>
              <w:pStyle w:val="TAL"/>
            </w:pPr>
            <w:r w:rsidRPr="00A952F9">
              <w:t>multiplicity: 1..*</w:t>
            </w:r>
          </w:p>
          <w:p w14:paraId="49DBA1A0" w14:textId="77777777" w:rsidR="0091044E" w:rsidRPr="00A952F9" w:rsidRDefault="0091044E" w:rsidP="0091044E">
            <w:pPr>
              <w:pStyle w:val="TAL"/>
            </w:pPr>
            <w:r w:rsidRPr="00A952F9">
              <w:t>isOrdered: False</w:t>
            </w:r>
          </w:p>
          <w:p w14:paraId="09D4505E" w14:textId="77777777" w:rsidR="0091044E" w:rsidRPr="00A952F9" w:rsidRDefault="0091044E" w:rsidP="0091044E">
            <w:pPr>
              <w:pStyle w:val="TAL"/>
            </w:pPr>
            <w:r w:rsidRPr="00A952F9">
              <w:t>isUnique: True</w:t>
            </w:r>
          </w:p>
          <w:p w14:paraId="311BE670" w14:textId="77777777" w:rsidR="0091044E" w:rsidRPr="00A952F9" w:rsidRDefault="0091044E" w:rsidP="0091044E">
            <w:pPr>
              <w:pStyle w:val="TAL"/>
            </w:pPr>
            <w:r w:rsidRPr="00A952F9">
              <w:t>defaultValue: None</w:t>
            </w:r>
          </w:p>
          <w:p w14:paraId="16642AAF" w14:textId="77777777" w:rsidR="0091044E" w:rsidRPr="00A952F9" w:rsidRDefault="0091044E" w:rsidP="0091044E">
            <w:pPr>
              <w:pStyle w:val="TAL"/>
            </w:pPr>
            <w:r w:rsidRPr="00A952F9">
              <w:t>isNullable: False</w:t>
            </w:r>
          </w:p>
        </w:tc>
      </w:tr>
      <w:tr w:rsidR="0091044E" w:rsidRPr="00A952F9" w14:paraId="054E38BC"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970E67" w14:textId="77777777" w:rsidR="0091044E" w:rsidRPr="00A952F9" w:rsidRDefault="0091044E" w:rsidP="0091044E">
            <w:pPr>
              <w:pStyle w:val="TAL"/>
              <w:keepNext w:val="0"/>
              <w:rPr>
                <w:rFonts w:ascii="Courier New" w:hAnsi="Courier New"/>
              </w:rPr>
            </w:pPr>
            <w:r w:rsidRPr="00A952F9">
              <w:rPr>
                <w:rFonts w:ascii="Courier New" w:hAnsi="Courier New"/>
              </w:rPr>
              <w:t>PlmnOauth2.oauth2NotRequiredPlmnIdList</w:t>
            </w:r>
          </w:p>
        </w:tc>
        <w:tc>
          <w:tcPr>
            <w:tcW w:w="4395" w:type="dxa"/>
            <w:tcBorders>
              <w:top w:val="single" w:sz="4" w:space="0" w:color="auto"/>
              <w:left w:val="single" w:sz="4" w:space="0" w:color="auto"/>
              <w:bottom w:val="single" w:sz="4" w:space="0" w:color="auto"/>
              <w:right w:val="single" w:sz="4" w:space="0" w:color="auto"/>
            </w:tcBorders>
          </w:tcPr>
          <w:p w14:paraId="5E10366B" w14:textId="77777777" w:rsidR="0091044E" w:rsidRPr="00A952F9" w:rsidRDefault="0091044E" w:rsidP="0091044E">
            <w:pPr>
              <w:pStyle w:val="TAL"/>
              <w:rPr>
                <w:lang w:eastAsia="zh-CN"/>
              </w:rPr>
            </w:pPr>
            <w:r w:rsidRPr="00A952F9">
              <w:rPr>
                <w:lang w:eastAsia="zh-CN"/>
              </w:rPr>
              <w:t>This attribute indicates the consumer PLMN ID list for which NF Service Instance does not require Oauth2-based authorization.</w:t>
            </w:r>
          </w:p>
        </w:tc>
        <w:tc>
          <w:tcPr>
            <w:tcW w:w="1897" w:type="dxa"/>
            <w:tcBorders>
              <w:top w:val="single" w:sz="4" w:space="0" w:color="auto"/>
              <w:left w:val="single" w:sz="4" w:space="0" w:color="auto"/>
              <w:bottom w:val="single" w:sz="4" w:space="0" w:color="auto"/>
              <w:right w:val="single" w:sz="4" w:space="0" w:color="auto"/>
            </w:tcBorders>
          </w:tcPr>
          <w:p w14:paraId="2F049F22" w14:textId="77777777" w:rsidR="0091044E" w:rsidRPr="00A952F9" w:rsidRDefault="0091044E" w:rsidP="0091044E">
            <w:pPr>
              <w:pStyle w:val="TAL"/>
            </w:pPr>
            <w:r w:rsidRPr="00A952F9">
              <w:t xml:space="preserve">type: </w:t>
            </w:r>
            <w:r w:rsidRPr="00A952F9">
              <w:rPr>
                <w:szCs w:val="18"/>
              </w:rPr>
              <w:t>PLMNId</w:t>
            </w:r>
          </w:p>
          <w:p w14:paraId="5F59A348" w14:textId="77777777" w:rsidR="0091044E" w:rsidRPr="00A952F9" w:rsidRDefault="0091044E" w:rsidP="0091044E">
            <w:pPr>
              <w:pStyle w:val="TAL"/>
            </w:pPr>
            <w:r w:rsidRPr="00A952F9">
              <w:t>multiplicity: 1..*</w:t>
            </w:r>
          </w:p>
          <w:p w14:paraId="0CD9E963" w14:textId="77777777" w:rsidR="0091044E" w:rsidRPr="00A952F9" w:rsidRDefault="0091044E" w:rsidP="0091044E">
            <w:pPr>
              <w:pStyle w:val="TAL"/>
            </w:pPr>
            <w:r w:rsidRPr="00A952F9">
              <w:t>isOrdered: False</w:t>
            </w:r>
          </w:p>
          <w:p w14:paraId="1EDB217B" w14:textId="77777777" w:rsidR="0091044E" w:rsidRPr="00A952F9" w:rsidRDefault="0091044E" w:rsidP="0091044E">
            <w:pPr>
              <w:pStyle w:val="TAL"/>
            </w:pPr>
            <w:r w:rsidRPr="00A952F9">
              <w:t>isUnique: True</w:t>
            </w:r>
          </w:p>
          <w:p w14:paraId="57A02D18" w14:textId="77777777" w:rsidR="0091044E" w:rsidRPr="00A952F9" w:rsidRDefault="0091044E" w:rsidP="0091044E">
            <w:pPr>
              <w:pStyle w:val="TAL"/>
            </w:pPr>
            <w:r w:rsidRPr="00A952F9">
              <w:t>defaultValue: None</w:t>
            </w:r>
          </w:p>
          <w:p w14:paraId="36EEE183" w14:textId="77777777" w:rsidR="0091044E" w:rsidRPr="00A952F9" w:rsidRDefault="0091044E" w:rsidP="0091044E">
            <w:pPr>
              <w:pStyle w:val="TAL"/>
            </w:pPr>
            <w:r w:rsidRPr="00A952F9">
              <w:t>isNullable: False</w:t>
            </w:r>
          </w:p>
        </w:tc>
      </w:tr>
      <w:tr w:rsidR="0091044E" w:rsidRPr="00A952F9" w14:paraId="20AAF469" w14:textId="77777777" w:rsidTr="0091044E">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E3251E" w14:textId="77777777" w:rsidR="0091044E" w:rsidRPr="00A952F9" w:rsidRDefault="0091044E" w:rsidP="0091044E">
            <w:pPr>
              <w:pStyle w:val="TAL"/>
              <w:keepNext w:val="0"/>
              <w:rPr>
                <w:rFonts w:ascii="Courier New" w:hAnsi="Courier New"/>
              </w:rPr>
            </w:pPr>
            <w:r w:rsidRPr="00A952F9">
              <w:rPr>
                <w:rFonts w:ascii="Courier New" w:hAnsi="Courier New" w:cs="Courier New"/>
                <w:szCs w:val="18"/>
                <w:lang w:eastAsia="zh-CN"/>
              </w:rPr>
              <w:lastRenderedPageBreak/>
              <w:t>uPFCapabilities</w:t>
            </w:r>
          </w:p>
        </w:tc>
        <w:tc>
          <w:tcPr>
            <w:tcW w:w="4395" w:type="dxa"/>
            <w:tcBorders>
              <w:top w:val="single" w:sz="4" w:space="0" w:color="auto"/>
              <w:left w:val="single" w:sz="4" w:space="0" w:color="auto"/>
              <w:bottom w:val="single" w:sz="4" w:space="0" w:color="auto"/>
              <w:right w:val="single" w:sz="4" w:space="0" w:color="auto"/>
            </w:tcBorders>
          </w:tcPr>
          <w:p w14:paraId="3913B8CE" w14:textId="77777777" w:rsidR="0091044E" w:rsidRPr="00A952F9" w:rsidRDefault="0091044E" w:rsidP="0091044E">
            <w:pPr>
              <w:pStyle w:val="TAL"/>
            </w:pPr>
            <w:r w:rsidRPr="00A952F9">
              <w:rPr>
                <w:lang w:eastAsia="zh-CN"/>
              </w:rPr>
              <w:t xml:space="preserve">It indicates </w:t>
            </w:r>
            <w:r w:rsidRPr="00A952F9">
              <w:t>t</w:t>
            </w:r>
            <w:r w:rsidRPr="00A952F9">
              <w:rPr>
                <w:rFonts w:cs="Arial"/>
                <w:szCs w:val="18"/>
                <w:lang w:eastAsia="zh-CN"/>
              </w:rPr>
              <w:t>he</w:t>
            </w:r>
            <w:r w:rsidRPr="00A952F9">
              <w:rPr>
                <w:rFonts w:cs="Arial"/>
                <w:szCs w:val="18"/>
              </w:rPr>
              <w:t xml:space="preserve"> </w:t>
            </w:r>
            <w:r w:rsidRPr="00A952F9">
              <w:rPr>
                <w:rFonts w:cs="Arial"/>
                <w:szCs w:val="18"/>
                <w:lang w:eastAsia="zh-CN"/>
              </w:rPr>
              <w:t>operator configurable capability supported by the UPF</w:t>
            </w:r>
            <w:r w:rsidRPr="00A952F9">
              <w:t>.  (see clause 5.8.2.21 in TS 23.501 [2], clause 5.4.2 in TS 29.571 [61])</w:t>
            </w:r>
          </w:p>
          <w:p w14:paraId="44A5868F" w14:textId="77777777" w:rsidR="0091044E" w:rsidRPr="00A952F9" w:rsidRDefault="0091044E" w:rsidP="0091044E">
            <w:pPr>
              <w:pStyle w:val="TAL"/>
              <w:rPr>
                <w:color w:val="000000"/>
              </w:rPr>
            </w:pPr>
          </w:p>
          <w:p w14:paraId="1D27FFFB" w14:textId="77777777" w:rsidR="0091044E" w:rsidRPr="00A952F9" w:rsidRDefault="0091044E" w:rsidP="0091044E">
            <w:pPr>
              <w:pStyle w:val="TAL"/>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2940678" w14:textId="77777777" w:rsidR="0091044E" w:rsidRPr="00A952F9" w:rsidRDefault="0091044E" w:rsidP="0091044E">
            <w:pPr>
              <w:pStyle w:val="TAL"/>
            </w:pPr>
            <w:r w:rsidRPr="00A952F9">
              <w:t>type: String</w:t>
            </w:r>
          </w:p>
          <w:p w14:paraId="23C8EB9C" w14:textId="77777777" w:rsidR="0091044E" w:rsidRPr="00A952F9" w:rsidRDefault="0091044E" w:rsidP="0091044E">
            <w:pPr>
              <w:pStyle w:val="TAL"/>
            </w:pPr>
            <w:r w:rsidRPr="00A952F9">
              <w:t>multiplicity: 0..1</w:t>
            </w:r>
          </w:p>
          <w:p w14:paraId="6E03741F" w14:textId="77777777" w:rsidR="0091044E" w:rsidRPr="00A952F9" w:rsidRDefault="0091044E" w:rsidP="0091044E">
            <w:pPr>
              <w:pStyle w:val="TAL"/>
            </w:pPr>
            <w:r w:rsidRPr="00A952F9">
              <w:t>isOrdered: N/A</w:t>
            </w:r>
          </w:p>
          <w:p w14:paraId="158AA8CC" w14:textId="77777777" w:rsidR="0091044E" w:rsidRPr="00A952F9" w:rsidRDefault="0091044E" w:rsidP="0091044E">
            <w:pPr>
              <w:pStyle w:val="TAL"/>
            </w:pPr>
            <w:r w:rsidRPr="00A952F9">
              <w:t>isUnique: N/A</w:t>
            </w:r>
          </w:p>
          <w:p w14:paraId="037A645E" w14:textId="77777777" w:rsidR="0091044E" w:rsidRPr="00A952F9" w:rsidRDefault="0091044E" w:rsidP="0091044E">
            <w:pPr>
              <w:pStyle w:val="TAL"/>
            </w:pPr>
            <w:r w:rsidRPr="00A952F9">
              <w:t>defaultValue: None</w:t>
            </w:r>
          </w:p>
          <w:p w14:paraId="09691DDA" w14:textId="77777777" w:rsidR="0091044E" w:rsidRPr="00A952F9" w:rsidRDefault="0091044E" w:rsidP="0091044E">
            <w:pPr>
              <w:pStyle w:val="TAL"/>
            </w:pPr>
            <w:r w:rsidRPr="00A952F9">
              <w:t>isNullable: False</w:t>
            </w:r>
          </w:p>
        </w:tc>
      </w:tr>
      <w:tr w:rsidR="0091044E" w:rsidRPr="00A952F9" w14:paraId="1800F581" w14:textId="77777777" w:rsidTr="0091044E">
        <w:trPr>
          <w:cantSplit/>
          <w:tblHeader/>
          <w:jc w:val="center"/>
          <w:ins w:id="472" w:author="Huawei" w:date="2025-08-04T19:32:00Z"/>
        </w:trPr>
        <w:tc>
          <w:tcPr>
            <w:tcW w:w="3174" w:type="dxa"/>
            <w:tcBorders>
              <w:top w:val="single" w:sz="4" w:space="0" w:color="auto"/>
              <w:left w:val="single" w:sz="4" w:space="0" w:color="auto"/>
              <w:bottom w:val="single" w:sz="4" w:space="0" w:color="auto"/>
              <w:right w:val="single" w:sz="4" w:space="0" w:color="auto"/>
            </w:tcBorders>
          </w:tcPr>
          <w:p w14:paraId="428157DF" w14:textId="115F2833" w:rsidR="0091044E" w:rsidRPr="00A952F9" w:rsidRDefault="0091044E" w:rsidP="0091044E">
            <w:pPr>
              <w:pStyle w:val="TAL"/>
              <w:keepNext w:val="0"/>
              <w:rPr>
                <w:ins w:id="473" w:author="Huawei" w:date="2025-08-04T19:32:00Z"/>
                <w:rFonts w:ascii="Courier New" w:hAnsi="Courier New" w:cs="Courier New"/>
                <w:szCs w:val="18"/>
                <w:lang w:eastAsia="zh-CN"/>
              </w:rPr>
            </w:pPr>
            <w:ins w:id="474" w:author="Huawei" w:date="2025-08-04T19:33:00Z">
              <w:r>
                <w:rPr>
                  <w:rFonts w:ascii="Courier New" w:hAnsi="Courier New" w:cs="Courier New"/>
                  <w:lang w:eastAsia="zh-CN"/>
                </w:rPr>
                <w:t>aIOT</w:t>
              </w:r>
              <w:r>
                <w:rPr>
                  <w:rFonts w:ascii="Courier New" w:hAnsi="Courier New" w:cs="Courier New" w:hint="eastAsia"/>
                  <w:lang w:eastAsia="zh-CN"/>
                </w:rPr>
                <w:t>g</w:t>
              </w:r>
              <w:r>
                <w:rPr>
                  <w:rFonts w:ascii="Courier New" w:hAnsi="Courier New" w:cs="Courier New"/>
                  <w:lang w:eastAsia="zh-CN"/>
                </w:rPr>
                <w:t>NBInfo</w:t>
              </w:r>
            </w:ins>
          </w:p>
        </w:tc>
        <w:tc>
          <w:tcPr>
            <w:tcW w:w="4395" w:type="dxa"/>
            <w:tcBorders>
              <w:top w:val="single" w:sz="4" w:space="0" w:color="auto"/>
              <w:left w:val="single" w:sz="4" w:space="0" w:color="auto"/>
              <w:bottom w:val="single" w:sz="4" w:space="0" w:color="auto"/>
              <w:right w:val="single" w:sz="4" w:space="0" w:color="auto"/>
            </w:tcBorders>
          </w:tcPr>
          <w:p w14:paraId="7714D8BB" w14:textId="18453D5B" w:rsidR="0091044E" w:rsidRPr="00A952F9" w:rsidRDefault="009E29FD" w:rsidP="0091044E">
            <w:pPr>
              <w:pStyle w:val="TAL"/>
              <w:rPr>
                <w:ins w:id="475" w:author="Huawei" w:date="2025-08-04T19:32:00Z"/>
                <w:lang w:eastAsia="zh-CN"/>
              </w:rPr>
            </w:pPr>
            <w:ins w:id="476" w:author="Huawei" w:date="2025-08-04T19:34:00Z">
              <w:r>
                <w:rPr>
                  <w:rFonts w:hint="eastAsia"/>
                  <w:lang w:eastAsia="zh-CN"/>
                </w:rPr>
                <w:t>I</w:t>
              </w:r>
              <w:r>
                <w:rPr>
                  <w:lang w:eastAsia="zh-CN"/>
                </w:rPr>
                <w:t xml:space="preserve">t </w:t>
              </w:r>
            </w:ins>
            <w:ins w:id="477" w:author="Huawei" w:date="2025-08-04T19:36:00Z">
              <w:r>
                <w:t>represents the information of gNB supporting Ambient-IoT service, which includes gNB ID and the information of served Readers of the gNB.</w:t>
              </w:r>
            </w:ins>
          </w:p>
        </w:tc>
        <w:tc>
          <w:tcPr>
            <w:tcW w:w="1897" w:type="dxa"/>
            <w:tcBorders>
              <w:top w:val="single" w:sz="4" w:space="0" w:color="auto"/>
              <w:left w:val="single" w:sz="4" w:space="0" w:color="auto"/>
              <w:bottom w:val="single" w:sz="4" w:space="0" w:color="auto"/>
              <w:right w:val="single" w:sz="4" w:space="0" w:color="auto"/>
            </w:tcBorders>
          </w:tcPr>
          <w:p w14:paraId="3A9EF589" w14:textId="65D0D9ED" w:rsidR="009E29FD" w:rsidRPr="00A952F9" w:rsidRDefault="009E29FD" w:rsidP="009E29FD">
            <w:pPr>
              <w:pStyle w:val="TAL"/>
              <w:rPr>
                <w:ins w:id="478" w:author="Huawei" w:date="2025-08-04T19:36:00Z"/>
              </w:rPr>
            </w:pPr>
            <w:ins w:id="479" w:author="Huawei" w:date="2025-08-04T19:36:00Z">
              <w:r w:rsidRPr="00A952F9">
                <w:t xml:space="preserve">type: </w:t>
              </w:r>
              <w:r>
                <w:rPr>
                  <w:rFonts w:ascii="Courier New" w:hAnsi="Courier New"/>
                  <w:lang w:eastAsia="zh-CN"/>
                </w:rPr>
                <w:t>AIoTgNBInfo</w:t>
              </w:r>
            </w:ins>
          </w:p>
          <w:p w14:paraId="7F3E587D" w14:textId="77777777" w:rsidR="009E29FD" w:rsidRPr="00A952F9" w:rsidRDefault="009E29FD" w:rsidP="009E29FD">
            <w:pPr>
              <w:pStyle w:val="TAL"/>
              <w:rPr>
                <w:ins w:id="480" w:author="Huawei" w:date="2025-08-04T19:36:00Z"/>
              </w:rPr>
            </w:pPr>
            <w:ins w:id="481" w:author="Huawei" w:date="2025-08-04T19:36:00Z">
              <w:r w:rsidRPr="00A952F9">
                <w:t>multiplicity: 1..*</w:t>
              </w:r>
            </w:ins>
          </w:p>
          <w:p w14:paraId="15D5BDCE" w14:textId="77777777" w:rsidR="009E29FD" w:rsidRPr="00A952F9" w:rsidRDefault="009E29FD" w:rsidP="009E29FD">
            <w:pPr>
              <w:pStyle w:val="TAL"/>
              <w:rPr>
                <w:ins w:id="482" w:author="Huawei" w:date="2025-08-04T19:36:00Z"/>
              </w:rPr>
            </w:pPr>
            <w:ins w:id="483" w:author="Huawei" w:date="2025-08-04T19:36:00Z">
              <w:r w:rsidRPr="00A952F9">
                <w:t>isOrdered: False</w:t>
              </w:r>
            </w:ins>
          </w:p>
          <w:p w14:paraId="43DF4E32" w14:textId="77777777" w:rsidR="009E29FD" w:rsidRPr="00A952F9" w:rsidRDefault="009E29FD" w:rsidP="009E29FD">
            <w:pPr>
              <w:pStyle w:val="TAL"/>
              <w:rPr>
                <w:ins w:id="484" w:author="Huawei" w:date="2025-08-04T19:36:00Z"/>
              </w:rPr>
            </w:pPr>
            <w:ins w:id="485" w:author="Huawei" w:date="2025-08-04T19:36:00Z">
              <w:r w:rsidRPr="00A952F9">
                <w:t>isUnique: True</w:t>
              </w:r>
            </w:ins>
          </w:p>
          <w:p w14:paraId="68C79D24" w14:textId="77777777" w:rsidR="009E29FD" w:rsidRPr="00A952F9" w:rsidRDefault="009E29FD" w:rsidP="009E29FD">
            <w:pPr>
              <w:pStyle w:val="TAL"/>
              <w:rPr>
                <w:ins w:id="486" w:author="Huawei" w:date="2025-08-04T19:36:00Z"/>
              </w:rPr>
            </w:pPr>
            <w:ins w:id="487" w:author="Huawei" w:date="2025-08-04T19:36:00Z">
              <w:r w:rsidRPr="00A952F9">
                <w:t>defaultValue: None</w:t>
              </w:r>
            </w:ins>
          </w:p>
          <w:p w14:paraId="75CB6C26" w14:textId="4CE46B22" w:rsidR="0091044E" w:rsidRPr="00A952F9" w:rsidRDefault="009E29FD" w:rsidP="009E29FD">
            <w:pPr>
              <w:pStyle w:val="TAL"/>
              <w:rPr>
                <w:ins w:id="488" w:author="Huawei" w:date="2025-08-04T19:32:00Z"/>
              </w:rPr>
            </w:pPr>
            <w:ins w:id="489" w:author="Huawei" w:date="2025-08-04T19:36:00Z">
              <w:r w:rsidRPr="00A952F9">
                <w:t>isNullable: False</w:t>
              </w:r>
            </w:ins>
          </w:p>
        </w:tc>
      </w:tr>
      <w:tr w:rsidR="009E29FD" w:rsidRPr="00A952F9" w14:paraId="6DEF8B36" w14:textId="77777777" w:rsidTr="0091044E">
        <w:trPr>
          <w:cantSplit/>
          <w:tblHeader/>
          <w:jc w:val="center"/>
          <w:ins w:id="490" w:author="Huawei" w:date="2025-08-04T19:37:00Z"/>
        </w:trPr>
        <w:tc>
          <w:tcPr>
            <w:tcW w:w="3174" w:type="dxa"/>
            <w:tcBorders>
              <w:top w:val="single" w:sz="4" w:space="0" w:color="auto"/>
              <w:left w:val="single" w:sz="4" w:space="0" w:color="auto"/>
              <w:bottom w:val="single" w:sz="4" w:space="0" w:color="auto"/>
              <w:right w:val="single" w:sz="4" w:space="0" w:color="auto"/>
            </w:tcBorders>
          </w:tcPr>
          <w:p w14:paraId="584E70C9" w14:textId="3E294069" w:rsidR="009E29FD" w:rsidRDefault="009E29FD" w:rsidP="0091044E">
            <w:pPr>
              <w:pStyle w:val="TAL"/>
              <w:keepNext w:val="0"/>
              <w:rPr>
                <w:ins w:id="491" w:author="Huawei" w:date="2025-08-04T19:37:00Z"/>
                <w:rFonts w:ascii="Courier New" w:hAnsi="Courier New" w:cs="Courier New"/>
                <w:lang w:eastAsia="zh-CN"/>
              </w:rPr>
            </w:pPr>
            <w:ins w:id="492" w:author="Huawei" w:date="2025-08-04T19:37:00Z">
              <w:r>
                <w:rPr>
                  <w:rFonts w:ascii="Courier New" w:hAnsi="Courier New"/>
                  <w:lang w:eastAsia="zh-CN"/>
                </w:rPr>
                <w:t>servedReaderInfoList</w:t>
              </w:r>
            </w:ins>
          </w:p>
        </w:tc>
        <w:tc>
          <w:tcPr>
            <w:tcW w:w="4395" w:type="dxa"/>
            <w:tcBorders>
              <w:top w:val="single" w:sz="4" w:space="0" w:color="auto"/>
              <w:left w:val="single" w:sz="4" w:space="0" w:color="auto"/>
              <w:bottom w:val="single" w:sz="4" w:space="0" w:color="auto"/>
              <w:right w:val="single" w:sz="4" w:space="0" w:color="auto"/>
            </w:tcBorders>
          </w:tcPr>
          <w:p w14:paraId="75F037D2" w14:textId="75682706" w:rsidR="009E29FD" w:rsidRDefault="009E29FD" w:rsidP="0091044E">
            <w:pPr>
              <w:pStyle w:val="TAL"/>
              <w:rPr>
                <w:ins w:id="493" w:author="Huawei" w:date="2025-08-04T19:37:00Z"/>
              </w:rPr>
            </w:pPr>
            <w:ins w:id="494" w:author="Huawei" w:date="2025-08-04T19:37:00Z">
              <w:r>
                <w:rPr>
                  <w:rFonts w:hint="eastAsia"/>
                  <w:lang w:eastAsia="zh-CN"/>
                </w:rPr>
                <w:t>I</w:t>
              </w:r>
              <w:r>
                <w:rPr>
                  <w:lang w:eastAsia="zh-CN"/>
                </w:rPr>
                <w:t xml:space="preserve">t </w:t>
              </w:r>
              <w:r>
                <w:t xml:space="preserve">represents the </w:t>
              </w:r>
            </w:ins>
            <w:ins w:id="495" w:author="Huawei" w:date="2025-08-04T19:38:00Z">
              <w:r>
                <w:t>information of served Readers of a gNB, which includes the reader ID, served A-IoT areas of the Reader and optional the Reader location</w:t>
              </w:r>
            </w:ins>
          </w:p>
          <w:p w14:paraId="5449BDB0" w14:textId="7CE7A889" w:rsidR="009E29FD" w:rsidRDefault="009E29FD" w:rsidP="0091044E">
            <w:pPr>
              <w:pStyle w:val="TAL"/>
              <w:rPr>
                <w:ins w:id="496" w:author="Huawei" w:date="2025-08-04T19:37:00Z"/>
                <w:lang w:eastAsia="zh-CN"/>
              </w:rPr>
            </w:pPr>
          </w:p>
        </w:tc>
        <w:tc>
          <w:tcPr>
            <w:tcW w:w="1897" w:type="dxa"/>
            <w:tcBorders>
              <w:top w:val="single" w:sz="4" w:space="0" w:color="auto"/>
              <w:left w:val="single" w:sz="4" w:space="0" w:color="auto"/>
              <w:bottom w:val="single" w:sz="4" w:space="0" w:color="auto"/>
              <w:right w:val="single" w:sz="4" w:space="0" w:color="auto"/>
            </w:tcBorders>
          </w:tcPr>
          <w:p w14:paraId="687A31AB" w14:textId="606C8D69" w:rsidR="009E29FD" w:rsidRPr="00A952F9" w:rsidRDefault="009E29FD" w:rsidP="009E29FD">
            <w:pPr>
              <w:pStyle w:val="TAL"/>
              <w:rPr>
                <w:ins w:id="497" w:author="Huawei" w:date="2025-08-04T19:38:00Z"/>
              </w:rPr>
            </w:pPr>
            <w:ins w:id="498" w:author="Huawei" w:date="2025-08-04T19:38:00Z">
              <w:r w:rsidRPr="00A952F9">
                <w:t xml:space="preserve">type: </w:t>
              </w:r>
            </w:ins>
            <w:ins w:id="499" w:author="Huawei" w:date="2025-08-04T19:39:00Z">
              <w:r>
                <w:rPr>
                  <w:rFonts w:ascii="Courier New" w:hAnsi="Courier New"/>
                  <w:lang w:eastAsia="zh-CN"/>
                </w:rPr>
                <w:t>ServedReaderInfo</w:t>
              </w:r>
            </w:ins>
          </w:p>
          <w:p w14:paraId="32D04E3B" w14:textId="77777777" w:rsidR="009E29FD" w:rsidRPr="00A952F9" w:rsidRDefault="009E29FD" w:rsidP="009E29FD">
            <w:pPr>
              <w:pStyle w:val="TAL"/>
              <w:rPr>
                <w:ins w:id="500" w:author="Huawei" w:date="2025-08-04T19:38:00Z"/>
              </w:rPr>
            </w:pPr>
            <w:ins w:id="501" w:author="Huawei" w:date="2025-08-04T19:38:00Z">
              <w:r w:rsidRPr="00A952F9">
                <w:t>multiplicity: 1..*</w:t>
              </w:r>
            </w:ins>
          </w:p>
          <w:p w14:paraId="7C55F07E" w14:textId="77777777" w:rsidR="009E29FD" w:rsidRPr="00A952F9" w:rsidRDefault="009E29FD" w:rsidP="009E29FD">
            <w:pPr>
              <w:pStyle w:val="TAL"/>
              <w:rPr>
                <w:ins w:id="502" w:author="Huawei" w:date="2025-08-04T19:38:00Z"/>
              </w:rPr>
            </w:pPr>
            <w:ins w:id="503" w:author="Huawei" w:date="2025-08-04T19:38:00Z">
              <w:r w:rsidRPr="00A952F9">
                <w:t>isOrdered: False</w:t>
              </w:r>
            </w:ins>
          </w:p>
          <w:p w14:paraId="07F8016C" w14:textId="77777777" w:rsidR="009E29FD" w:rsidRPr="00A952F9" w:rsidRDefault="009E29FD" w:rsidP="009E29FD">
            <w:pPr>
              <w:pStyle w:val="TAL"/>
              <w:rPr>
                <w:ins w:id="504" w:author="Huawei" w:date="2025-08-04T19:38:00Z"/>
              </w:rPr>
            </w:pPr>
            <w:ins w:id="505" w:author="Huawei" w:date="2025-08-04T19:38:00Z">
              <w:r w:rsidRPr="00A952F9">
                <w:t>isUnique: True</w:t>
              </w:r>
            </w:ins>
          </w:p>
          <w:p w14:paraId="505B3239" w14:textId="77777777" w:rsidR="009E29FD" w:rsidRPr="00A952F9" w:rsidRDefault="009E29FD" w:rsidP="009E29FD">
            <w:pPr>
              <w:pStyle w:val="TAL"/>
              <w:rPr>
                <w:ins w:id="506" w:author="Huawei" w:date="2025-08-04T19:38:00Z"/>
              </w:rPr>
            </w:pPr>
            <w:ins w:id="507" w:author="Huawei" w:date="2025-08-04T19:38:00Z">
              <w:r w:rsidRPr="00A952F9">
                <w:t>defaultValue: None</w:t>
              </w:r>
            </w:ins>
          </w:p>
          <w:p w14:paraId="2BFEEDA5" w14:textId="55A29211" w:rsidR="009E29FD" w:rsidRPr="00A952F9" w:rsidRDefault="009E29FD" w:rsidP="009E29FD">
            <w:pPr>
              <w:pStyle w:val="TAL"/>
              <w:rPr>
                <w:ins w:id="508" w:author="Huawei" w:date="2025-08-04T19:37:00Z"/>
              </w:rPr>
            </w:pPr>
            <w:ins w:id="509" w:author="Huawei" w:date="2025-08-04T19:38:00Z">
              <w:r w:rsidRPr="00A952F9">
                <w:t>isNullable: False</w:t>
              </w:r>
            </w:ins>
          </w:p>
        </w:tc>
      </w:tr>
      <w:tr w:rsidR="0091044E" w:rsidRPr="00A952F9" w14:paraId="6160AAD9" w14:textId="77777777" w:rsidTr="0091044E">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596F2D2B" w14:textId="77777777" w:rsidR="0091044E" w:rsidRPr="00A952F9" w:rsidRDefault="0091044E" w:rsidP="0091044E">
            <w:pPr>
              <w:pStyle w:val="TAN"/>
            </w:pPr>
            <w:r w:rsidRPr="00A952F9">
              <w:t>NOTE 1:</w:t>
            </w:r>
            <w:r w:rsidRPr="00A952F9">
              <w:tab/>
            </w:r>
            <w:r w:rsidRPr="00A952F9">
              <w:rPr>
                <w:rFonts w:cs="Arial"/>
                <w:szCs w:val="18"/>
              </w:rPr>
              <w:t>I</w:t>
            </w:r>
            <w:r w:rsidRPr="00A952F9">
              <w:t>f none of these parameters are provided, the AUSF can serve any SUPI managed by the PLMN of the AUSF instance. If "supiRanges" attribute is absent, and "groupId" is present, the SUPIs served by this AUSF instance is determined by the NRF (see TS 23.501 [2], clause 6.2.6.2).</w:t>
            </w:r>
          </w:p>
          <w:p w14:paraId="1924C056" w14:textId="77777777" w:rsidR="0091044E" w:rsidRPr="00A952F9" w:rsidRDefault="0091044E" w:rsidP="0091044E">
            <w:pPr>
              <w:pStyle w:val="TAN"/>
              <w:rPr>
                <w:lang w:eastAsia="zh-CN"/>
              </w:rPr>
            </w:pPr>
            <w:r w:rsidRPr="00A952F9">
              <w:rPr>
                <w:lang w:eastAsia="zh-CN"/>
              </w:rPr>
              <w:t>NOTE 2:</w:t>
            </w:r>
            <w:r w:rsidRPr="00A952F9">
              <w:rPr>
                <w:lang w:eastAsia="zh-CN"/>
              </w:rPr>
              <w:tab/>
              <w:t>The combination of SUCI information, e.g. Routing Indicator and Home Network Public Key Id, can be used as criteria for AUSF discovery. This may only be used by the HPLMN in roaming scenarios in this release of the specification, i.e. an AMF in a visited network does not use the Home Network Public Key ID for AUSF selection.</w:t>
            </w:r>
          </w:p>
          <w:p w14:paraId="31F3646E" w14:textId="77777777" w:rsidR="0091044E" w:rsidRPr="00A952F9" w:rsidRDefault="0091044E" w:rsidP="0091044E">
            <w:pPr>
              <w:pStyle w:val="TAN"/>
              <w:rPr>
                <w:rFonts w:cs="Arial"/>
                <w:szCs w:val="18"/>
              </w:rPr>
            </w:pPr>
            <w:r w:rsidRPr="00A952F9">
              <w:rPr>
                <w:lang w:eastAsia="zh-CN"/>
              </w:rPr>
              <w:t>NOTE 3:</w:t>
            </w:r>
            <w:r w:rsidRPr="00A952F9">
              <w:rPr>
                <w:lang w:eastAsia="zh-CN"/>
              </w:rPr>
              <w:tab/>
              <w:t>If the suciInfos attribute is present and contains the routingInds sub-attribute, then the routingIndicators attribute shall also be present.</w:t>
            </w:r>
          </w:p>
        </w:tc>
      </w:tr>
    </w:tbl>
    <w:p w14:paraId="54872D55" w14:textId="77777777" w:rsidR="0091044E" w:rsidRPr="00A952F9" w:rsidRDefault="0091044E" w:rsidP="0091044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E0001" w14:paraId="2F7A558B" w14:textId="77777777" w:rsidTr="005C2BF2">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EA2328D" w14:textId="77777777" w:rsidR="000E0001" w:rsidRDefault="000E0001" w:rsidP="005C2BF2">
            <w:pPr>
              <w:spacing w:after="120"/>
              <w:ind w:left="853"/>
              <w:jc w:val="center"/>
              <w:rPr>
                <w:rFonts w:ascii="Arial" w:hAnsi="Arial" w:cs="Arial"/>
                <w:b/>
                <w:bCs/>
                <w:sz w:val="28"/>
                <w:szCs w:val="28"/>
              </w:rPr>
            </w:pPr>
            <w:r>
              <w:rPr>
                <w:rFonts w:ascii="Arial" w:hAnsi="Arial" w:cs="Arial"/>
                <w:b/>
                <w:bCs/>
                <w:sz w:val="28"/>
                <w:szCs w:val="28"/>
                <w:lang w:eastAsia="zh-CN"/>
              </w:rPr>
              <w:t>Next Change</w:t>
            </w:r>
          </w:p>
        </w:tc>
      </w:tr>
    </w:tbl>
    <w:p w14:paraId="14E7887D" w14:textId="49E0C160" w:rsidR="00DC27A6" w:rsidRDefault="00D405B6" w:rsidP="00BC6A85">
      <w:pPr>
        <w:pStyle w:val="8"/>
        <w:rPr>
          <w:ins w:id="510" w:author="Huawei" w:date="2025-08-05T19:23:00Z"/>
          <w:noProof/>
          <w:lang w:eastAsia="zh-CN"/>
        </w:rPr>
      </w:pPr>
      <w:ins w:id="511" w:author="Huawei" w:date="2025-08-05T19:18:00Z">
        <w:r>
          <w:rPr>
            <w:rFonts w:hint="eastAsia"/>
            <w:noProof/>
            <w:lang w:eastAsia="zh-CN"/>
          </w:rPr>
          <w:t>A</w:t>
        </w:r>
        <w:r>
          <w:rPr>
            <w:noProof/>
            <w:lang w:eastAsia="zh-CN"/>
          </w:rPr>
          <w:t xml:space="preserve">nnex </w:t>
        </w:r>
      </w:ins>
      <w:ins w:id="512" w:author="Huawei" w:date="2025-08-05T19:19:00Z">
        <w:r>
          <w:rPr>
            <w:noProof/>
            <w:lang w:eastAsia="zh-CN"/>
          </w:rPr>
          <w:t>Y</w:t>
        </w:r>
      </w:ins>
      <w:ins w:id="513" w:author="Huawei" w:date="2025-08-05T19:28:00Z">
        <w:r w:rsidR="00BC6A85">
          <w:rPr>
            <w:noProof/>
            <w:lang w:eastAsia="zh-CN"/>
          </w:rPr>
          <w:t xml:space="preserve"> (informative)</w:t>
        </w:r>
      </w:ins>
      <w:ins w:id="514" w:author="Huawei" w:date="2025-08-05T19:19:00Z">
        <w:r>
          <w:rPr>
            <w:noProof/>
            <w:lang w:eastAsia="zh-CN"/>
          </w:rPr>
          <w:t>:</w:t>
        </w:r>
      </w:ins>
      <w:ins w:id="515" w:author="Huawei" w:date="2025-08-05T19:20:00Z">
        <w:r>
          <w:rPr>
            <w:noProof/>
            <w:lang w:eastAsia="zh-CN"/>
          </w:rPr>
          <w:t xml:space="preserve"> Ambient IoT </w:t>
        </w:r>
      </w:ins>
      <w:ins w:id="516" w:author="Huawei" w:date="2025-08-05T19:22:00Z">
        <w:r w:rsidR="00BC6A85">
          <w:rPr>
            <w:noProof/>
            <w:lang w:eastAsia="zh-CN"/>
          </w:rPr>
          <w:t>related NRM usage</w:t>
        </w:r>
      </w:ins>
      <w:ins w:id="517" w:author="Huawei" w:date="2025-08-05T19:23:00Z">
        <w:r w:rsidR="00BC6A85">
          <w:rPr>
            <w:noProof/>
            <w:lang w:eastAsia="zh-CN"/>
          </w:rPr>
          <w:t xml:space="preserve"> introduction</w:t>
        </w:r>
      </w:ins>
    </w:p>
    <w:p w14:paraId="663D90D3" w14:textId="7C7D0216" w:rsidR="00BC6A85" w:rsidRDefault="00BC6A85" w:rsidP="00BC6A85">
      <w:pPr>
        <w:pStyle w:val="2"/>
        <w:rPr>
          <w:ins w:id="518" w:author="Huawei" w:date="2025-08-05T19:24:00Z"/>
          <w:lang w:eastAsia="zh-CN"/>
        </w:rPr>
      </w:pPr>
      <w:ins w:id="519" w:author="Huawei" w:date="2025-08-05T19:23:00Z">
        <w:r>
          <w:rPr>
            <w:rFonts w:hint="eastAsia"/>
            <w:lang w:eastAsia="zh-CN"/>
          </w:rPr>
          <w:t>Y</w:t>
        </w:r>
        <w:r>
          <w:rPr>
            <w:lang w:eastAsia="zh-CN"/>
          </w:rPr>
          <w:t>.1 Over</w:t>
        </w:r>
      </w:ins>
      <w:ins w:id="520" w:author="Huawei" w:date="2025-08-05T19:24:00Z">
        <w:r>
          <w:rPr>
            <w:lang w:eastAsia="zh-CN"/>
          </w:rPr>
          <w:t>view</w:t>
        </w:r>
      </w:ins>
    </w:p>
    <w:p w14:paraId="0FC4A3F8" w14:textId="7D105B12" w:rsidR="00B02899" w:rsidRDefault="00B02899" w:rsidP="00EA6A5B">
      <w:pPr>
        <w:rPr>
          <w:ins w:id="521" w:author="Huawei" w:date="2025-08-14T09:30:00Z"/>
          <w:lang w:eastAsia="zh-CN"/>
        </w:rPr>
      </w:pPr>
      <w:ins w:id="522" w:author="Huawei" w:date="2025-08-14T09:07:00Z">
        <w:r>
          <w:rPr>
            <w:rFonts w:hint="eastAsia"/>
            <w:lang w:eastAsia="zh-CN"/>
          </w:rPr>
          <w:t>T</w:t>
        </w:r>
        <w:r>
          <w:rPr>
            <w:lang w:eastAsia="zh-CN"/>
          </w:rPr>
          <w:t>his</w:t>
        </w:r>
      </w:ins>
      <w:ins w:id="523" w:author="Huawei" w:date="2025-08-14T09:09:00Z">
        <w:r w:rsidR="00071B88">
          <w:rPr>
            <w:lang w:eastAsia="zh-CN"/>
          </w:rPr>
          <w:t xml:space="preserve"> clause lists</w:t>
        </w:r>
      </w:ins>
      <w:ins w:id="524" w:author="Huawei" w:date="2025-08-14T09:27:00Z">
        <w:r w:rsidR="00BC465B">
          <w:rPr>
            <w:lang w:eastAsia="zh-CN"/>
          </w:rPr>
          <w:t xml:space="preserve"> the </w:t>
        </w:r>
      </w:ins>
      <w:ins w:id="525" w:author="Huawei" w:date="2025-08-14T09:30:00Z">
        <w:r w:rsidR="007B7066">
          <w:rPr>
            <w:lang w:eastAsia="zh-CN"/>
          </w:rPr>
          <w:t>IOCs that are related to Ambient IoT management.</w:t>
        </w:r>
      </w:ins>
    </w:p>
    <w:p w14:paraId="7782B2FA" w14:textId="65F85FF9" w:rsidR="007B7066" w:rsidRDefault="007B7066" w:rsidP="00EA6A5B">
      <w:pPr>
        <w:rPr>
          <w:ins w:id="526" w:author="Huawei" w:date="2025-08-14T09:31:00Z"/>
          <w:lang w:eastAsia="zh-CN"/>
        </w:rPr>
      </w:pPr>
      <w:ins w:id="527" w:author="Huawei" w:date="2025-08-14T09:31:00Z">
        <w:r>
          <w:rPr>
            <w:lang w:eastAsia="zh-CN"/>
          </w:rPr>
          <w:t>NR NRM:</w:t>
        </w:r>
      </w:ins>
    </w:p>
    <w:p w14:paraId="0486CB92" w14:textId="5183A4B1" w:rsidR="007B7066" w:rsidRDefault="007B7066" w:rsidP="007B7066">
      <w:pPr>
        <w:rPr>
          <w:ins w:id="528" w:author="Huawei" w:date="2025-08-14T09:31:00Z"/>
          <w:lang w:eastAsia="zh-CN"/>
        </w:rPr>
      </w:pPr>
      <w:ins w:id="529" w:author="Huawei" w:date="2025-08-14T09:31:00Z">
        <w:r>
          <w:rPr>
            <w:rFonts w:hint="eastAsia"/>
            <w:lang w:eastAsia="zh-CN"/>
          </w:rPr>
          <w:t>- A</w:t>
        </w:r>
        <w:r>
          <w:rPr>
            <w:lang w:eastAsia="zh-CN"/>
          </w:rPr>
          <w:t>IOTReader</w:t>
        </w:r>
      </w:ins>
    </w:p>
    <w:p w14:paraId="42520839" w14:textId="1665B8B8" w:rsidR="007B7066" w:rsidRDefault="007B7066" w:rsidP="007B7066">
      <w:pPr>
        <w:rPr>
          <w:ins w:id="530" w:author="Huawei" w:date="2025-08-14T09:31:00Z"/>
          <w:lang w:eastAsia="zh-CN"/>
        </w:rPr>
      </w:pPr>
      <w:ins w:id="531" w:author="Huawei" w:date="2025-08-14T09:31:00Z">
        <w:r>
          <w:rPr>
            <w:rFonts w:hint="eastAsia"/>
            <w:lang w:eastAsia="zh-CN"/>
          </w:rPr>
          <w:t>5</w:t>
        </w:r>
        <w:r>
          <w:rPr>
            <w:lang w:eastAsia="zh-CN"/>
          </w:rPr>
          <w:t>GC NRM:</w:t>
        </w:r>
      </w:ins>
    </w:p>
    <w:p w14:paraId="576C255D" w14:textId="0D8DF326" w:rsidR="007B7066" w:rsidRDefault="007B7066" w:rsidP="007B7066">
      <w:pPr>
        <w:rPr>
          <w:ins w:id="532" w:author="Huawei" w:date="2025-08-14T09:32:00Z"/>
          <w:lang w:eastAsia="zh-CN"/>
        </w:rPr>
      </w:pPr>
      <w:ins w:id="533" w:author="Huawei" w:date="2025-08-14T09:31:00Z">
        <w:r>
          <w:rPr>
            <w:rFonts w:hint="eastAsia"/>
            <w:lang w:eastAsia="zh-CN"/>
          </w:rPr>
          <w:t xml:space="preserve">- </w:t>
        </w:r>
        <w:r>
          <w:rPr>
            <w:lang w:eastAsia="zh-CN"/>
          </w:rPr>
          <w:t>AIOTFunction</w:t>
        </w:r>
      </w:ins>
    </w:p>
    <w:p w14:paraId="19B5C42F" w14:textId="73DFEBA6" w:rsidR="007B7066" w:rsidRDefault="007B7066" w:rsidP="007B7066">
      <w:pPr>
        <w:rPr>
          <w:ins w:id="534" w:author="Huawei" w:date="2025-08-14T09:32:00Z"/>
          <w:lang w:eastAsia="zh-CN"/>
        </w:rPr>
      </w:pPr>
      <w:ins w:id="535" w:author="Huawei" w:date="2025-08-14T09:32:00Z">
        <w:r>
          <w:rPr>
            <w:rFonts w:hint="eastAsia"/>
            <w:lang w:eastAsia="zh-CN"/>
          </w:rPr>
          <w:t>-</w:t>
        </w:r>
        <w:r>
          <w:rPr>
            <w:lang w:eastAsia="zh-CN"/>
          </w:rPr>
          <w:t xml:space="preserve"> ADMFunction</w:t>
        </w:r>
      </w:ins>
    </w:p>
    <w:p w14:paraId="70603FF4" w14:textId="2DDDDEED" w:rsidR="007B7066" w:rsidRDefault="007B7066" w:rsidP="007B7066">
      <w:pPr>
        <w:rPr>
          <w:ins w:id="536" w:author="Huawei" w:date="2025-08-14T09:32:00Z"/>
          <w:lang w:eastAsia="zh-CN"/>
        </w:rPr>
      </w:pPr>
      <w:ins w:id="537" w:author="Huawei" w:date="2025-08-14T09:32:00Z">
        <w:r>
          <w:rPr>
            <w:rFonts w:hint="eastAsia"/>
            <w:lang w:eastAsia="zh-CN"/>
          </w:rPr>
          <w:t>-</w:t>
        </w:r>
        <w:r>
          <w:rPr>
            <w:lang w:eastAsia="zh-CN"/>
          </w:rPr>
          <w:t xml:space="preserve"> EP_AIOT2</w:t>
        </w:r>
      </w:ins>
    </w:p>
    <w:p w14:paraId="33BDE897" w14:textId="0432E654" w:rsidR="007B7066" w:rsidRDefault="007B7066" w:rsidP="007B7066">
      <w:pPr>
        <w:rPr>
          <w:ins w:id="538" w:author="Huawei" w:date="2025-08-14T09:32:00Z"/>
          <w:lang w:eastAsia="zh-CN"/>
        </w:rPr>
      </w:pPr>
      <w:ins w:id="539" w:author="Huawei" w:date="2025-08-14T09:32:00Z">
        <w:r>
          <w:rPr>
            <w:rFonts w:hint="eastAsia"/>
            <w:lang w:eastAsia="zh-CN"/>
          </w:rPr>
          <w:t>-</w:t>
        </w:r>
        <w:r>
          <w:rPr>
            <w:lang w:eastAsia="zh-CN"/>
          </w:rPr>
          <w:t xml:space="preserve"> EP_AIOT3</w:t>
        </w:r>
      </w:ins>
    </w:p>
    <w:p w14:paraId="2FBAD658" w14:textId="60E6CE1D" w:rsidR="007B7066" w:rsidRDefault="007B7066" w:rsidP="007B7066">
      <w:pPr>
        <w:rPr>
          <w:ins w:id="540" w:author="Huawei" w:date="2025-08-14T09:32:00Z"/>
          <w:lang w:eastAsia="zh-CN"/>
        </w:rPr>
      </w:pPr>
      <w:ins w:id="541" w:author="Huawei" w:date="2025-08-14T09:32:00Z">
        <w:r>
          <w:rPr>
            <w:rFonts w:hint="eastAsia"/>
            <w:lang w:eastAsia="zh-CN"/>
          </w:rPr>
          <w:t>-</w:t>
        </w:r>
        <w:r>
          <w:rPr>
            <w:lang w:eastAsia="zh-CN"/>
          </w:rPr>
          <w:t xml:space="preserve"> EP_AIOT4</w:t>
        </w:r>
      </w:ins>
    </w:p>
    <w:p w14:paraId="117E13EB" w14:textId="483FF11C" w:rsidR="007B7066" w:rsidRDefault="007B7066" w:rsidP="007B7066">
      <w:pPr>
        <w:rPr>
          <w:ins w:id="542" w:author="Huawei" w:date="2025-08-14T09:32:00Z"/>
          <w:lang w:eastAsia="zh-CN"/>
        </w:rPr>
      </w:pPr>
      <w:ins w:id="543" w:author="Huawei" w:date="2025-08-14T09:32:00Z">
        <w:r>
          <w:rPr>
            <w:rFonts w:hint="eastAsia"/>
            <w:lang w:eastAsia="zh-CN"/>
          </w:rPr>
          <w:t>-</w:t>
        </w:r>
        <w:r>
          <w:rPr>
            <w:lang w:eastAsia="zh-CN"/>
          </w:rPr>
          <w:t xml:space="preserve"> EP_AIOT5</w:t>
        </w:r>
      </w:ins>
    </w:p>
    <w:p w14:paraId="58119650" w14:textId="322B5ED2" w:rsidR="007B7066" w:rsidRDefault="007B7066" w:rsidP="007B7066">
      <w:pPr>
        <w:rPr>
          <w:ins w:id="544" w:author="Huawei" w:date="2025-08-14T09:32:00Z"/>
          <w:lang w:eastAsia="zh-CN"/>
        </w:rPr>
      </w:pPr>
      <w:ins w:id="545" w:author="Huawei" w:date="2025-08-14T09:32:00Z">
        <w:r>
          <w:rPr>
            <w:rFonts w:hint="eastAsia"/>
            <w:lang w:eastAsia="zh-CN"/>
          </w:rPr>
          <w:t>-</w:t>
        </w:r>
        <w:r>
          <w:rPr>
            <w:lang w:eastAsia="zh-CN"/>
          </w:rPr>
          <w:t xml:space="preserve"> EP_AIOT6</w:t>
        </w:r>
      </w:ins>
    </w:p>
    <w:p w14:paraId="617BEB0C" w14:textId="7BA5F28E" w:rsidR="007B7066" w:rsidRDefault="007B7066" w:rsidP="007B7066">
      <w:pPr>
        <w:rPr>
          <w:ins w:id="546" w:author="Huawei" w:date="2025-08-14T09:32:00Z"/>
          <w:lang w:eastAsia="zh-CN"/>
        </w:rPr>
      </w:pPr>
      <w:ins w:id="547" w:author="Huawei" w:date="2025-08-14T09:32:00Z">
        <w:r>
          <w:rPr>
            <w:rFonts w:hint="eastAsia"/>
            <w:lang w:eastAsia="zh-CN"/>
          </w:rPr>
          <w:t>-</w:t>
        </w:r>
        <w:r>
          <w:rPr>
            <w:lang w:eastAsia="zh-CN"/>
          </w:rPr>
          <w:t xml:space="preserve"> EP_AIOT</w:t>
        </w:r>
      </w:ins>
      <w:ins w:id="548" w:author="Huawei" w:date="2025-08-14T09:33:00Z">
        <w:r>
          <w:rPr>
            <w:lang w:eastAsia="zh-CN"/>
          </w:rPr>
          <w:t>7</w:t>
        </w:r>
      </w:ins>
    </w:p>
    <w:p w14:paraId="2CFCB3A0" w14:textId="19A425BB" w:rsidR="007B7066" w:rsidRDefault="007B7066" w:rsidP="007B7066">
      <w:pPr>
        <w:rPr>
          <w:ins w:id="549" w:author="Huawei" w:date="2025-08-14T09:32:00Z"/>
          <w:lang w:eastAsia="zh-CN"/>
        </w:rPr>
      </w:pPr>
      <w:ins w:id="550" w:author="Huawei" w:date="2025-08-14T09:32:00Z">
        <w:r>
          <w:rPr>
            <w:rFonts w:hint="eastAsia"/>
            <w:lang w:eastAsia="zh-CN"/>
          </w:rPr>
          <w:t>-</w:t>
        </w:r>
        <w:r>
          <w:rPr>
            <w:lang w:eastAsia="zh-CN"/>
          </w:rPr>
          <w:t xml:space="preserve"> EP_AIOT</w:t>
        </w:r>
      </w:ins>
      <w:ins w:id="551" w:author="Huawei" w:date="2025-08-14T09:33:00Z">
        <w:r>
          <w:rPr>
            <w:lang w:eastAsia="zh-CN"/>
          </w:rPr>
          <w:t>8</w:t>
        </w:r>
      </w:ins>
    </w:p>
    <w:p w14:paraId="3C1F3BE3" w14:textId="6CB993AD" w:rsidR="00F81FF3" w:rsidRDefault="00F81FF3" w:rsidP="00EA6A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31816" w14:paraId="6AB8B6B2" w14:textId="77777777" w:rsidTr="005C2BF2">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BCA4B55" w14:textId="77777777" w:rsidR="00331816" w:rsidRDefault="00331816" w:rsidP="005C2BF2">
            <w:pPr>
              <w:spacing w:after="120"/>
              <w:ind w:left="853"/>
              <w:jc w:val="center"/>
              <w:rPr>
                <w:rFonts w:ascii="Arial" w:hAnsi="Arial" w:cs="Arial"/>
                <w:b/>
                <w:bCs/>
                <w:sz w:val="28"/>
                <w:szCs w:val="28"/>
              </w:rPr>
            </w:pPr>
            <w:r>
              <w:rPr>
                <w:rFonts w:ascii="Arial" w:hAnsi="Arial" w:cs="Arial"/>
                <w:b/>
                <w:bCs/>
                <w:sz w:val="28"/>
                <w:szCs w:val="28"/>
                <w:lang w:eastAsia="zh-CN"/>
              </w:rPr>
              <w:t>Next Change</w:t>
            </w:r>
          </w:p>
        </w:tc>
      </w:tr>
    </w:tbl>
    <w:p w14:paraId="6219F004" w14:textId="77777777" w:rsidR="00331816" w:rsidRDefault="00331816" w:rsidP="00331816">
      <w:pPr>
        <w:jc w:val="center"/>
      </w:pPr>
      <w:r>
        <w:t xml:space="preserve">Forge MR link: </w:t>
      </w:r>
      <w:hyperlink r:id="rId17" w:history="1">
        <w:r>
          <w:rPr>
            <w:rStyle w:val="ad"/>
            <w:lang w:val="en-US"/>
          </w:rPr>
          <w:t>https://forge.3gpp.org/rep/sa5/MnS/-/merge_requests/1824</w:t>
        </w:r>
      </w:hyperlink>
      <w:r>
        <w:t xml:space="preserve"> at commit 1bfaf2c1dc76a28f8f686a63b70fc3e4a4bedcf7</w:t>
      </w:r>
    </w:p>
    <w:p w14:paraId="1819C65D" w14:textId="77777777" w:rsidR="00331816" w:rsidRPr="00840331" w:rsidRDefault="00331816" w:rsidP="00331816"/>
    <w:p w14:paraId="2FDB8965" w14:textId="77777777" w:rsidR="00331816" w:rsidRDefault="00331816" w:rsidP="00331816">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1432B698" w14:textId="77777777" w:rsidR="00331816" w:rsidRPr="00A717EB" w:rsidRDefault="00331816" w:rsidP="00331816">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OpenAPI/TS28541_5GcNrm.yaml</w:t>
      </w:r>
      <w:r w:rsidRPr="00A717EB">
        <w:rPr>
          <w:rFonts w:ascii="Arial" w:hAnsi="Arial" w:cs="Arial"/>
          <w:color w:val="548DD4" w:themeColor="text2" w:themeTint="99"/>
          <w:sz w:val="28"/>
          <w:szCs w:val="32"/>
        </w:rPr>
        <w:t xml:space="preserve"> ***</w:t>
      </w:r>
    </w:p>
    <w:p w14:paraId="7893A2F5" w14:textId="77777777" w:rsidR="00331816" w:rsidRPr="008F7C23" w:rsidRDefault="00331816" w:rsidP="00331816">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52DF849E" w14:textId="77777777" w:rsidR="00331816" w:rsidRDefault="00331816" w:rsidP="00331816">
      <w:pPr>
        <w:pStyle w:val="PL"/>
      </w:pPr>
      <w:r>
        <w:t>openapi: 3.0.1</w:t>
      </w:r>
    </w:p>
    <w:p w14:paraId="63EF85BA" w14:textId="77777777" w:rsidR="00331816" w:rsidRDefault="00331816" w:rsidP="00331816">
      <w:pPr>
        <w:pStyle w:val="PL"/>
      </w:pPr>
      <w:r>
        <w:t>info:</w:t>
      </w:r>
    </w:p>
    <w:p w14:paraId="76EA12B9" w14:textId="77777777" w:rsidR="00331816" w:rsidRDefault="00331816" w:rsidP="00331816">
      <w:pPr>
        <w:pStyle w:val="PL"/>
      </w:pPr>
      <w:r>
        <w:t xml:space="preserve">  title: 3GPP 5GC NRM</w:t>
      </w:r>
    </w:p>
    <w:p w14:paraId="0CDD4177" w14:textId="77777777" w:rsidR="00331816" w:rsidRDefault="00331816" w:rsidP="00331816">
      <w:pPr>
        <w:pStyle w:val="PL"/>
      </w:pPr>
      <w:r>
        <w:t xml:space="preserve">  version: 19.4.0</w:t>
      </w:r>
    </w:p>
    <w:p w14:paraId="1F252842" w14:textId="77777777" w:rsidR="00331816" w:rsidRDefault="00331816" w:rsidP="00331816">
      <w:pPr>
        <w:pStyle w:val="PL"/>
      </w:pPr>
      <w:r>
        <w:t xml:space="preserve">  description: &gt;-</w:t>
      </w:r>
    </w:p>
    <w:p w14:paraId="6F861E07" w14:textId="77777777" w:rsidR="00331816" w:rsidRDefault="00331816" w:rsidP="00331816">
      <w:pPr>
        <w:pStyle w:val="PL"/>
      </w:pPr>
      <w:r>
        <w:t xml:space="preserve">    OAS 3.0.1 specification of the 5GC NRM</w:t>
      </w:r>
    </w:p>
    <w:p w14:paraId="073AD946" w14:textId="77777777" w:rsidR="00331816" w:rsidRDefault="00331816" w:rsidP="00331816">
      <w:pPr>
        <w:pStyle w:val="PL"/>
      </w:pPr>
      <w:r>
        <w:t xml:space="preserve">    © 2025, 3GPP Organizational Partners (ARIB, ATIS, CCSA, ETSI, TSDSI, TTA, TTC).</w:t>
      </w:r>
    </w:p>
    <w:p w14:paraId="77AE071A" w14:textId="77777777" w:rsidR="00331816" w:rsidRDefault="00331816" w:rsidP="00331816">
      <w:pPr>
        <w:pStyle w:val="PL"/>
      </w:pPr>
      <w:r>
        <w:t xml:space="preserve">    All rights reserved.</w:t>
      </w:r>
    </w:p>
    <w:p w14:paraId="6A5364E2" w14:textId="77777777" w:rsidR="00331816" w:rsidRDefault="00331816" w:rsidP="00331816">
      <w:pPr>
        <w:pStyle w:val="PL"/>
      </w:pPr>
      <w:r>
        <w:t>externalDocs:</w:t>
      </w:r>
    </w:p>
    <w:p w14:paraId="1C52166F" w14:textId="77777777" w:rsidR="00331816" w:rsidRDefault="00331816" w:rsidP="00331816">
      <w:pPr>
        <w:pStyle w:val="PL"/>
      </w:pPr>
      <w:r>
        <w:t xml:space="preserve">  description: 3GPP TS 28.541; 5G NRM, 5GC NRM</w:t>
      </w:r>
    </w:p>
    <w:p w14:paraId="14335C1F" w14:textId="77777777" w:rsidR="00331816" w:rsidRDefault="00331816" w:rsidP="00331816">
      <w:pPr>
        <w:pStyle w:val="PL"/>
      </w:pPr>
      <w:r>
        <w:t xml:space="preserve">  url: http://www.3gpp.org/ftp/Specs/archive/28_series/28.541/</w:t>
      </w:r>
    </w:p>
    <w:p w14:paraId="1161C2CB" w14:textId="77777777" w:rsidR="00331816" w:rsidRDefault="00331816" w:rsidP="00331816">
      <w:pPr>
        <w:pStyle w:val="PL"/>
      </w:pPr>
      <w:r>
        <w:t>paths: {}</w:t>
      </w:r>
    </w:p>
    <w:p w14:paraId="6E7A9BB1" w14:textId="77777777" w:rsidR="00331816" w:rsidRDefault="00331816" w:rsidP="00331816">
      <w:pPr>
        <w:pStyle w:val="PL"/>
      </w:pPr>
      <w:r>
        <w:t>components:</w:t>
      </w:r>
    </w:p>
    <w:p w14:paraId="70B3CD1C" w14:textId="77777777" w:rsidR="00331816" w:rsidRDefault="00331816" w:rsidP="00331816">
      <w:pPr>
        <w:pStyle w:val="PL"/>
      </w:pPr>
      <w:r>
        <w:t xml:space="preserve">  schemas:</w:t>
      </w:r>
    </w:p>
    <w:p w14:paraId="3CD09618" w14:textId="77777777" w:rsidR="00331816" w:rsidRDefault="00331816" w:rsidP="00331816">
      <w:pPr>
        <w:pStyle w:val="PL"/>
      </w:pPr>
    </w:p>
    <w:p w14:paraId="291AF85A" w14:textId="77777777" w:rsidR="00331816" w:rsidRDefault="00331816" w:rsidP="00331816">
      <w:pPr>
        <w:pStyle w:val="PL"/>
      </w:pPr>
      <w:r>
        <w:t>#-------- Definition of types-----------------------------------------------------</w:t>
      </w:r>
    </w:p>
    <w:p w14:paraId="0AB6622D" w14:textId="77777777" w:rsidR="00331816" w:rsidRDefault="00331816" w:rsidP="00331816">
      <w:pPr>
        <w:pStyle w:val="PL"/>
      </w:pPr>
    </w:p>
    <w:p w14:paraId="11E104C9" w14:textId="77777777" w:rsidR="00331816" w:rsidRDefault="00331816" w:rsidP="00331816">
      <w:pPr>
        <w:pStyle w:val="PL"/>
      </w:pPr>
      <w:r>
        <w:t xml:space="preserve">    AmfIdentifier:</w:t>
      </w:r>
    </w:p>
    <w:p w14:paraId="00813B7C" w14:textId="77777777" w:rsidR="00331816" w:rsidRDefault="00331816" w:rsidP="00331816">
      <w:pPr>
        <w:pStyle w:val="PL"/>
      </w:pPr>
      <w:r>
        <w:t xml:space="preserve">      type: object</w:t>
      </w:r>
    </w:p>
    <w:p w14:paraId="78D3BAD1" w14:textId="77777777" w:rsidR="00331816" w:rsidRDefault="00331816" w:rsidP="00331816">
      <w:pPr>
        <w:pStyle w:val="PL"/>
      </w:pPr>
      <w:r>
        <w:t xml:space="preserve">      description: 'AmfIdentifier comprise of amfRegionId, amfSetId and amfPointer'</w:t>
      </w:r>
    </w:p>
    <w:p w14:paraId="6DB2DBA9" w14:textId="77777777" w:rsidR="00331816" w:rsidRDefault="00331816" w:rsidP="00331816">
      <w:pPr>
        <w:pStyle w:val="PL"/>
      </w:pPr>
      <w:r>
        <w:t xml:space="preserve">      properties:</w:t>
      </w:r>
    </w:p>
    <w:p w14:paraId="01A1D1D1" w14:textId="77777777" w:rsidR="00331816" w:rsidRDefault="00331816" w:rsidP="00331816">
      <w:pPr>
        <w:pStyle w:val="PL"/>
      </w:pPr>
      <w:r>
        <w:t xml:space="preserve">        aMFRegionId:</w:t>
      </w:r>
    </w:p>
    <w:p w14:paraId="37FAF64C" w14:textId="77777777" w:rsidR="00331816" w:rsidRDefault="00331816" w:rsidP="00331816">
      <w:pPr>
        <w:pStyle w:val="PL"/>
      </w:pPr>
      <w:r>
        <w:t xml:space="preserve">          $ref: '#/components/schemas/AmfRegionId'</w:t>
      </w:r>
    </w:p>
    <w:p w14:paraId="31C7A45E" w14:textId="77777777" w:rsidR="00331816" w:rsidRDefault="00331816" w:rsidP="00331816">
      <w:pPr>
        <w:pStyle w:val="PL"/>
      </w:pPr>
      <w:r>
        <w:t xml:space="preserve">        aMFSetId:</w:t>
      </w:r>
    </w:p>
    <w:p w14:paraId="52F97886" w14:textId="77777777" w:rsidR="00331816" w:rsidRDefault="00331816" w:rsidP="00331816">
      <w:pPr>
        <w:pStyle w:val="PL"/>
      </w:pPr>
      <w:r>
        <w:t xml:space="preserve">          $ref: '#/components/schemas/AmfSetId'</w:t>
      </w:r>
    </w:p>
    <w:p w14:paraId="4791865E" w14:textId="77777777" w:rsidR="00331816" w:rsidRDefault="00331816" w:rsidP="00331816">
      <w:pPr>
        <w:pStyle w:val="PL"/>
      </w:pPr>
      <w:r>
        <w:t xml:space="preserve">        amfPointer:</w:t>
      </w:r>
    </w:p>
    <w:p w14:paraId="34DCAE3F" w14:textId="77777777" w:rsidR="00331816" w:rsidRDefault="00331816" w:rsidP="00331816">
      <w:pPr>
        <w:pStyle w:val="PL"/>
      </w:pPr>
      <w:r>
        <w:t xml:space="preserve">          $ref: '#/components/schemas/AmfPointer'</w:t>
      </w:r>
    </w:p>
    <w:p w14:paraId="11158885" w14:textId="77777777" w:rsidR="00331816" w:rsidRDefault="00331816" w:rsidP="00331816">
      <w:pPr>
        <w:pStyle w:val="PL"/>
      </w:pPr>
      <w:r>
        <w:t xml:space="preserve">    AmfRegionId:</w:t>
      </w:r>
    </w:p>
    <w:p w14:paraId="022323CC" w14:textId="77777777" w:rsidR="00331816" w:rsidRDefault="00331816" w:rsidP="00331816">
      <w:pPr>
        <w:pStyle w:val="PL"/>
      </w:pPr>
      <w:r>
        <w:t xml:space="preserve">      type: integer</w:t>
      </w:r>
    </w:p>
    <w:p w14:paraId="1920F58B" w14:textId="77777777" w:rsidR="00331816" w:rsidRDefault="00331816" w:rsidP="00331816">
      <w:pPr>
        <w:pStyle w:val="PL"/>
      </w:pPr>
      <w:r>
        <w:t xml:space="preserve">      description: AmfRegionId is defined in TS 23.003</w:t>
      </w:r>
    </w:p>
    <w:p w14:paraId="2078A453" w14:textId="77777777" w:rsidR="00331816" w:rsidRDefault="00331816" w:rsidP="00331816">
      <w:pPr>
        <w:pStyle w:val="PL"/>
      </w:pPr>
      <w:r>
        <w:t xml:space="preserve">      maximum: 255</w:t>
      </w:r>
    </w:p>
    <w:p w14:paraId="4F44D1ED" w14:textId="77777777" w:rsidR="00331816" w:rsidRDefault="00331816" w:rsidP="00331816">
      <w:pPr>
        <w:pStyle w:val="PL"/>
      </w:pPr>
      <w:r>
        <w:t xml:space="preserve">    AmfSetId:</w:t>
      </w:r>
    </w:p>
    <w:p w14:paraId="1E365FC5" w14:textId="77777777" w:rsidR="00331816" w:rsidRDefault="00331816" w:rsidP="00331816">
      <w:pPr>
        <w:pStyle w:val="PL"/>
      </w:pPr>
      <w:r>
        <w:t xml:space="preserve">      type: string</w:t>
      </w:r>
    </w:p>
    <w:p w14:paraId="2704C6E9" w14:textId="77777777" w:rsidR="00331816" w:rsidRDefault="00331816" w:rsidP="00331816">
      <w:pPr>
        <w:pStyle w:val="PL"/>
      </w:pPr>
      <w:r>
        <w:t xml:space="preserve">      description: AmfSetId is defined in TS 23.003</w:t>
      </w:r>
    </w:p>
    <w:p w14:paraId="7D4F90EA" w14:textId="77777777" w:rsidR="00331816" w:rsidRDefault="00331816" w:rsidP="00331816">
      <w:pPr>
        <w:pStyle w:val="PL"/>
      </w:pPr>
      <w:r>
        <w:t xml:space="preserve">      maximum: 1023</w:t>
      </w:r>
    </w:p>
    <w:p w14:paraId="70774AA7" w14:textId="77777777" w:rsidR="00331816" w:rsidRDefault="00331816" w:rsidP="00331816">
      <w:pPr>
        <w:pStyle w:val="PL"/>
      </w:pPr>
      <w:r>
        <w:t xml:space="preserve">    AmfPointer:</w:t>
      </w:r>
    </w:p>
    <w:p w14:paraId="2B77ED5E" w14:textId="77777777" w:rsidR="00331816" w:rsidRDefault="00331816" w:rsidP="00331816">
      <w:pPr>
        <w:pStyle w:val="PL"/>
      </w:pPr>
      <w:r>
        <w:t xml:space="preserve">      type: integer</w:t>
      </w:r>
    </w:p>
    <w:p w14:paraId="32D9FD00" w14:textId="77777777" w:rsidR="00331816" w:rsidRDefault="00331816" w:rsidP="00331816">
      <w:pPr>
        <w:pStyle w:val="PL"/>
      </w:pPr>
      <w:r>
        <w:t xml:space="preserve">      description: AmfPointer is defined in TS 23.003</w:t>
      </w:r>
    </w:p>
    <w:p w14:paraId="6FCBB846" w14:textId="77777777" w:rsidR="00331816" w:rsidRDefault="00331816" w:rsidP="00331816">
      <w:pPr>
        <w:pStyle w:val="PL"/>
      </w:pPr>
      <w:r>
        <w:t xml:space="preserve">      maximum: 63</w:t>
      </w:r>
    </w:p>
    <w:p w14:paraId="75693602" w14:textId="77777777" w:rsidR="00331816" w:rsidRDefault="00331816" w:rsidP="00331816">
      <w:pPr>
        <w:pStyle w:val="PL"/>
      </w:pPr>
      <w:r>
        <w:t xml:space="preserve">    IpEndPoint:</w:t>
      </w:r>
    </w:p>
    <w:p w14:paraId="6049F02C" w14:textId="77777777" w:rsidR="00331816" w:rsidRDefault="00331816" w:rsidP="00331816">
      <w:pPr>
        <w:pStyle w:val="PL"/>
      </w:pPr>
      <w:r>
        <w:t xml:space="preserve">      type: object</w:t>
      </w:r>
    </w:p>
    <w:p w14:paraId="0F8FB528" w14:textId="77777777" w:rsidR="00331816" w:rsidRDefault="00331816" w:rsidP="00331816">
      <w:pPr>
        <w:pStyle w:val="PL"/>
      </w:pPr>
      <w:r>
        <w:t xml:space="preserve">      properties:</w:t>
      </w:r>
    </w:p>
    <w:p w14:paraId="17258BF6" w14:textId="77777777" w:rsidR="00331816" w:rsidRDefault="00331816" w:rsidP="00331816">
      <w:pPr>
        <w:pStyle w:val="PL"/>
      </w:pPr>
      <w:r>
        <w:t xml:space="preserve">        ipv4Address:</w:t>
      </w:r>
    </w:p>
    <w:p w14:paraId="16771A56" w14:textId="77777777" w:rsidR="00331816" w:rsidRDefault="00331816" w:rsidP="00331816">
      <w:pPr>
        <w:pStyle w:val="PL"/>
      </w:pPr>
      <w:r>
        <w:t xml:space="preserve">          $ref: 'TS28623_ComDefs.yaml#/components/schemas/Ipv4Addr'</w:t>
      </w:r>
    </w:p>
    <w:p w14:paraId="723A1108" w14:textId="77777777" w:rsidR="00331816" w:rsidRDefault="00331816" w:rsidP="00331816">
      <w:pPr>
        <w:pStyle w:val="PL"/>
      </w:pPr>
      <w:r>
        <w:t xml:space="preserve">        ipv6Address:</w:t>
      </w:r>
    </w:p>
    <w:p w14:paraId="38AC5E29" w14:textId="77777777" w:rsidR="00331816" w:rsidRDefault="00331816" w:rsidP="00331816">
      <w:pPr>
        <w:pStyle w:val="PL"/>
      </w:pPr>
      <w:r>
        <w:t xml:space="preserve">          $ref: 'TS28623_ComDefs.yaml#/components/schemas/Ipv6Addr'</w:t>
      </w:r>
    </w:p>
    <w:p w14:paraId="47A52748" w14:textId="77777777" w:rsidR="00331816" w:rsidRDefault="00331816" w:rsidP="00331816">
      <w:pPr>
        <w:pStyle w:val="PL"/>
      </w:pPr>
      <w:r>
        <w:t xml:space="preserve">        ipv6Prefix:</w:t>
      </w:r>
    </w:p>
    <w:p w14:paraId="25E0CD93" w14:textId="77777777" w:rsidR="00331816" w:rsidRDefault="00331816" w:rsidP="00331816">
      <w:pPr>
        <w:pStyle w:val="PL"/>
      </w:pPr>
      <w:r>
        <w:t xml:space="preserve">          $ref: 'TS28623_ComDefs.yaml#/components/schemas/Ipv6Prefix'</w:t>
      </w:r>
    </w:p>
    <w:p w14:paraId="3C3B40C4" w14:textId="77777777" w:rsidR="00331816" w:rsidRDefault="00331816" w:rsidP="00331816">
      <w:pPr>
        <w:pStyle w:val="PL"/>
      </w:pPr>
      <w:r>
        <w:t xml:space="preserve">        transport:</w:t>
      </w:r>
    </w:p>
    <w:p w14:paraId="48307A2A" w14:textId="77777777" w:rsidR="00331816" w:rsidRDefault="00331816" w:rsidP="00331816">
      <w:pPr>
        <w:pStyle w:val="PL"/>
      </w:pPr>
      <w:r>
        <w:t xml:space="preserve">          $ref: 'TS28623_GenericNrm.yaml#/components/schemas/TransportProtocol'</w:t>
      </w:r>
    </w:p>
    <w:p w14:paraId="06CB8ABB" w14:textId="77777777" w:rsidR="00331816" w:rsidRDefault="00331816" w:rsidP="00331816">
      <w:pPr>
        <w:pStyle w:val="PL"/>
      </w:pPr>
      <w:r>
        <w:t xml:space="preserve">        port:</w:t>
      </w:r>
    </w:p>
    <w:p w14:paraId="4995E9DF" w14:textId="77777777" w:rsidR="00331816" w:rsidRDefault="00331816" w:rsidP="00331816">
      <w:pPr>
        <w:pStyle w:val="PL"/>
      </w:pPr>
      <w:r>
        <w:t xml:space="preserve">          type: integer</w:t>
      </w:r>
    </w:p>
    <w:p w14:paraId="1739E3DC" w14:textId="77777777" w:rsidR="00331816" w:rsidRDefault="00331816" w:rsidP="00331816">
      <w:pPr>
        <w:pStyle w:val="PL"/>
      </w:pPr>
      <w:r>
        <w:t xml:space="preserve">    NFProfileList:</w:t>
      </w:r>
    </w:p>
    <w:p w14:paraId="22E72C37" w14:textId="77777777" w:rsidR="00331816" w:rsidRDefault="00331816" w:rsidP="00331816">
      <w:pPr>
        <w:pStyle w:val="PL"/>
      </w:pPr>
      <w:r>
        <w:t xml:space="preserve">      type: array</w:t>
      </w:r>
    </w:p>
    <w:p w14:paraId="199803CA" w14:textId="77777777" w:rsidR="00331816" w:rsidRDefault="00331816" w:rsidP="00331816">
      <w:pPr>
        <w:pStyle w:val="PL"/>
      </w:pPr>
      <w:r>
        <w:t xml:space="preserve">      uniqueItems: true</w:t>
      </w:r>
    </w:p>
    <w:p w14:paraId="77D60CA2" w14:textId="77777777" w:rsidR="00331816" w:rsidRDefault="00331816" w:rsidP="00331816">
      <w:pPr>
        <w:pStyle w:val="PL"/>
      </w:pPr>
      <w:r>
        <w:t xml:space="preserve">      description: List of NF profile</w:t>
      </w:r>
    </w:p>
    <w:p w14:paraId="69AFA227" w14:textId="77777777" w:rsidR="00331816" w:rsidRDefault="00331816" w:rsidP="00331816">
      <w:pPr>
        <w:pStyle w:val="PL"/>
      </w:pPr>
      <w:r>
        <w:t xml:space="preserve">      items:</w:t>
      </w:r>
    </w:p>
    <w:p w14:paraId="11ECA363" w14:textId="77777777" w:rsidR="00331816" w:rsidRDefault="00331816" w:rsidP="00331816">
      <w:pPr>
        <w:pStyle w:val="PL"/>
      </w:pPr>
      <w:r>
        <w:t xml:space="preserve">        $ref: '#/components/schemas/ManagedNFProfile'</w:t>
      </w:r>
    </w:p>
    <w:p w14:paraId="3E44D20D" w14:textId="77777777" w:rsidR="00331816" w:rsidRDefault="00331816" w:rsidP="00331816">
      <w:pPr>
        <w:pStyle w:val="PL"/>
      </w:pPr>
      <w:r>
        <w:t xml:space="preserve">    NFService:</w:t>
      </w:r>
    </w:p>
    <w:p w14:paraId="713B0254" w14:textId="77777777" w:rsidR="00331816" w:rsidRDefault="00331816" w:rsidP="00331816">
      <w:pPr>
        <w:pStyle w:val="PL"/>
      </w:pPr>
      <w:r>
        <w:t xml:space="preserve">      type: object</w:t>
      </w:r>
    </w:p>
    <w:p w14:paraId="7FD546E6" w14:textId="77777777" w:rsidR="00331816" w:rsidRDefault="00331816" w:rsidP="00331816">
      <w:pPr>
        <w:pStyle w:val="PL"/>
      </w:pPr>
      <w:r>
        <w:lastRenderedPageBreak/>
        <w:t xml:space="preserve">      description: NF Service is defined in TS 29.510</w:t>
      </w:r>
    </w:p>
    <w:p w14:paraId="340DE575" w14:textId="77777777" w:rsidR="00331816" w:rsidRDefault="00331816" w:rsidP="00331816">
      <w:pPr>
        <w:pStyle w:val="PL"/>
      </w:pPr>
      <w:r>
        <w:t xml:space="preserve">      properties:</w:t>
      </w:r>
    </w:p>
    <w:p w14:paraId="142895BE" w14:textId="77777777" w:rsidR="00331816" w:rsidRDefault="00331816" w:rsidP="00331816">
      <w:pPr>
        <w:pStyle w:val="PL"/>
      </w:pPr>
      <w:r>
        <w:t xml:space="preserve">        serviceInstanceId:</w:t>
      </w:r>
    </w:p>
    <w:p w14:paraId="74056480" w14:textId="77777777" w:rsidR="00331816" w:rsidRDefault="00331816" w:rsidP="00331816">
      <w:pPr>
        <w:pStyle w:val="PL"/>
      </w:pPr>
      <w:r>
        <w:t xml:space="preserve">          type: string</w:t>
      </w:r>
    </w:p>
    <w:p w14:paraId="0DED7179" w14:textId="77777777" w:rsidR="00331816" w:rsidRDefault="00331816" w:rsidP="00331816">
      <w:pPr>
        <w:pStyle w:val="PL"/>
      </w:pPr>
      <w:r>
        <w:t xml:space="preserve">        serviceName:</w:t>
      </w:r>
    </w:p>
    <w:p w14:paraId="6926E2E1" w14:textId="77777777" w:rsidR="00331816" w:rsidRDefault="00331816" w:rsidP="00331816">
      <w:pPr>
        <w:pStyle w:val="PL"/>
      </w:pPr>
      <w:r>
        <w:t xml:space="preserve">          type: string</w:t>
      </w:r>
    </w:p>
    <w:p w14:paraId="13DACD39" w14:textId="77777777" w:rsidR="00331816" w:rsidRDefault="00331816" w:rsidP="00331816">
      <w:pPr>
        <w:pStyle w:val="PL"/>
      </w:pPr>
      <w:r>
        <w:t xml:space="preserve">        versions:</w:t>
      </w:r>
    </w:p>
    <w:p w14:paraId="4BFFC45F" w14:textId="77777777" w:rsidR="00331816" w:rsidRDefault="00331816" w:rsidP="00331816">
      <w:pPr>
        <w:pStyle w:val="PL"/>
      </w:pPr>
      <w:r>
        <w:t xml:space="preserve">          type: array</w:t>
      </w:r>
    </w:p>
    <w:p w14:paraId="2E1D40FC" w14:textId="77777777" w:rsidR="00331816" w:rsidRDefault="00331816" w:rsidP="00331816">
      <w:pPr>
        <w:pStyle w:val="PL"/>
      </w:pPr>
      <w:r>
        <w:t xml:space="preserve">          uniqueItems: true</w:t>
      </w:r>
    </w:p>
    <w:p w14:paraId="3352E089" w14:textId="77777777" w:rsidR="00331816" w:rsidRDefault="00331816" w:rsidP="00331816">
      <w:pPr>
        <w:pStyle w:val="PL"/>
      </w:pPr>
      <w:r>
        <w:t xml:space="preserve">          items:</w:t>
      </w:r>
    </w:p>
    <w:p w14:paraId="0D7CAB35" w14:textId="77777777" w:rsidR="00331816" w:rsidRDefault="00331816" w:rsidP="00331816">
      <w:pPr>
        <w:pStyle w:val="PL"/>
      </w:pPr>
      <w:r>
        <w:t xml:space="preserve">            type: string</w:t>
      </w:r>
    </w:p>
    <w:p w14:paraId="02C0D604" w14:textId="77777777" w:rsidR="00331816" w:rsidRDefault="00331816" w:rsidP="00331816">
      <w:pPr>
        <w:pStyle w:val="PL"/>
      </w:pPr>
      <w:r>
        <w:t xml:space="preserve">          minItems: 1</w:t>
      </w:r>
    </w:p>
    <w:p w14:paraId="3ADF0F0D" w14:textId="77777777" w:rsidR="00331816" w:rsidRDefault="00331816" w:rsidP="00331816">
      <w:pPr>
        <w:pStyle w:val="PL"/>
      </w:pPr>
      <w:r>
        <w:t xml:space="preserve">        schema:</w:t>
      </w:r>
    </w:p>
    <w:p w14:paraId="1A513706" w14:textId="77777777" w:rsidR="00331816" w:rsidRDefault="00331816" w:rsidP="00331816">
      <w:pPr>
        <w:pStyle w:val="PL"/>
      </w:pPr>
      <w:r>
        <w:t xml:space="preserve">          type: string</w:t>
      </w:r>
    </w:p>
    <w:p w14:paraId="38B8AEBB" w14:textId="77777777" w:rsidR="00331816" w:rsidRDefault="00331816" w:rsidP="00331816">
      <w:pPr>
        <w:pStyle w:val="PL"/>
      </w:pPr>
      <w:r>
        <w:t xml:space="preserve">        nfServiceStatus:</w:t>
      </w:r>
    </w:p>
    <w:p w14:paraId="201415B3" w14:textId="77777777" w:rsidR="00331816" w:rsidRDefault="00331816" w:rsidP="00331816">
      <w:pPr>
        <w:pStyle w:val="PL"/>
      </w:pPr>
      <w:r>
        <w:t xml:space="preserve">          type: string</w:t>
      </w:r>
    </w:p>
    <w:p w14:paraId="3D913EBB" w14:textId="77777777" w:rsidR="00331816" w:rsidRDefault="00331816" w:rsidP="00331816">
      <w:pPr>
        <w:pStyle w:val="PL"/>
      </w:pPr>
      <w:r>
        <w:t xml:space="preserve">          enum:</w:t>
      </w:r>
    </w:p>
    <w:p w14:paraId="08206973" w14:textId="77777777" w:rsidR="00331816" w:rsidRDefault="00331816" w:rsidP="00331816">
      <w:pPr>
        <w:pStyle w:val="PL"/>
      </w:pPr>
      <w:r>
        <w:t xml:space="preserve">            - REGISTERED</w:t>
      </w:r>
    </w:p>
    <w:p w14:paraId="5E7A0843" w14:textId="77777777" w:rsidR="00331816" w:rsidRDefault="00331816" w:rsidP="00331816">
      <w:pPr>
        <w:pStyle w:val="PL"/>
      </w:pPr>
      <w:r>
        <w:t xml:space="preserve">            - SUSPENDED</w:t>
      </w:r>
    </w:p>
    <w:p w14:paraId="0A9BE7FB" w14:textId="77777777" w:rsidR="00331816" w:rsidRDefault="00331816" w:rsidP="00331816">
      <w:pPr>
        <w:pStyle w:val="PL"/>
      </w:pPr>
      <w:r>
        <w:t xml:space="preserve">            - UNDISCOVERABLE</w:t>
      </w:r>
    </w:p>
    <w:p w14:paraId="1A1F4268" w14:textId="77777777" w:rsidR="00331816" w:rsidRDefault="00331816" w:rsidP="00331816">
      <w:pPr>
        <w:pStyle w:val="PL"/>
      </w:pPr>
      <w:r>
        <w:t xml:space="preserve">            - CANARY_RELEASE</w:t>
      </w:r>
    </w:p>
    <w:p w14:paraId="3C43486D" w14:textId="77777777" w:rsidR="00331816" w:rsidRDefault="00331816" w:rsidP="00331816">
      <w:pPr>
        <w:pStyle w:val="PL"/>
      </w:pPr>
      <w:r>
        <w:t xml:space="preserve">        fqdn:</w:t>
      </w:r>
    </w:p>
    <w:p w14:paraId="7C3E63B9" w14:textId="77777777" w:rsidR="00331816" w:rsidRDefault="00331816" w:rsidP="00331816">
      <w:pPr>
        <w:pStyle w:val="PL"/>
      </w:pPr>
      <w:r>
        <w:t xml:space="preserve">          $ref: 'TS28623_ComDefs.yaml#/components/schemas/Fqdn'</w:t>
      </w:r>
    </w:p>
    <w:p w14:paraId="0084A027" w14:textId="77777777" w:rsidR="00331816" w:rsidRDefault="00331816" w:rsidP="00331816">
      <w:pPr>
        <w:pStyle w:val="PL"/>
      </w:pPr>
      <w:r>
        <w:t xml:space="preserve">        interPlmnFqdn:</w:t>
      </w:r>
    </w:p>
    <w:p w14:paraId="7B00BA07" w14:textId="77777777" w:rsidR="00331816" w:rsidRDefault="00331816" w:rsidP="00331816">
      <w:pPr>
        <w:pStyle w:val="PL"/>
      </w:pPr>
      <w:r>
        <w:t xml:space="preserve">          $ref: 'TS28623_ComDefs.yaml#/components/schemas/Fqdn'</w:t>
      </w:r>
    </w:p>
    <w:p w14:paraId="65ED91C8" w14:textId="77777777" w:rsidR="00331816" w:rsidRDefault="00331816" w:rsidP="00331816">
      <w:pPr>
        <w:pStyle w:val="PL"/>
      </w:pPr>
      <w:r>
        <w:t xml:space="preserve">        ipEndPoints:</w:t>
      </w:r>
    </w:p>
    <w:p w14:paraId="65FE98F8" w14:textId="77777777" w:rsidR="00331816" w:rsidRDefault="00331816" w:rsidP="00331816">
      <w:pPr>
        <w:pStyle w:val="PL"/>
      </w:pPr>
      <w:r>
        <w:t xml:space="preserve">          type: array</w:t>
      </w:r>
    </w:p>
    <w:p w14:paraId="733F50D6" w14:textId="77777777" w:rsidR="00331816" w:rsidRDefault="00331816" w:rsidP="00331816">
      <w:pPr>
        <w:pStyle w:val="PL"/>
      </w:pPr>
      <w:r>
        <w:t xml:space="preserve">          uniqueItems: true</w:t>
      </w:r>
    </w:p>
    <w:p w14:paraId="5F0D0D6A" w14:textId="77777777" w:rsidR="00331816" w:rsidRDefault="00331816" w:rsidP="00331816">
      <w:pPr>
        <w:pStyle w:val="PL"/>
      </w:pPr>
      <w:r>
        <w:t xml:space="preserve">          items:</w:t>
      </w:r>
    </w:p>
    <w:p w14:paraId="12C87619" w14:textId="77777777" w:rsidR="00331816" w:rsidRDefault="00331816" w:rsidP="00331816">
      <w:pPr>
        <w:pStyle w:val="PL"/>
      </w:pPr>
      <w:r>
        <w:t xml:space="preserve">            $ref: '#/components/schemas/IpEndPoint'</w:t>
      </w:r>
    </w:p>
    <w:p w14:paraId="2F6767B6" w14:textId="77777777" w:rsidR="00331816" w:rsidRDefault="00331816" w:rsidP="00331816">
      <w:pPr>
        <w:pStyle w:val="PL"/>
      </w:pPr>
      <w:r>
        <w:t xml:space="preserve">        apiPrefix:</w:t>
      </w:r>
    </w:p>
    <w:p w14:paraId="2D0287A9" w14:textId="77777777" w:rsidR="00331816" w:rsidRDefault="00331816" w:rsidP="00331816">
      <w:pPr>
        <w:pStyle w:val="PL"/>
      </w:pPr>
      <w:r>
        <w:t xml:space="preserve">          type: string</w:t>
      </w:r>
    </w:p>
    <w:p w14:paraId="551B305D" w14:textId="77777777" w:rsidR="00331816" w:rsidRDefault="00331816" w:rsidP="00331816">
      <w:pPr>
        <w:pStyle w:val="PL"/>
      </w:pPr>
      <w:r>
        <w:t xml:space="preserve">        allowedPLMNs:</w:t>
      </w:r>
    </w:p>
    <w:p w14:paraId="0F1B550D" w14:textId="77777777" w:rsidR="00331816" w:rsidRDefault="00331816" w:rsidP="00331816">
      <w:pPr>
        <w:pStyle w:val="PL"/>
      </w:pPr>
      <w:r>
        <w:t xml:space="preserve">          type: array</w:t>
      </w:r>
    </w:p>
    <w:p w14:paraId="269A9177" w14:textId="77777777" w:rsidR="00331816" w:rsidRDefault="00331816" w:rsidP="00331816">
      <w:pPr>
        <w:pStyle w:val="PL"/>
      </w:pPr>
      <w:r>
        <w:t xml:space="preserve">          uniqueItems: true</w:t>
      </w:r>
    </w:p>
    <w:p w14:paraId="12CB4F7C" w14:textId="77777777" w:rsidR="00331816" w:rsidRDefault="00331816" w:rsidP="00331816">
      <w:pPr>
        <w:pStyle w:val="PL"/>
      </w:pPr>
      <w:r>
        <w:t xml:space="preserve">          items:</w:t>
      </w:r>
    </w:p>
    <w:p w14:paraId="1CB505F1" w14:textId="77777777" w:rsidR="00331816" w:rsidRDefault="00331816" w:rsidP="00331816">
      <w:pPr>
        <w:pStyle w:val="PL"/>
      </w:pPr>
      <w:r>
        <w:t xml:space="preserve">            $ref: 'TS28623_ComDefs.yaml#/components/schemas/PlmnId'</w:t>
      </w:r>
    </w:p>
    <w:p w14:paraId="67B1A360" w14:textId="77777777" w:rsidR="00331816" w:rsidRDefault="00331816" w:rsidP="00331816">
      <w:pPr>
        <w:pStyle w:val="PL"/>
      </w:pPr>
      <w:r>
        <w:t xml:space="preserve">        allowedSnpns:</w:t>
      </w:r>
    </w:p>
    <w:p w14:paraId="24D575E4" w14:textId="77777777" w:rsidR="00331816" w:rsidRDefault="00331816" w:rsidP="00331816">
      <w:pPr>
        <w:pStyle w:val="PL"/>
      </w:pPr>
      <w:r>
        <w:t xml:space="preserve">          type: array</w:t>
      </w:r>
    </w:p>
    <w:p w14:paraId="2C186167" w14:textId="77777777" w:rsidR="00331816" w:rsidRDefault="00331816" w:rsidP="00331816">
      <w:pPr>
        <w:pStyle w:val="PL"/>
      </w:pPr>
      <w:r>
        <w:t xml:space="preserve">          uniqueItems: true</w:t>
      </w:r>
    </w:p>
    <w:p w14:paraId="3E5D8163" w14:textId="77777777" w:rsidR="00331816" w:rsidRDefault="00331816" w:rsidP="00331816">
      <w:pPr>
        <w:pStyle w:val="PL"/>
      </w:pPr>
      <w:r>
        <w:t xml:space="preserve">          items:</w:t>
      </w:r>
    </w:p>
    <w:p w14:paraId="24398C0E" w14:textId="77777777" w:rsidR="00331816" w:rsidRDefault="00331816" w:rsidP="00331816">
      <w:pPr>
        <w:pStyle w:val="PL"/>
      </w:pPr>
      <w:r>
        <w:t xml:space="preserve">            $ref: '#/components/schemas/SnpnId'</w:t>
      </w:r>
    </w:p>
    <w:p w14:paraId="4EBECDCD" w14:textId="77777777" w:rsidR="00331816" w:rsidRDefault="00331816" w:rsidP="00331816">
      <w:pPr>
        <w:pStyle w:val="PL"/>
      </w:pPr>
      <w:r>
        <w:t xml:space="preserve">        allowedNfTypes:</w:t>
      </w:r>
    </w:p>
    <w:p w14:paraId="08EA0DB7" w14:textId="77777777" w:rsidR="00331816" w:rsidRDefault="00331816" w:rsidP="00331816">
      <w:pPr>
        <w:pStyle w:val="PL"/>
      </w:pPr>
      <w:r>
        <w:t xml:space="preserve">          type: array</w:t>
      </w:r>
    </w:p>
    <w:p w14:paraId="161CC999" w14:textId="77777777" w:rsidR="00331816" w:rsidRDefault="00331816" w:rsidP="00331816">
      <w:pPr>
        <w:pStyle w:val="PL"/>
      </w:pPr>
      <w:r>
        <w:t xml:space="preserve">          uniqueItems: true</w:t>
      </w:r>
    </w:p>
    <w:p w14:paraId="696EBB2F" w14:textId="77777777" w:rsidR="00331816" w:rsidRDefault="00331816" w:rsidP="00331816">
      <w:pPr>
        <w:pStyle w:val="PL"/>
      </w:pPr>
      <w:r>
        <w:t xml:space="preserve">          items:</w:t>
      </w:r>
    </w:p>
    <w:p w14:paraId="580FFAA6" w14:textId="77777777" w:rsidR="00331816" w:rsidRDefault="00331816" w:rsidP="00331816">
      <w:pPr>
        <w:pStyle w:val="PL"/>
      </w:pPr>
      <w:r>
        <w:t xml:space="preserve">            $ref: '#/components/schemas/NFType'</w:t>
      </w:r>
    </w:p>
    <w:p w14:paraId="780FA6D1" w14:textId="77777777" w:rsidR="00331816" w:rsidRDefault="00331816" w:rsidP="00331816">
      <w:pPr>
        <w:pStyle w:val="PL"/>
      </w:pPr>
      <w:r>
        <w:t xml:space="preserve">        allowedNfDomains:</w:t>
      </w:r>
    </w:p>
    <w:p w14:paraId="0B7F8B14" w14:textId="77777777" w:rsidR="00331816" w:rsidRDefault="00331816" w:rsidP="00331816">
      <w:pPr>
        <w:pStyle w:val="PL"/>
      </w:pPr>
      <w:r>
        <w:t xml:space="preserve">          type: array</w:t>
      </w:r>
    </w:p>
    <w:p w14:paraId="37072827" w14:textId="77777777" w:rsidR="00331816" w:rsidRDefault="00331816" w:rsidP="00331816">
      <w:pPr>
        <w:pStyle w:val="PL"/>
      </w:pPr>
      <w:r>
        <w:t xml:space="preserve">          uniqueItems: true</w:t>
      </w:r>
    </w:p>
    <w:p w14:paraId="289C2840" w14:textId="77777777" w:rsidR="00331816" w:rsidRDefault="00331816" w:rsidP="00331816">
      <w:pPr>
        <w:pStyle w:val="PL"/>
      </w:pPr>
      <w:r>
        <w:t xml:space="preserve">          items: </w:t>
      </w:r>
    </w:p>
    <w:p w14:paraId="09C0EF0D" w14:textId="77777777" w:rsidR="00331816" w:rsidRDefault="00331816" w:rsidP="00331816">
      <w:pPr>
        <w:pStyle w:val="PL"/>
      </w:pPr>
      <w:r>
        <w:t xml:space="preserve">            type: string</w:t>
      </w:r>
    </w:p>
    <w:p w14:paraId="499F8A5B" w14:textId="77777777" w:rsidR="00331816" w:rsidRDefault="00331816" w:rsidP="00331816">
      <w:pPr>
        <w:pStyle w:val="PL"/>
      </w:pPr>
      <w:r>
        <w:t xml:space="preserve">        allowedNSSAIs:</w:t>
      </w:r>
    </w:p>
    <w:p w14:paraId="088BAD96" w14:textId="77777777" w:rsidR="00331816" w:rsidRDefault="00331816" w:rsidP="00331816">
      <w:pPr>
        <w:pStyle w:val="PL"/>
      </w:pPr>
      <w:r>
        <w:t xml:space="preserve">          type: array</w:t>
      </w:r>
    </w:p>
    <w:p w14:paraId="718F15E0" w14:textId="77777777" w:rsidR="00331816" w:rsidRDefault="00331816" w:rsidP="00331816">
      <w:pPr>
        <w:pStyle w:val="PL"/>
      </w:pPr>
      <w:r>
        <w:t xml:space="preserve">          uniqueItems: true</w:t>
      </w:r>
    </w:p>
    <w:p w14:paraId="19473008" w14:textId="77777777" w:rsidR="00331816" w:rsidRDefault="00331816" w:rsidP="00331816">
      <w:pPr>
        <w:pStyle w:val="PL"/>
      </w:pPr>
      <w:r>
        <w:t xml:space="preserve">          items:</w:t>
      </w:r>
    </w:p>
    <w:p w14:paraId="5B0A6DE8" w14:textId="77777777" w:rsidR="00331816" w:rsidRDefault="00331816" w:rsidP="00331816">
      <w:pPr>
        <w:pStyle w:val="PL"/>
      </w:pPr>
      <w:r>
        <w:t xml:space="preserve">            $ref: 'TS28541_NrNrm.yaml#/components/schemas/Snssai'</w:t>
      </w:r>
    </w:p>
    <w:p w14:paraId="3A2756AA" w14:textId="77777777" w:rsidR="00331816" w:rsidRDefault="00331816" w:rsidP="00331816">
      <w:pPr>
        <w:pStyle w:val="PL"/>
      </w:pPr>
      <w:r>
        <w:t xml:space="preserve">        priority:</w:t>
      </w:r>
    </w:p>
    <w:p w14:paraId="12349B7E" w14:textId="77777777" w:rsidR="00331816" w:rsidRDefault="00331816" w:rsidP="00331816">
      <w:pPr>
        <w:pStyle w:val="PL"/>
      </w:pPr>
      <w:r>
        <w:t xml:space="preserve">          type: integer</w:t>
      </w:r>
    </w:p>
    <w:p w14:paraId="073DDB30" w14:textId="77777777" w:rsidR="00331816" w:rsidRDefault="00331816" w:rsidP="00331816">
      <w:pPr>
        <w:pStyle w:val="PL"/>
      </w:pPr>
      <w:r>
        <w:t xml:space="preserve">          minimum: 0</w:t>
      </w:r>
    </w:p>
    <w:p w14:paraId="6B0E6C91" w14:textId="77777777" w:rsidR="00331816" w:rsidRDefault="00331816" w:rsidP="00331816">
      <w:pPr>
        <w:pStyle w:val="PL"/>
      </w:pPr>
      <w:r>
        <w:t xml:space="preserve">          maximum: 65535</w:t>
      </w:r>
    </w:p>
    <w:p w14:paraId="2367F65B" w14:textId="77777777" w:rsidR="00331816" w:rsidRDefault="00331816" w:rsidP="00331816">
      <w:pPr>
        <w:pStyle w:val="PL"/>
      </w:pPr>
      <w:r>
        <w:t xml:space="preserve">        capacity:</w:t>
      </w:r>
    </w:p>
    <w:p w14:paraId="6662C850" w14:textId="77777777" w:rsidR="00331816" w:rsidRDefault="00331816" w:rsidP="00331816">
      <w:pPr>
        <w:pStyle w:val="PL"/>
      </w:pPr>
      <w:r>
        <w:t xml:space="preserve">          type: integer</w:t>
      </w:r>
    </w:p>
    <w:p w14:paraId="76AB9B4C" w14:textId="77777777" w:rsidR="00331816" w:rsidRDefault="00331816" w:rsidP="00331816">
      <w:pPr>
        <w:pStyle w:val="PL"/>
      </w:pPr>
      <w:r>
        <w:t xml:space="preserve">        recoveryTime:</w:t>
      </w:r>
    </w:p>
    <w:p w14:paraId="3071A494" w14:textId="77777777" w:rsidR="00331816" w:rsidRDefault="00331816" w:rsidP="00331816">
      <w:pPr>
        <w:pStyle w:val="PL"/>
      </w:pPr>
      <w:r>
        <w:t xml:space="preserve">           $ref: 'TS28623_ComDefs.yaml#/components/schemas/DateTime'</w:t>
      </w:r>
    </w:p>
    <w:p w14:paraId="12C37FE2" w14:textId="77777777" w:rsidR="00331816" w:rsidRDefault="00331816" w:rsidP="00331816">
      <w:pPr>
        <w:pStyle w:val="PL"/>
      </w:pPr>
      <w:r>
        <w:t xml:space="preserve">        vendorId:</w:t>
      </w:r>
    </w:p>
    <w:p w14:paraId="710DCAD4" w14:textId="77777777" w:rsidR="00331816" w:rsidRDefault="00331816" w:rsidP="00331816">
      <w:pPr>
        <w:pStyle w:val="PL"/>
      </w:pPr>
      <w:r>
        <w:t xml:space="preserve">          $ref: '#/components/schemas/VendorId'</w:t>
      </w:r>
    </w:p>
    <w:p w14:paraId="392B1D07" w14:textId="77777777" w:rsidR="00331816" w:rsidRDefault="00331816" w:rsidP="00331816">
      <w:pPr>
        <w:pStyle w:val="PL"/>
      </w:pPr>
      <w:r>
        <w:t xml:space="preserve">        allowedOperationsPerNfType:</w:t>
      </w:r>
    </w:p>
    <w:p w14:paraId="460572AE" w14:textId="77777777" w:rsidR="00331816" w:rsidRDefault="00331816" w:rsidP="00331816">
      <w:pPr>
        <w:pStyle w:val="PL"/>
      </w:pPr>
      <w:r>
        <w:t xml:space="preserve">          type: string</w:t>
      </w:r>
    </w:p>
    <w:p w14:paraId="5A0D4E95" w14:textId="77777777" w:rsidR="00331816" w:rsidRDefault="00331816" w:rsidP="00331816">
      <w:pPr>
        <w:pStyle w:val="PL"/>
      </w:pPr>
      <w:r>
        <w:t xml:space="preserve">        allowedOperationsPerNfInstance:</w:t>
      </w:r>
    </w:p>
    <w:p w14:paraId="4B8C8E02" w14:textId="77777777" w:rsidR="00331816" w:rsidRDefault="00331816" w:rsidP="00331816">
      <w:pPr>
        <w:pStyle w:val="PL"/>
      </w:pPr>
      <w:r>
        <w:t xml:space="preserve">          type: string</w:t>
      </w:r>
    </w:p>
    <w:p w14:paraId="6A30C16F" w14:textId="77777777" w:rsidR="00331816" w:rsidRDefault="00331816" w:rsidP="00331816">
      <w:pPr>
        <w:pStyle w:val="PL"/>
      </w:pPr>
      <w:r>
        <w:t xml:space="preserve">        allowedOperationsPerNfInstanceOverrides:</w:t>
      </w:r>
    </w:p>
    <w:p w14:paraId="6B79AFF0" w14:textId="77777777" w:rsidR="00331816" w:rsidRDefault="00331816" w:rsidP="00331816">
      <w:pPr>
        <w:pStyle w:val="PL"/>
      </w:pPr>
      <w:r>
        <w:t xml:space="preserve">          type: boolean</w:t>
      </w:r>
    </w:p>
    <w:p w14:paraId="365F8A9E" w14:textId="77777777" w:rsidR="00331816" w:rsidRDefault="00331816" w:rsidP="00331816">
      <w:pPr>
        <w:pStyle w:val="PL"/>
      </w:pPr>
      <w:r>
        <w:t xml:space="preserve">        sNssais:</w:t>
      </w:r>
    </w:p>
    <w:p w14:paraId="0A558FC4" w14:textId="77777777" w:rsidR="00331816" w:rsidRDefault="00331816" w:rsidP="00331816">
      <w:pPr>
        <w:pStyle w:val="PL"/>
      </w:pPr>
      <w:r>
        <w:t xml:space="preserve">          $ref: 'TS29571_CommonData.yaml#/components/schemas/ExtSnssai'</w:t>
      </w:r>
    </w:p>
    <w:p w14:paraId="0F7906CE" w14:textId="77777777" w:rsidR="00331816" w:rsidRDefault="00331816" w:rsidP="00331816">
      <w:pPr>
        <w:pStyle w:val="PL"/>
      </w:pPr>
      <w:r>
        <w:t xml:space="preserve">        oauth2Required:</w:t>
      </w:r>
    </w:p>
    <w:p w14:paraId="3106D3F2" w14:textId="77777777" w:rsidR="00331816" w:rsidRDefault="00331816" w:rsidP="00331816">
      <w:pPr>
        <w:pStyle w:val="PL"/>
      </w:pPr>
      <w:r>
        <w:t xml:space="preserve">          type: boolean</w:t>
      </w:r>
    </w:p>
    <w:p w14:paraId="6DFDACD9" w14:textId="77777777" w:rsidR="00331816" w:rsidRDefault="00331816" w:rsidP="00331816">
      <w:pPr>
        <w:pStyle w:val="PL"/>
      </w:pPr>
      <w:r>
        <w:t xml:space="preserve">        sharedServiceDataId:</w:t>
      </w:r>
    </w:p>
    <w:p w14:paraId="37DCFB0A" w14:textId="77777777" w:rsidR="00331816" w:rsidRDefault="00331816" w:rsidP="00331816">
      <w:pPr>
        <w:pStyle w:val="PL"/>
      </w:pPr>
      <w:r>
        <w:lastRenderedPageBreak/>
        <w:t xml:space="preserve">          type: string</w:t>
      </w:r>
    </w:p>
    <w:p w14:paraId="3397925D" w14:textId="77777777" w:rsidR="00331816" w:rsidRDefault="00331816" w:rsidP="00331816">
      <w:pPr>
        <w:pStyle w:val="PL"/>
      </w:pPr>
      <w:r>
        <w:t xml:space="preserve">        defaultNotificationSubscriptions:</w:t>
      </w:r>
    </w:p>
    <w:p w14:paraId="58D6CA8F" w14:textId="77777777" w:rsidR="00331816" w:rsidRDefault="00331816" w:rsidP="00331816">
      <w:pPr>
        <w:pStyle w:val="PL"/>
      </w:pPr>
      <w:r>
        <w:t xml:space="preserve">          type: array</w:t>
      </w:r>
    </w:p>
    <w:p w14:paraId="4325A272" w14:textId="77777777" w:rsidR="00331816" w:rsidRDefault="00331816" w:rsidP="00331816">
      <w:pPr>
        <w:pStyle w:val="PL"/>
      </w:pPr>
      <w:r>
        <w:t xml:space="preserve">          uniqueItems: true</w:t>
      </w:r>
    </w:p>
    <w:p w14:paraId="15D5C8BB" w14:textId="77777777" w:rsidR="00331816" w:rsidRDefault="00331816" w:rsidP="00331816">
      <w:pPr>
        <w:pStyle w:val="PL"/>
      </w:pPr>
      <w:r>
        <w:t xml:space="preserve">          items:</w:t>
      </w:r>
    </w:p>
    <w:p w14:paraId="45827531" w14:textId="77777777" w:rsidR="00331816" w:rsidRDefault="00331816" w:rsidP="00331816">
      <w:pPr>
        <w:pStyle w:val="PL"/>
      </w:pPr>
      <w:r>
        <w:t xml:space="preserve">            $ref: '#/components/schemas/DefaultNotificationSubscription'</w:t>
      </w:r>
    </w:p>
    <w:p w14:paraId="38D6A8AD" w14:textId="77777777" w:rsidR="00331816" w:rsidRDefault="00331816" w:rsidP="00331816">
      <w:pPr>
        <w:pStyle w:val="PL"/>
      </w:pPr>
      <w:r>
        <w:t xml:space="preserve">        callbackUriPrefixList:</w:t>
      </w:r>
    </w:p>
    <w:p w14:paraId="1E11C074" w14:textId="77777777" w:rsidR="00331816" w:rsidRDefault="00331816" w:rsidP="00331816">
      <w:pPr>
        <w:pStyle w:val="PL"/>
      </w:pPr>
      <w:r>
        <w:t xml:space="preserve">          type: array</w:t>
      </w:r>
    </w:p>
    <w:p w14:paraId="2A10E02F" w14:textId="77777777" w:rsidR="00331816" w:rsidRDefault="00331816" w:rsidP="00331816">
      <w:pPr>
        <w:pStyle w:val="PL"/>
      </w:pPr>
      <w:r>
        <w:t xml:space="preserve">          items:</w:t>
      </w:r>
    </w:p>
    <w:p w14:paraId="64752DD5" w14:textId="77777777" w:rsidR="00331816" w:rsidRDefault="00331816" w:rsidP="00331816">
      <w:pPr>
        <w:pStyle w:val="PL"/>
      </w:pPr>
      <w:r>
        <w:t xml:space="preserve">            $ref: '#/components/schemas/CallbackUriPrefixItem'</w:t>
      </w:r>
    </w:p>
    <w:p w14:paraId="7E6C3E82" w14:textId="77777777" w:rsidR="00331816" w:rsidRDefault="00331816" w:rsidP="00331816">
      <w:pPr>
        <w:pStyle w:val="PL"/>
      </w:pPr>
      <w:r>
        <w:t xml:space="preserve">        supportedFeatures:</w:t>
      </w:r>
    </w:p>
    <w:p w14:paraId="19A70447" w14:textId="77777777" w:rsidR="00331816" w:rsidRDefault="00331816" w:rsidP="00331816">
      <w:pPr>
        <w:pStyle w:val="PL"/>
      </w:pPr>
      <w:r>
        <w:t xml:space="preserve">          type: string</w:t>
      </w:r>
    </w:p>
    <w:p w14:paraId="375BE5CB" w14:textId="77777777" w:rsidR="00331816" w:rsidRDefault="00331816" w:rsidP="00331816">
      <w:pPr>
        <w:pStyle w:val="PL"/>
      </w:pPr>
      <w:r>
        <w:t xml:space="preserve">        supportedVendorSpecificFeatures:</w:t>
      </w:r>
    </w:p>
    <w:p w14:paraId="5B8B79F5" w14:textId="77777777" w:rsidR="00331816" w:rsidRDefault="00331816" w:rsidP="00331816">
      <w:pPr>
        <w:pStyle w:val="PL"/>
      </w:pPr>
      <w:r>
        <w:t xml:space="preserve">          description: A map (list of key-value pairs) where IANA-assigned "SMI Network Management Private Enterprise Codes" serves as key</w:t>
      </w:r>
    </w:p>
    <w:p w14:paraId="10D28459" w14:textId="77777777" w:rsidR="00331816" w:rsidRDefault="00331816" w:rsidP="00331816">
      <w:pPr>
        <w:pStyle w:val="PL"/>
      </w:pPr>
      <w:r>
        <w:t xml:space="preserve">          type: object</w:t>
      </w:r>
    </w:p>
    <w:p w14:paraId="772C03B9" w14:textId="77777777" w:rsidR="00331816" w:rsidRDefault="00331816" w:rsidP="00331816">
      <w:pPr>
        <w:pStyle w:val="PL"/>
      </w:pPr>
      <w:r>
        <w:t xml:space="preserve">          additionalProperties:</w:t>
      </w:r>
    </w:p>
    <w:p w14:paraId="6E97D5A7" w14:textId="77777777" w:rsidR="00331816" w:rsidRDefault="00331816" w:rsidP="00331816">
      <w:pPr>
        <w:pStyle w:val="PL"/>
      </w:pPr>
      <w:r>
        <w:t xml:space="preserve">            type: array</w:t>
      </w:r>
    </w:p>
    <w:p w14:paraId="51EC54D6" w14:textId="77777777" w:rsidR="00331816" w:rsidRDefault="00331816" w:rsidP="00331816">
      <w:pPr>
        <w:pStyle w:val="PL"/>
      </w:pPr>
      <w:r>
        <w:t xml:space="preserve">            items:</w:t>
      </w:r>
    </w:p>
    <w:p w14:paraId="727F889B" w14:textId="77777777" w:rsidR="00331816" w:rsidRDefault="00331816" w:rsidP="00331816">
      <w:pPr>
        <w:pStyle w:val="PL"/>
      </w:pPr>
      <w:r>
        <w:t xml:space="preserve">              $ref: '#/components/schemas/VendorSpecificFeature'</w:t>
      </w:r>
    </w:p>
    <w:p w14:paraId="21A88D9C" w14:textId="77777777" w:rsidR="00331816" w:rsidRDefault="00331816" w:rsidP="00331816">
      <w:pPr>
        <w:pStyle w:val="PL"/>
      </w:pPr>
      <w:r>
        <w:t xml:space="preserve">            minItems: 1</w:t>
      </w:r>
    </w:p>
    <w:p w14:paraId="5A4D5158" w14:textId="77777777" w:rsidR="00331816" w:rsidRDefault="00331816" w:rsidP="00331816">
      <w:pPr>
        <w:pStyle w:val="PL"/>
      </w:pPr>
      <w:r>
        <w:t xml:space="preserve">          minProperties: 1</w:t>
      </w:r>
    </w:p>
    <w:p w14:paraId="6336753C" w14:textId="77777777" w:rsidR="00331816" w:rsidRDefault="00331816" w:rsidP="00331816">
      <w:pPr>
        <w:pStyle w:val="PL"/>
      </w:pPr>
      <w:r>
        <w:t xml:space="preserve">        allowedScopesRuleSet:</w:t>
      </w:r>
    </w:p>
    <w:p w14:paraId="3B3C5796" w14:textId="77777777" w:rsidR="00331816" w:rsidRDefault="00331816" w:rsidP="00331816">
      <w:pPr>
        <w:pStyle w:val="PL"/>
      </w:pPr>
      <w:r>
        <w:t xml:space="preserve">          description: A map (list of key-value pairs) where a valid JSON pointer Id serves as key</w:t>
      </w:r>
    </w:p>
    <w:p w14:paraId="14F8F8B3" w14:textId="77777777" w:rsidR="00331816" w:rsidRDefault="00331816" w:rsidP="00331816">
      <w:pPr>
        <w:pStyle w:val="PL"/>
      </w:pPr>
      <w:r>
        <w:t xml:space="preserve">          type: object</w:t>
      </w:r>
    </w:p>
    <w:p w14:paraId="2E69B163" w14:textId="77777777" w:rsidR="00331816" w:rsidRDefault="00331816" w:rsidP="00331816">
      <w:pPr>
        <w:pStyle w:val="PL"/>
      </w:pPr>
      <w:r>
        <w:t xml:space="preserve">          additionalProperties:</w:t>
      </w:r>
    </w:p>
    <w:p w14:paraId="27C6EBF2" w14:textId="77777777" w:rsidR="00331816" w:rsidRDefault="00331816" w:rsidP="00331816">
      <w:pPr>
        <w:pStyle w:val="PL"/>
      </w:pPr>
      <w:r>
        <w:t xml:space="preserve">            $ref: '#/components/schemas/RuleSet'</w:t>
      </w:r>
    </w:p>
    <w:p w14:paraId="1556799C" w14:textId="77777777" w:rsidR="00331816" w:rsidRDefault="00331816" w:rsidP="00331816">
      <w:pPr>
        <w:pStyle w:val="PL"/>
      </w:pPr>
      <w:r>
        <w:t xml:space="preserve">          minProperties: 1</w:t>
      </w:r>
    </w:p>
    <w:p w14:paraId="31840F38" w14:textId="77777777" w:rsidR="00331816" w:rsidRDefault="00331816" w:rsidP="00331816">
      <w:pPr>
        <w:pStyle w:val="PL"/>
      </w:pPr>
      <w:r>
        <w:t xml:space="preserve">        nfServiceSetIdList:</w:t>
      </w:r>
    </w:p>
    <w:p w14:paraId="32489E01" w14:textId="77777777" w:rsidR="00331816" w:rsidRDefault="00331816" w:rsidP="00331816">
      <w:pPr>
        <w:pStyle w:val="PL"/>
      </w:pPr>
      <w:r>
        <w:t xml:space="preserve">          description: This attribute represents a list of NF Service Set ID.</w:t>
      </w:r>
    </w:p>
    <w:p w14:paraId="26E24ADB" w14:textId="77777777" w:rsidR="00331816" w:rsidRDefault="00331816" w:rsidP="00331816">
      <w:pPr>
        <w:pStyle w:val="PL"/>
      </w:pPr>
      <w:r>
        <w:t xml:space="preserve">          type: array</w:t>
      </w:r>
    </w:p>
    <w:p w14:paraId="525E79C4" w14:textId="77777777" w:rsidR="00331816" w:rsidRDefault="00331816" w:rsidP="00331816">
      <w:pPr>
        <w:pStyle w:val="PL"/>
      </w:pPr>
      <w:r>
        <w:t xml:space="preserve">          items: </w:t>
      </w:r>
    </w:p>
    <w:p w14:paraId="0D72359D" w14:textId="77777777" w:rsidR="00331816" w:rsidRDefault="00331816" w:rsidP="00331816">
      <w:pPr>
        <w:pStyle w:val="PL"/>
      </w:pPr>
      <w:r>
        <w:t xml:space="preserve">            type: string</w:t>
      </w:r>
    </w:p>
    <w:p w14:paraId="717F809A" w14:textId="77777777" w:rsidR="00331816" w:rsidRDefault="00331816" w:rsidP="00331816">
      <w:pPr>
        <w:pStyle w:val="PL"/>
      </w:pPr>
      <w:r>
        <w:t xml:space="preserve">        perPlmnSnssaiList:</w:t>
      </w:r>
    </w:p>
    <w:p w14:paraId="43759978" w14:textId="77777777" w:rsidR="00331816" w:rsidRDefault="00331816" w:rsidP="00331816">
      <w:pPr>
        <w:pStyle w:val="PL"/>
      </w:pPr>
      <w:r>
        <w:t xml:space="preserve">          type: array</w:t>
      </w:r>
    </w:p>
    <w:p w14:paraId="118D5E73" w14:textId="77777777" w:rsidR="00331816" w:rsidRDefault="00331816" w:rsidP="00331816">
      <w:pPr>
        <w:pStyle w:val="PL"/>
      </w:pPr>
      <w:r>
        <w:t xml:space="preserve">          uniqueItems: true</w:t>
      </w:r>
    </w:p>
    <w:p w14:paraId="776D0AAF" w14:textId="77777777" w:rsidR="00331816" w:rsidRDefault="00331816" w:rsidP="00331816">
      <w:pPr>
        <w:pStyle w:val="PL"/>
      </w:pPr>
      <w:r>
        <w:t xml:space="preserve">          items:</w:t>
      </w:r>
    </w:p>
    <w:p w14:paraId="2D3FE286" w14:textId="77777777" w:rsidR="00331816" w:rsidRDefault="00331816" w:rsidP="00331816">
      <w:pPr>
        <w:pStyle w:val="PL"/>
      </w:pPr>
      <w:r>
        <w:t xml:space="preserve">            $ref: '#/components/schemas/PlmnSnssai'</w:t>
      </w:r>
    </w:p>
    <w:p w14:paraId="06E1E767" w14:textId="77777777" w:rsidR="00331816" w:rsidRDefault="00331816" w:rsidP="00331816">
      <w:pPr>
        <w:pStyle w:val="PL"/>
      </w:pPr>
      <w:r>
        <w:t xml:space="preserve">        load:</w:t>
      </w:r>
    </w:p>
    <w:p w14:paraId="23772127" w14:textId="77777777" w:rsidR="00331816" w:rsidRDefault="00331816" w:rsidP="00331816">
      <w:pPr>
        <w:pStyle w:val="PL"/>
      </w:pPr>
      <w:r>
        <w:t xml:space="preserve">          type: integer</w:t>
      </w:r>
    </w:p>
    <w:p w14:paraId="2C3F9AA1" w14:textId="77777777" w:rsidR="00331816" w:rsidRDefault="00331816" w:rsidP="00331816">
      <w:pPr>
        <w:pStyle w:val="PL"/>
      </w:pPr>
      <w:r>
        <w:t xml:space="preserve">          minimum: 0</w:t>
      </w:r>
    </w:p>
    <w:p w14:paraId="1F1BD494" w14:textId="77777777" w:rsidR="00331816" w:rsidRDefault="00331816" w:rsidP="00331816">
      <w:pPr>
        <w:pStyle w:val="PL"/>
      </w:pPr>
      <w:r>
        <w:t xml:space="preserve">          maximum: 100</w:t>
      </w:r>
    </w:p>
    <w:p w14:paraId="09B6ED30" w14:textId="77777777" w:rsidR="00331816" w:rsidRDefault="00331816" w:rsidP="00331816">
      <w:pPr>
        <w:pStyle w:val="PL"/>
      </w:pPr>
      <w:r>
        <w:t xml:space="preserve">        loadTimeStamp:</w:t>
      </w:r>
    </w:p>
    <w:p w14:paraId="49B5FF7D" w14:textId="77777777" w:rsidR="00331816" w:rsidRDefault="00331816" w:rsidP="00331816">
      <w:pPr>
        <w:pStyle w:val="PL"/>
      </w:pPr>
      <w:r>
        <w:t xml:space="preserve">          $ref: 'TS28623_ComDefs.yaml#/components/schemas/DateTime' </w:t>
      </w:r>
    </w:p>
    <w:p w14:paraId="661728F6" w14:textId="77777777" w:rsidR="00331816" w:rsidRDefault="00331816" w:rsidP="00331816">
      <w:pPr>
        <w:pStyle w:val="PL"/>
      </w:pPr>
      <w:r>
        <w:t xml:space="preserve">        canaryRelease:</w:t>
      </w:r>
    </w:p>
    <w:p w14:paraId="218B5B4E" w14:textId="77777777" w:rsidR="00331816" w:rsidRDefault="00331816" w:rsidP="00331816">
      <w:pPr>
        <w:pStyle w:val="PL"/>
      </w:pPr>
      <w:r>
        <w:t xml:space="preserve">          type: boolean</w:t>
      </w:r>
    </w:p>
    <w:p w14:paraId="7A3A956D" w14:textId="77777777" w:rsidR="00331816" w:rsidRDefault="00331816" w:rsidP="00331816">
      <w:pPr>
        <w:pStyle w:val="PL"/>
      </w:pPr>
      <w:r>
        <w:t xml:space="preserve">          default: false</w:t>
      </w:r>
    </w:p>
    <w:p w14:paraId="34836B7D" w14:textId="77777777" w:rsidR="00331816" w:rsidRDefault="00331816" w:rsidP="00331816">
      <w:pPr>
        <w:pStyle w:val="PL"/>
      </w:pPr>
      <w:r>
        <w:t xml:space="preserve">        exclusiveCanaryReleaseSelection:</w:t>
      </w:r>
    </w:p>
    <w:p w14:paraId="30BF5BAD" w14:textId="77777777" w:rsidR="00331816" w:rsidRDefault="00331816" w:rsidP="00331816">
      <w:pPr>
        <w:pStyle w:val="PL"/>
      </w:pPr>
      <w:r>
        <w:t xml:space="preserve">          type: boolean</w:t>
      </w:r>
    </w:p>
    <w:p w14:paraId="382CB757" w14:textId="77777777" w:rsidR="00331816" w:rsidRDefault="00331816" w:rsidP="00331816">
      <w:pPr>
        <w:pStyle w:val="PL"/>
      </w:pPr>
      <w:r>
        <w:t xml:space="preserve">          default: false</w:t>
      </w:r>
    </w:p>
    <w:p w14:paraId="268266FD" w14:textId="77777777" w:rsidR="00331816" w:rsidRDefault="00331816" w:rsidP="00331816">
      <w:pPr>
        <w:pStyle w:val="PL"/>
      </w:pPr>
      <w:r>
        <w:t xml:space="preserve">        shutdownTime:</w:t>
      </w:r>
    </w:p>
    <w:p w14:paraId="73B5BE57" w14:textId="77777777" w:rsidR="00331816" w:rsidRDefault="00331816" w:rsidP="00331816">
      <w:pPr>
        <w:pStyle w:val="PL"/>
      </w:pPr>
      <w:r>
        <w:t xml:space="preserve">          $ref: 'TS28623_ComDefs.yaml#/components/schemas/DateTime'</w:t>
      </w:r>
    </w:p>
    <w:p w14:paraId="1E5405EB" w14:textId="77777777" w:rsidR="00331816" w:rsidRDefault="00331816" w:rsidP="00331816">
      <w:pPr>
        <w:pStyle w:val="PL"/>
      </w:pPr>
      <w:r>
        <w:t xml:space="preserve">        canaryPrecedenceOverPreferred:</w:t>
      </w:r>
    </w:p>
    <w:p w14:paraId="1873DB05" w14:textId="77777777" w:rsidR="00331816" w:rsidRDefault="00331816" w:rsidP="00331816">
      <w:pPr>
        <w:pStyle w:val="PL"/>
      </w:pPr>
      <w:r>
        <w:t xml:space="preserve">          type: boolean</w:t>
      </w:r>
    </w:p>
    <w:p w14:paraId="2FA60FB5" w14:textId="77777777" w:rsidR="00331816" w:rsidRDefault="00331816" w:rsidP="00331816">
      <w:pPr>
        <w:pStyle w:val="PL"/>
      </w:pPr>
      <w:r>
        <w:t xml:space="preserve">          default: false</w:t>
      </w:r>
    </w:p>
    <w:p w14:paraId="10B551C6" w14:textId="77777777" w:rsidR="00331816" w:rsidRDefault="00331816" w:rsidP="00331816">
      <w:pPr>
        <w:pStyle w:val="PL"/>
      </w:pPr>
      <w:r>
        <w:t xml:space="preserve">        perPlmnOauth2ReqList:</w:t>
      </w:r>
    </w:p>
    <w:p w14:paraId="170EC331" w14:textId="77777777" w:rsidR="00331816" w:rsidRDefault="00331816" w:rsidP="00331816">
      <w:pPr>
        <w:pStyle w:val="PL"/>
      </w:pPr>
      <w:r>
        <w:t xml:space="preserve">          $ref: '#/components/schemas/PlmnOauth2'</w:t>
      </w:r>
    </w:p>
    <w:p w14:paraId="2C62F35D" w14:textId="77777777" w:rsidR="00331816" w:rsidRDefault="00331816" w:rsidP="00331816">
      <w:pPr>
        <w:pStyle w:val="PL"/>
      </w:pPr>
      <w:r>
        <w:t xml:space="preserve">    PlmnOauth2:</w:t>
      </w:r>
    </w:p>
    <w:p w14:paraId="6B1EF1FA" w14:textId="77777777" w:rsidR="00331816" w:rsidRDefault="00331816" w:rsidP="00331816">
      <w:pPr>
        <w:pStyle w:val="PL"/>
      </w:pPr>
      <w:r>
        <w:t xml:space="preserve">      description: Oauth2.0 required indication for a given PLMN ID</w:t>
      </w:r>
    </w:p>
    <w:p w14:paraId="1D35F0B2" w14:textId="77777777" w:rsidR="00331816" w:rsidRDefault="00331816" w:rsidP="00331816">
      <w:pPr>
        <w:pStyle w:val="PL"/>
      </w:pPr>
      <w:r>
        <w:t xml:space="preserve">      type: object</w:t>
      </w:r>
    </w:p>
    <w:p w14:paraId="395F8D4B" w14:textId="77777777" w:rsidR="00331816" w:rsidRDefault="00331816" w:rsidP="00331816">
      <w:pPr>
        <w:pStyle w:val="PL"/>
      </w:pPr>
      <w:r>
        <w:t xml:space="preserve">      properties:</w:t>
      </w:r>
    </w:p>
    <w:p w14:paraId="21BC4BAB" w14:textId="77777777" w:rsidR="00331816" w:rsidRDefault="00331816" w:rsidP="00331816">
      <w:pPr>
        <w:pStyle w:val="PL"/>
      </w:pPr>
      <w:r>
        <w:t xml:space="preserve">        oauth2RequiredPlmnIdList:</w:t>
      </w:r>
    </w:p>
    <w:p w14:paraId="4FAF954B" w14:textId="77777777" w:rsidR="00331816" w:rsidRDefault="00331816" w:rsidP="00331816">
      <w:pPr>
        <w:pStyle w:val="PL"/>
      </w:pPr>
      <w:r>
        <w:t xml:space="preserve">          type: array</w:t>
      </w:r>
    </w:p>
    <w:p w14:paraId="1DFF449A" w14:textId="77777777" w:rsidR="00331816" w:rsidRDefault="00331816" w:rsidP="00331816">
      <w:pPr>
        <w:pStyle w:val="PL"/>
      </w:pPr>
      <w:r>
        <w:t xml:space="preserve">          items:</w:t>
      </w:r>
    </w:p>
    <w:p w14:paraId="64F78011" w14:textId="77777777" w:rsidR="00331816" w:rsidRDefault="00331816" w:rsidP="00331816">
      <w:pPr>
        <w:pStyle w:val="PL"/>
      </w:pPr>
      <w:r>
        <w:t xml:space="preserve">            $ref: 'TS28623_ComDefs.yaml#/components/schemas/PlmnId'</w:t>
      </w:r>
    </w:p>
    <w:p w14:paraId="05F8E7E4" w14:textId="77777777" w:rsidR="00331816" w:rsidRDefault="00331816" w:rsidP="00331816">
      <w:pPr>
        <w:pStyle w:val="PL"/>
      </w:pPr>
      <w:r>
        <w:t xml:space="preserve">          minItems: 1</w:t>
      </w:r>
    </w:p>
    <w:p w14:paraId="38E4D5E4" w14:textId="77777777" w:rsidR="00331816" w:rsidRDefault="00331816" w:rsidP="00331816">
      <w:pPr>
        <w:pStyle w:val="PL"/>
      </w:pPr>
      <w:r>
        <w:t xml:space="preserve">        oauth2NotRequiredPlmnIdList:</w:t>
      </w:r>
    </w:p>
    <w:p w14:paraId="3DEE7148" w14:textId="77777777" w:rsidR="00331816" w:rsidRDefault="00331816" w:rsidP="00331816">
      <w:pPr>
        <w:pStyle w:val="PL"/>
      </w:pPr>
      <w:r>
        <w:t xml:space="preserve">          type: array</w:t>
      </w:r>
    </w:p>
    <w:p w14:paraId="7F7CAEBE" w14:textId="77777777" w:rsidR="00331816" w:rsidRDefault="00331816" w:rsidP="00331816">
      <w:pPr>
        <w:pStyle w:val="PL"/>
      </w:pPr>
      <w:r>
        <w:t xml:space="preserve">          items:</w:t>
      </w:r>
    </w:p>
    <w:p w14:paraId="6D48BC30" w14:textId="77777777" w:rsidR="00331816" w:rsidRDefault="00331816" w:rsidP="00331816">
      <w:pPr>
        <w:pStyle w:val="PL"/>
      </w:pPr>
      <w:r>
        <w:t xml:space="preserve">            $ref: 'TS28623_ComDefs.yaml#/components/schemas/PlmnId'</w:t>
      </w:r>
    </w:p>
    <w:p w14:paraId="1A685F5F" w14:textId="77777777" w:rsidR="00331816" w:rsidRDefault="00331816" w:rsidP="00331816">
      <w:pPr>
        <w:pStyle w:val="PL"/>
      </w:pPr>
      <w:r>
        <w:t xml:space="preserve">          minItems: 1</w:t>
      </w:r>
    </w:p>
    <w:p w14:paraId="311F8293" w14:textId="77777777" w:rsidR="00331816" w:rsidRDefault="00331816" w:rsidP="00331816">
      <w:pPr>
        <w:pStyle w:val="PL"/>
      </w:pPr>
      <w:r>
        <w:t xml:space="preserve">    VendorSpecificFeature:</w:t>
      </w:r>
    </w:p>
    <w:p w14:paraId="20E10AAF" w14:textId="77777777" w:rsidR="00331816" w:rsidRDefault="00331816" w:rsidP="00331816">
      <w:pPr>
        <w:pStyle w:val="PL"/>
      </w:pPr>
      <w:r>
        <w:t xml:space="preserve">      type: object</w:t>
      </w:r>
    </w:p>
    <w:p w14:paraId="7463A7C6" w14:textId="77777777" w:rsidR="00331816" w:rsidRDefault="00331816" w:rsidP="00331816">
      <w:pPr>
        <w:pStyle w:val="PL"/>
      </w:pPr>
      <w:r>
        <w:t xml:space="preserve">      properties:</w:t>
      </w:r>
    </w:p>
    <w:p w14:paraId="2E284CB8" w14:textId="77777777" w:rsidR="00331816" w:rsidRDefault="00331816" w:rsidP="00331816">
      <w:pPr>
        <w:pStyle w:val="PL"/>
      </w:pPr>
      <w:r>
        <w:t xml:space="preserve">        featureName:</w:t>
      </w:r>
    </w:p>
    <w:p w14:paraId="5B13F700" w14:textId="77777777" w:rsidR="00331816" w:rsidRDefault="00331816" w:rsidP="00331816">
      <w:pPr>
        <w:pStyle w:val="PL"/>
      </w:pPr>
      <w:r>
        <w:t xml:space="preserve">          type: string</w:t>
      </w:r>
    </w:p>
    <w:p w14:paraId="27F791C5" w14:textId="77777777" w:rsidR="00331816" w:rsidRDefault="00331816" w:rsidP="00331816">
      <w:pPr>
        <w:pStyle w:val="PL"/>
      </w:pPr>
      <w:r>
        <w:t xml:space="preserve">          readOnly: true</w:t>
      </w:r>
    </w:p>
    <w:p w14:paraId="5F9FF314" w14:textId="77777777" w:rsidR="00331816" w:rsidRDefault="00331816" w:rsidP="00331816">
      <w:pPr>
        <w:pStyle w:val="PL"/>
      </w:pPr>
      <w:r>
        <w:t xml:space="preserve">        featureVersion:</w:t>
      </w:r>
    </w:p>
    <w:p w14:paraId="163D2F2B" w14:textId="77777777" w:rsidR="00331816" w:rsidRDefault="00331816" w:rsidP="00331816">
      <w:pPr>
        <w:pStyle w:val="PL"/>
      </w:pPr>
      <w:r>
        <w:lastRenderedPageBreak/>
        <w:t xml:space="preserve">          type: string</w:t>
      </w:r>
    </w:p>
    <w:p w14:paraId="4447437C" w14:textId="77777777" w:rsidR="00331816" w:rsidRDefault="00331816" w:rsidP="00331816">
      <w:pPr>
        <w:pStyle w:val="PL"/>
      </w:pPr>
      <w:r>
        <w:t xml:space="preserve">          readOnly: true</w:t>
      </w:r>
    </w:p>
    <w:p w14:paraId="7CF4D518" w14:textId="77777777" w:rsidR="00331816" w:rsidRDefault="00331816" w:rsidP="00331816">
      <w:pPr>
        <w:pStyle w:val="PL"/>
      </w:pPr>
      <w:r>
        <w:t xml:space="preserve">    NFStatus:</w:t>
      </w:r>
    </w:p>
    <w:p w14:paraId="579FECE2" w14:textId="77777777" w:rsidR="00331816" w:rsidRDefault="00331816" w:rsidP="00331816">
      <w:pPr>
        <w:pStyle w:val="PL"/>
      </w:pPr>
      <w:r>
        <w:t xml:space="preserve">      type: string</w:t>
      </w:r>
    </w:p>
    <w:p w14:paraId="2D4F7AFC" w14:textId="77777777" w:rsidR="00331816" w:rsidRDefault="00331816" w:rsidP="00331816">
      <w:pPr>
        <w:pStyle w:val="PL"/>
      </w:pPr>
      <w:r>
        <w:t xml:space="preserve">      description: any of enumerated value</w:t>
      </w:r>
    </w:p>
    <w:p w14:paraId="5D2DEA11" w14:textId="77777777" w:rsidR="00331816" w:rsidRDefault="00331816" w:rsidP="00331816">
      <w:pPr>
        <w:pStyle w:val="PL"/>
      </w:pPr>
      <w:r>
        <w:t xml:space="preserve">      enum:</w:t>
      </w:r>
    </w:p>
    <w:p w14:paraId="457963D2" w14:textId="77777777" w:rsidR="00331816" w:rsidRDefault="00331816" w:rsidP="00331816">
      <w:pPr>
        <w:pStyle w:val="PL"/>
      </w:pPr>
      <w:r>
        <w:t xml:space="preserve">        - REGISTERED</w:t>
      </w:r>
    </w:p>
    <w:p w14:paraId="5CF73A5E" w14:textId="77777777" w:rsidR="00331816" w:rsidRDefault="00331816" w:rsidP="00331816">
      <w:pPr>
        <w:pStyle w:val="PL"/>
      </w:pPr>
      <w:r>
        <w:t xml:space="preserve">        - SUSPENDED</w:t>
      </w:r>
    </w:p>
    <w:p w14:paraId="13870224" w14:textId="77777777" w:rsidR="00331816" w:rsidRDefault="00331816" w:rsidP="00331816">
      <w:pPr>
        <w:pStyle w:val="PL"/>
      </w:pPr>
      <w:r>
        <w:t xml:space="preserve">    CNSIIdList:</w:t>
      </w:r>
    </w:p>
    <w:p w14:paraId="3D69D853" w14:textId="77777777" w:rsidR="00331816" w:rsidRDefault="00331816" w:rsidP="00331816">
      <w:pPr>
        <w:pStyle w:val="PL"/>
      </w:pPr>
      <w:r>
        <w:t xml:space="preserve">      type: array</w:t>
      </w:r>
    </w:p>
    <w:p w14:paraId="209CB94D" w14:textId="77777777" w:rsidR="00331816" w:rsidRDefault="00331816" w:rsidP="00331816">
      <w:pPr>
        <w:pStyle w:val="PL"/>
      </w:pPr>
      <w:r>
        <w:t xml:space="preserve">      uniqueItems: true</w:t>
      </w:r>
    </w:p>
    <w:p w14:paraId="377D8DF3" w14:textId="77777777" w:rsidR="00331816" w:rsidRDefault="00331816" w:rsidP="00331816">
      <w:pPr>
        <w:pStyle w:val="PL"/>
      </w:pPr>
      <w:r>
        <w:t xml:space="preserve">      items:</w:t>
      </w:r>
    </w:p>
    <w:p w14:paraId="66BB67FC" w14:textId="77777777" w:rsidR="00331816" w:rsidRDefault="00331816" w:rsidP="00331816">
      <w:pPr>
        <w:pStyle w:val="PL"/>
      </w:pPr>
      <w:r>
        <w:t xml:space="preserve">        $ref: '#/components/schemas/CNSIId'     </w:t>
      </w:r>
    </w:p>
    <w:p w14:paraId="3E911E0A" w14:textId="77777777" w:rsidR="00331816" w:rsidRDefault="00331816" w:rsidP="00331816">
      <w:pPr>
        <w:pStyle w:val="PL"/>
      </w:pPr>
      <w:r>
        <w:t xml:space="preserve">    CNSIId:</w:t>
      </w:r>
    </w:p>
    <w:p w14:paraId="603A4A43" w14:textId="77777777" w:rsidR="00331816" w:rsidRDefault="00331816" w:rsidP="00331816">
      <w:pPr>
        <w:pStyle w:val="PL"/>
      </w:pPr>
      <w:r>
        <w:t xml:space="preserve">      type: string</w:t>
      </w:r>
    </w:p>
    <w:p w14:paraId="373FC402" w14:textId="77777777" w:rsidR="00331816" w:rsidRDefault="00331816" w:rsidP="00331816">
      <w:pPr>
        <w:pStyle w:val="PL"/>
      </w:pPr>
      <w:r>
        <w:t xml:space="preserve">      description: CNSI Id is defined in TS 29.531, only for Core Network.    </w:t>
      </w:r>
    </w:p>
    <w:p w14:paraId="244F4823" w14:textId="77777777" w:rsidR="00331816" w:rsidRDefault="00331816" w:rsidP="00331816">
      <w:pPr>
        <w:pStyle w:val="PL"/>
      </w:pPr>
      <w:r>
        <w:t xml:space="preserve">    EnergySavingControl:</w:t>
      </w:r>
    </w:p>
    <w:p w14:paraId="108F1E2A" w14:textId="77777777" w:rsidR="00331816" w:rsidRDefault="00331816" w:rsidP="00331816">
      <w:pPr>
        <w:pStyle w:val="PL"/>
      </w:pPr>
      <w:r>
        <w:t xml:space="preserve">      type: string</w:t>
      </w:r>
    </w:p>
    <w:p w14:paraId="5D84F49E" w14:textId="77777777" w:rsidR="00331816" w:rsidRDefault="00331816" w:rsidP="00331816">
      <w:pPr>
        <w:pStyle w:val="PL"/>
      </w:pPr>
      <w:r>
        <w:t xml:space="preserve">      description: any of enumerated value</w:t>
      </w:r>
    </w:p>
    <w:p w14:paraId="50A9368D" w14:textId="77777777" w:rsidR="00331816" w:rsidRDefault="00331816" w:rsidP="00331816">
      <w:pPr>
        <w:pStyle w:val="PL"/>
      </w:pPr>
      <w:r>
        <w:t xml:space="preserve">      enum:</w:t>
      </w:r>
    </w:p>
    <w:p w14:paraId="069EA14F" w14:textId="77777777" w:rsidR="00331816" w:rsidRDefault="00331816" w:rsidP="00331816">
      <w:pPr>
        <w:pStyle w:val="PL"/>
      </w:pPr>
      <w:r>
        <w:t xml:space="preserve">        - TO_BE_ENERGYSAVING</w:t>
      </w:r>
    </w:p>
    <w:p w14:paraId="0E9EFE43" w14:textId="77777777" w:rsidR="00331816" w:rsidRDefault="00331816" w:rsidP="00331816">
      <w:pPr>
        <w:pStyle w:val="PL"/>
      </w:pPr>
      <w:r>
        <w:t xml:space="preserve">        - TO_BE_NOT_ENERGYSAVING</w:t>
      </w:r>
    </w:p>
    <w:p w14:paraId="048D0A6A" w14:textId="77777777" w:rsidR="00331816" w:rsidRDefault="00331816" w:rsidP="00331816">
      <w:pPr>
        <w:pStyle w:val="PL"/>
      </w:pPr>
      <w:r>
        <w:t xml:space="preserve">    EnergySavingState:</w:t>
      </w:r>
    </w:p>
    <w:p w14:paraId="31D52F38" w14:textId="77777777" w:rsidR="00331816" w:rsidRDefault="00331816" w:rsidP="00331816">
      <w:pPr>
        <w:pStyle w:val="PL"/>
      </w:pPr>
      <w:r>
        <w:t xml:space="preserve">      type: string</w:t>
      </w:r>
    </w:p>
    <w:p w14:paraId="5A813F59" w14:textId="77777777" w:rsidR="00331816" w:rsidRDefault="00331816" w:rsidP="00331816">
      <w:pPr>
        <w:pStyle w:val="PL"/>
      </w:pPr>
      <w:r>
        <w:t xml:space="preserve">      readOnly: true</w:t>
      </w:r>
    </w:p>
    <w:p w14:paraId="2B682887" w14:textId="77777777" w:rsidR="00331816" w:rsidRDefault="00331816" w:rsidP="00331816">
      <w:pPr>
        <w:pStyle w:val="PL"/>
      </w:pPr>
      <w:r>
        <w:t xml:space="preserve">      description: any of enumerated value</w:t>
      </w:r>
    </w:p>
    <w:p w14:paraId="55E78BCC" w14:textId="77777777" w:rsidR="00331816" w:rsidRDefault="00331816" w:rsidP="00331816">
      <w:pPr>
        <w:pStyle w:val="PL"/>
      </w:pPr>
      <w:r>
        <w:t xml:space="preserve">      enum:</w:t>
      </w:r>
    </w:p>
    <w:p w14:paraId="2EEAF943" w14:textId="77777777" w:rsidR="00331816" w:rsidRDefault="00331816" w:rsidP="00331816">
      <w:pPr>
        <w:pStyle w:val="PL"/>
      </w:pPr>
      <w:r>
        <w:t xml:space="preserve">        - IS_NOT_ENERGYSAVING</w:t>
      </w:r>
    </w:p>
    <w:p w14:paraId="07694540" w14:textId="77777777" w:rsidR="00331816" w:rsidRDefault="00331816" w:rsidP="00331816">
      <w:pPr>
        <w:pStyle w:val="PL"/>
      </w:pPr>
      <w:r>
        <w:t xml:space="preserve">        - IS_ENERGYSAVING</w:t>
      </w:r>
    </w:p>
    <w:p w14:paraId="6C926DC8" w14:textId="77777777" w:rsidR="00331816" w:rsidRDefault="00331816" w:rsidP="00331816">
      <w:pPr>
        <w:pStyle w:val="PL"/>
      </w:pPr>
      <w:r>
        <w:t xml:space="preserve">    TACList:</w:t>
      </w:r>
    </w:p>
    <w:p w14:paraId="488A8113" w14:textId="77777777" w:rsidR="00331816" w:rsidRDefault="00331816" w:rsidP="00331816">
      <w:pPr>
        <w:pStyle w:val="PL"/>
      </w:pPr>
      <w:r>
        <w:t xml:space="preserve">      type: array</w:t>
      </w:r>
    </w:p>
    <w:p w14:paraId="048693A4" w14:textId="77777777" w:rsidR="00331816" w:rsidRDefault="00331816" w:rsidP="00331816">
      <w:pPr>
        <w:pStyle w:val="PL"/>
      </w:pPr>
      <w:r>
        <w:t xml:space="preserve">      uniqueItems: true</w:t>
      </w:r>
    </w:p>
    <w:p w14:paraId="39DAB6F9" w14:textId="77777777" w:rsidR="00331816" w:rsidRDefault="00331816" w:rsidP="00331816">
      <w:pPr>
        <w:pStyle w:val="PL"/>
      </w:pPr>
      <w:r>
        <w:t xml:space="preserve">      items:</w:t>
      </w:r>
    </w:p>
    <w:p w14:paraId="16AA315F" w14:textId="77777777" w:rsidR="00331816" w:rsidRDefault="00331816" w:rsidP="00331816">
      <w:pPr>
        <w:pStyle w:val="PL"/>
      </w:pPr>
      <w:r>
        <w:t xml:space="preserve">        $ref: 'TS28623_GenericNrm.yaml#/components/schemas/Tac'</w:t>
      </w:r>
    </w:p>
    <w:p w14:paraId="1A34C4DC" w14:textId="77777777" w:rsidR="00331816" w:rsidRDefault="00331816" w:rsidP="00331816">
      <w:pPr>
        <w:pStyle w:val="PL"/>
      </w:pPr>
      <w:r>
        <w:t xml:space="preserve">    VendorId:</w:t>
      </w:r>
    </w:p>
    <w:p w14:paraId="7570DA00" w14:textId="77777777" w:rsidR="00331816" w:rsidRDefault="00331816" w:rsidP="00331816">
      <w:pPr>
        <w:pStyle w:val="PL"/>
      </w:pPr>
      <w:r>
        <w:t xml:space="preserve">      type: string</w:t>
      </w:r>
    </w:p>
    <w:p w14:paraId="0568270B" w14:textId="77777777" w:rsidR="00331816" w:rsidRDefault="00331816" w:rsidP="00331816">
      <w:pPr>
        <w:pStyle w:val="PL"/>
      </w:pPr>
      <w:r>
        <w:t xml:space="preserve">      description: Vendor ID of the NF Service instance (Private Enterprise Number assigned by IANA)</w:t>
      </w:r>
    </w:p>
    <w:p w14:paraId="07AE79FC" w14:textId="77777777" w:rsidR="00331816" w:rsidRDefault="00331816" w:rsidP="00331816">
      <w:pPr>
        <w:pStyle w:val="PL"/>
      </w:pPr>
      <w:r>
        <w:t xml:space="preserve">      pattern: '^[0-9]{6}$'</w:t>
      </w:r>
    </w:p>
    <w:p w14:paraId="4B8A79BC" w14:textId="77777777" w:rsidR="00331816" w:rsidRDefault="00331816" w:rsidP="00331816">
      <w:pPr>
        <w:pStyle w:val="PL"/>
      </w:pPr>
      <w:r>
        <w:t xml:space="preserve">    AusfInfo:</w:t>
      </w:r>
    </w:p>
    <w:p w14:paraId="1A6CFC30" w14:textId="77777777" w:rsidR="00331816" w:rsidRDefault="00331816" w:rsidP="00331816">
      <w:pPr>
        <w:pStyle w:val="PL"/>
      </w:pPr>
      <w:r>
        <w:t xml:space="preserve">      type: object</w:t>
      </w:r>
    </w:p>
    <w:p w14:paraId="62137D93" w14:textId="77777777" w:rsidR="00331816" w:rsidRDefault="00331816" w:rsidP="00331816">
      <w:pPr>
        <w:pStyle w:val="PL"/>
      </w:pPr>
      <w:r>
        <w:t xml:space="preserve">      properties:</w:t>
      </w:r>
    </w:p>
    <w:p w14:paraId="20C55CD3" w14:textId="77777777" w:rsidR="00331816" w:rsidRDefault="00331816" w:rsidP="00331816">
      <w:pPr>
        <w:pStyle w:val="PL"/>
      </w:pPr>
      <w:r>
        <w:t xml:space="preserve">        nFSrvGroupId:</w:t>
      </w:r>
    </w:p>
    <w:p w14:paraId="4E86DE1F" w14:textId="77777777" w:rsidR="00331816" w:rsidRDefault="00331816" w:rsidP="00331816">
      <w:pPr>
        <w:pStyle w:val="PL"/>
      </w:pPr>
      <w:r>
        <w:t xml:space="preserve">          type: string</w:t>
      </w:r>
    </w:p>
    <w:p w14:paraId="27043271" w14:textId="77777777" w:rsidR="00331816" w:rsidRDefault="00331816" w:rsidP="00331816">
      <w:pPr>
        <w:pStyle w:val="PL"/>
      </w:pPr>
      <w:r>
        <w:t xml:space="preserve">          readOnly: true</w:t>
      </w:r>
    </w:p>
    <w:p w14:paraId="670FD118" w14:textId="77777777" w:rsidR="00331816" w:rsidRDefault="00331816" w:rsidP="00331816">
      <w:pPr>
        <w:pStyle w:val="PL"/>
      </w:pPr>
      <w:r>
        <w:t xml:space="preserve">        supiRanges:</w:t>
      </w:r>
    </w:p>
    <w:p w14:paraId="64D580D3" w14:textId="77777777" w:rsidR="00331816" w:rsidRDefault="00331816" w:rsidP="00331816">
      <w:pPr>
        <w:pStyle w:val="PL"/>
      </w:pPr>
      <w:r>
        <w:t xml:space="preserve">          type: array</w:t>
      </w:r>
    </w:p>
    <w:p w14:paraId="6DBC0933" w14:textId="77777777" w:rsidR="00331816" w:rsidRDefault="00331816" w:rsidP="00331816">
      <w:pPr>
        <w:pStyle w:val="PL"/>
      </w:pPr>
      <w:r>
        <w:t xml:space="preserve">          uniqueItems: true</w:t>
      </w:r>
    </w:p>
    <w:p w14:paraId="61B9CE9B" w14:textId="77777777" w:rsidR="00331816" w:rsidRDefault="00331816" w:rsidP="00331816">
      <w:pPr>
        <w:pStyle w:val="PL"/>
      </w:pPr>
      <w:r>
        <w:t xml:space="preserve">          items:</w:t>
      </w:r>
    </w:p>
    <w:p w14:paraId="3037EB7F" w14:textId="77777777" w:rsidR="00331816" w:rsidRDefault="00331816" w:rsidP="00331816">
      <w:pPr>
        <w:pStyle w:val="PL"/>
      </w:pPr>
      <w:r>
        <w:t xml:space="preserve">            $ref: '#/components/schemas/SupiRange'</w:t>
      </w:r>
    </w:p>
    <w:p w14:paraId="6C524325" w14:textId="77777777" w:rsidR="00331816" w:rsidRDefault="00331816" w:rsidP="00331816">
      <w:pPr>
        <w:pStyle w:val="PL"/>
      </w:pPr>
      <w:r>
        <w:t xml:space="preserve">          minItems: 1</w:t>
      </w:r>
    </w:p>
    <w:p w14:paraId="2AE6E4BE" w14:textId="77777777" w:rsidR="00331816" w:rsidRDefault="00331816" w:rsidP="00331816">
      <w:pPr>
        <w:pStyle w:val="PL"/>
      </w:pPr>
      <w:r>
        <w:t xml:space="preserve">        routingIndicators:</w:t>
      </w:r>
    </w:p>
    <w:p w14:paraId="76E22210" w14:textId="77777777" w:rsidR="00331816" w:rsidRDefault="00331816" w:rsidP="00331816">
      <w:pPr>
        <w:pStyle w:val="PL"/>
      </w:pPr>
      <w:r>
        <w:t xml:space="preserve">          type: array</w:t>
      </w:r>
    </w:p>
    <w:p w14:paraId="5C41C63C" w14:textId="77777777" w:rsidR="00331816" w:rsidRDefault="00331816" w:rsidP="00331816">
      <w:pPr>
        <w:pStyle w:val="PL"/>
      </w:pPr>
      <w:r>
        <w:t xml:space="preserve">          uniqueItems: true</w:t>
      </w:r>
    </w:p>
    <w:p w14:paraId="625EC08A" w14:textId="77777777" w:rsidR="00331816" w:rsidRDefault="00331816" w:rsidP="00331816">
      <w:pPr>
        <w:pStyle w:val="PL"/>
      </w:pPr>
      <w:r>
        <w:t xml:space="preserve">          items:</w:t>
      </w:r>
    </w:p>
    <w:p w14:paraId="680D58AE" w14:textId="77777777" w:rsidR="00331816" w:rsidRDefault="00331816" w:rsidP="00331816">
      <w:pPr>
        <w:pStyle w:val="PL"/>
      </w:pPr>
      <w:r>
        <w:t xml:space="preserve">            type: string</w:t>
      </w:r>
    </w:p>
    <w:p w14:paraId="630FF04A" w14:textId="77777777" w:rsidR="00331816" w:rsidRDefault="00331816" w:rsidP="00331816">
      <w:pPr>
        <w:pStyle w:val="PL"/>
      </w:pPr>
      <w:r>
        <w:t xml:space="preserve">            pattern: '^[0-9]{1,4}$'</w:t>
      </w:r>
    </w:p>
    <w:p w14:paraId="758221FE" w14:textId="77777777" w:rsidR="00331816" w:rsidRDefault="00331816" w:rsidP="00331816">
      <w:pPr>
        <w:pStyle w:val="PL"/>
      </w:pPr>
      <w:r>
        <w:t xml:space="preserve">          minItems: 1</w:t>
      </w:r>
    </w:p>
    <w:p w14:paraId="1C5F08AF" w14:textId="77777777" w:rsidR="00331816" w:rsidRDefault="00331816" w:rsidP="00331816">
      <w:pPr>
        <w:pStyle w:val="PL"/>
      </w:pPr>
      <w:r>
        <w:t xml:space="preserve">        suciInfos:</w:t>
      </w:r>
    </w:p>
    <w:p w14:paraId="04DCDB59" w14:textId="77777777" w:rsidR="00331816" w:rsidRDefault="00331816" w:rsidP="00331816">
      <w:pPr>
        <w:pStyle w:val="PL"/>
      </w:pPr>
      <w:r>
        <w:t xml:space="preserve">          type: array</w:t>
      </w:r>
    </w:p>
    <w:p w14:paraId="27D79A88" w14:textId="77777777" w:rsidR="00331816" w:rsidRDefault="00331816" w:rsidP="00331816">
      <w:pPr>
        <w:pStyle w:val="PL"/>
      </w:pPr>
      <w:r>
        <w:t xml:space="preserve">          uniqueItems: true</w:t>
      </w:r>
    </w:p>
    <w:p w14:paraId="15502BE6" w14:textId="77777777" w:rsidR="00331816" w:rsidRDefault="00331816" w:rsidP="00331816">
      <w:pPr>
        <w:pStyle w:val="PL"/>
      </w:pPr>
      <w:r>
        <w:t xml:space="preserve">          items:</w:t>
      </w:r>
    </w:p>
    <w:p w14:paraId="3FB0DDE3" w14:textId="77777777" w:rsidR="00331816" w:rsidRDefault="00331816" w:rsidP="00331816">
      <w:pPr>
        <w:pStyle w:val="PL"/>
      </w:pPr>
      <w:r>
        <w:t xml:space="preserve">            $ref: '#/components/schemas/SuciInfo'</w:t>
      </w:r>
    </w:p>
    <w:p w14:paraId="7F3D244E" w14:textId="77777777" w:rsidR="00331816" w:rsidRDefault="00331816" w:rsidP="00331816">
      <w:pPr>
        <w:pStyle w:val="PL"/>
      </w:pPr>
      <w:r>
        <w:t xml:space="preserve">          minItems: 1</w:t>
      </w:r>
    </w:p>
    <w:p w14:paraId="67A6B22E" w14:textId="77777777" w:rsidR="00331816" w:rsidRDefault="00331816" w:rsidP="00331816">
      <w:pPr>
        <w:pStyle w:val="PL"/>
      </w:pPr>
      <w:r>
        <w:t xml:space="preserve">    SupportedDataSet:</w:t>
      </w:r>
    </w:p>
    <w:p w14:paraId="010E73A5" w14:textId="77777777" w:rsidR="00331816" w:rsidRDefault="00331816" w:rsidP="00331816">
      <w:pPr>
        <w:pStyle w:val="PL"/>
      </w:pPr>
      <w:r>
        <w:t xml:space="preserve">      type: string</w:t>
      </w:r>
    </w:p>
    <w:p w14:paraId="227727C2" w14:textId="77777777" w:rsidR="00331816" w:rsidRDefault="00331816" w:rsidP="00331816">
      <w:pPr>
        <w:pStyle w:val="PL"/>
      </w:pPr>
      <w:r>
        <w:t xml:space="preserve">      description: any of enumerated value</w:t>
      </w:r>
    </w:p>
    <w:p w14:paraId="503CF466" w14:textId="77777777" w:rsidR="00331816" w:rsidRDefault="00331816" w:rsidP="00331816">
      <w:pPr>
        <w:pStyle w:val="PL"/>
      </w:pPr>
      <w:r>
        <w:t xml:space="preserve">      enum:</w:t>
      </w:r>
    </w:p>
    <w:p w14:paraId="4D78D7DD" w14:textId="77777777" w:rsidR="00331816" w:rsidRDefault="00331816" w:rsidP="00331816">
      <w:pPr>
        <w:pStyle w:val="PL"/>
      </w:pPr>
      <w:r>
        <w:t xml:space="preserve">        - SUBSCRIPTION</w:t>
      </w:r>
    </w:p>
    <w:p w14:paraId="2FFE2389" w14:textId="77777777" w:rsidR="00331816" w:rsidRDefault="00331816" w:rsidP="00331816">
      <w:pPr>
        <w:pStyle w:val="PL"/>
      </w:pPr>
      <w:r>
        <w:t xml:space="preserve">        - POLICY</w:t>
      </w:r>
    </w:p>
    <w:p w14:paraId="43A607F9" w14:textId="77777777" w:rsidR="00331816" w:rsidRDefault="00331816" w:rsidP="00331816">
      <w:pPr>
        <w:pStyle w:val="PL"/>
      </w:pPr>
      <w:r>
        <w:t xml:space="preserve">        - EXPOSURE</w:t>
      </w:r>
    </w:p>
    <w:p w14:paraId="538CC70E" w14:textId="77777777" w:rsidR="00331816" w:rsidRDefault="00331816" w:rsidP="00331816">
      <w:pPr>
        <w:pStyle w:val="PL"/>
      </w:pPr>
      <w:r>
        <w:t xml:space="preserve">        - APPLICATION</w:t>
      </w:r>
    </w:p>
    <w:p w14:paraId="5ABD37A1" w14:textId="77777777" w:rsidR="00331816" w:rsidRDefault="00331816" w:rsidP="00331816">
      <w:pPr>
        <w:pStyle w:val="PL"/>
      </w:pPr>
      <w:r>
        <w:t xml:space="preserve">        - A_PFD</w:t>
      </w:r>
    </w:p>
    <w:p w14:paraId="280C09A2" w14:textId="77777777" w:rsidR="00331816" w:rsidRDefault="00331816" w:rsidP="00331816">
      <w:pPr>
        <w:pStyle w:val="PL"/>
      </w:pPr>
      <w:r>
        <w:t xml:space="preserve">        - A_AFTI</w:t>
      </w:r>
    </w:p>
    <w:p w14:paraId="70DA6623" w14:textId="77777777" w:rsidR="00331816" w:rsidRDefault="00331816" w:rsidP="00331816">
      <w:pPr>
        <w:pStyle w:val="PL"/>
      </w:pPr>
      <w:r>
        <w:t xml:space="preserve">        - A_IPTV</w:t>
      </w:r>
    </w:p>
    <w:p w14:paraId="058D4833" w14:textId="77777777" w:rsidR="00331816" w:rsidRDefault="00331816" w:rsidP="00331816">
      <w:pPr>
        <w:pStyle w:val="PL"/>
      </w:pPr>
      <w:r>
        <w:t xml:space="preserve">        - A_BDT</w:t>
      </w:r>
    </w:p>
    <w:p w14:paraId="18178D31" w14:textId="77777777" w:rsidR="00331816" w:rsidRDefault="00331816" w:rsidP="00331816">
      <w:pPr>
        <w:pStyle w:val="PL"/>
      </w:pPr>
      <w:r>
        <w:t xml:space="preserve">        - A_SPD</w:t>
      </w:r>
    </w:p>
    <w:p w14:paraId="5A906146" w14:textId="77777777" w:rsidR="00331816" w:rsidRDefault="00331816" w:rsidP="00331816">
      <w:pPr>
        <w:pStyle w:val="PL"/>
      </w:pPr>
      <w:r>
        <w:t xml:space="preserve">        - A_EASD</w:t>
      </w:r>
    </w:p>
    <w:p w14:paraId="6FF0976A" w14:textId="77777777" w:rsidR="00331816" w:rsidRDefault="00331816" w:rsidP="00331816">
      <w:pPr>
        <w:pStyle w:val="PL"/>
      </w:pPr>
      <w:r>
        <w:t xml:space="preserve">        - A_AMI</w:t>
      </w:r>
    </w:p>
    <w:p w14:paraId="7BEDA74E" w14:textId="77777777" w:rsidR="00331816" w:rsidRDefault="00331816" w:rsidP="00331816">
      <w:pPr>
        <w:pStyle w:val="PL"/>
      </w:pPr>
      <w:r>
        <w:lastRenderedPageBreak/>
        <w:t xml:space="preserve">        - P_UE</w:t>
      </w:r>
    </w:p>
    <w:p w14:paraId="67384775" w14:textId="77777777" w:rsidR="00331816" w:rsidRDefault="00331816" w:rsidP="00331816">
      <w:pPr>
        <w:pStyle w:val="PL"/>
      </w:pPr>
      <w:r>
        <w:t xml:space="preserve">        - P_SCD</w:t>
      </w:r>
    </w:p>
    <w:p w14:paraId="751A3189" w14:textId="77777777" w:rsidR="00331816" w:rsidRDefault="00331816" w:rsidP="00331816">
      <w:pPr>
        <w:pStyle w:val="PL"/>
      </w:pPr>
      <w:r>
        <w:t xml:space="preserve">        - P_BDT</w:t>
      </w:r>
    </w:p>
    <w:p w14:paraId="08EB5367" w14:textId="77777777" w:rsidR="00331816" w:rsidRDefault="00331816" w:rsidP="00331816">
      <w:pPr>
        <w:pStyle w:val="PL"/>
      </w:pPr>
      <w:r>
        <w:t xml:space="preserve">        - P_PLMNUE</w:t>
      </w:r>
    </w:p>
    <w:p w14:paraId="46EB48FF" w14:textId="77777777" w:rsidR="00331816" w:rsidRDefault="00331816" w:rsidP="00331816">
      <w:pPr>
        <w:pStyle w:val="PL"/>
      </w:pPr>
      <w:r>
        <w:t xml:space="preserve">        - P_NSSCD</w:t>
      </w:r>
    </w:p>
    <w:p w14:paraId="4B5C296A" w14:textId="77777777" w:rsidR="00331816" w:rsidRDefault="00331816" w:rsidP="00331816">
      <w:pPr>
        <w:pStyle w:val="PL"/>
      </w:pPr>
      <w:r>
        <w:t xml:space="preserve">        - P_PDTQ</w:t>
      </w:r>
    </w:p>
    <w:p w14:paraId="29ADABFD" w14:textId="77777777" w:rsidR="00331816" w:rsidRDefault="00331816" w:rsidP="00331816">
      <w:pPr>
        <w:pStyle w:val="PL"/>
      </w:pPr>
      <w:r>
        <w:t xml:space="preserve">        - P_MBSCD</w:t>
      </w:r>
    </w:p>
    <w:p w14:paraId="06ABD2A5" w14:textId="77777777" w:rsidR="00331816" w:rsidRDefault="00331816" w:rsidP="00331816">
      <w:pPr>
        <w:pStyle w:val="PL"/>
      </w:pPr>
      <w:r>
        <w:t xml:space="preserve">        - P_GROUP</w:t>
      </w:r>
    </w:p>
    <w:p w14:paraId="08BCAD3B" w14:textId="77777777" w:rsidR="00331816" w:rsidRDefault="00331816" w:rsidP="00331816">
      <w:pPr>
        <w:pStyle w:val="PL"/>
      </w:pPr>
      <w:r>
        <w:t xml:space="preserve">    NotificationType:      </w:t>
      </w:r>
    </w:p>
    <w:p w14:paraId="494E6722" w14:textId="77777777" w:rsidR="00331816" w:rsidRDefault="00331816" w:rsidP="00331816">
      <w:pPr>
        <w:pStyle w:val="PL"/>
      </w:pPr>
      <w:r>
        <w:t xml:space="preserve">      type: string</w:t>
      </w:r>
    </w:p>
    <w:p w14:paraId="5FD74DC1" w14:textId="77777777" w:rsidR="00331816" w:rsidRDefault="00331816" w:rsidP="00331816">
      <w:pPr>
        <w:pStyle w:val="PL"/>
      </w:pPr>
      <w:r>
        <w:t xml:space="preserve">      readOnly: true</w:t>
      </w:r>
    </w:p>
    <w:p w14:paraId="61CECD1D" w14:textId="77777777" w:rsidR="00331816" w:rsidRDefault="00331816" w:rsidP="00331816">
      <w:pPr>
        <w:pStyle w:val="PL"/>
      </w:pPr>
      <w:r>
        <w:t xml:space="preserve">      enum:</w:t>
      </w:r>
    </w:p>
    <w:p w14:paraId="559FAFDE" w14:textId="77777777" w:rsidR="00331816" w:rsidRDefault="00331816" w:rsidP="00331816">
      <w:pPr>
        <w:pStyle w:val="PL"/>
      </w:pPr>
      <w:r>
        <w:t xml:space="preserve">        -  N1_MESSAGES </w:t>
      </w:r>
    </w:p>
    <w:p w14:paraId="6A2ACBC9" w14:textId="77777777" w:rsidR="00331816" w:rsidRDefault="00331816" w:rsidP="00331816">
      <w:pPr>
        <w:pStyle w:val="PL"/>
      </w:pPr>
      <w:r>
        <w:t xml:space="preserve">        -  N2_INFORMATION</w:t>
      </w:r>
    </w:p>
    <w:p w14:paraId="06D8CCB1" w14:textId="77777777" w:rsidR="00331816" w:rsidRDefault="00331816" w:rsidP="00331816">
      <w:pPr>
        <w:pStyle w:val="PL"/>
      </w:pPr>
      <w:r>
        <w:t xml:space="preserve">        -  LOCATION_NOTIFICATION</w:t>
      </w:r>
    </w:p>
    <w:p w14:paraId="463160A4" w14:textId="77777777" w:rsidR="00331816" w:rsidRDefault="00331816" w:rsidP="00331816">
      <w:pPr>
        <w:pStyle w:val="PL"/>
      </w:pPr>
      <w:r>
        <w:t xml:space="preserve">        -  DATA_REMOVAL_NOTIFICATION</w:t>
      </w:r>
    </w:p>
    <w:p w14:paraId="6F555236" w14:textId="77777777" w:rsidR="00331816" w:rsidRDefault="00331816" w:rsidP="00331816">
      <w:pPr>
        <w:pStyle w:val="PL"/>
      </w:pPr>
      <w:r>
        <w:t xml:space="preserve">        -  DATA_CHANGE_NOTIFICATION</w:t>
      </w:r>
    </w:p>
    <w:p w14:paraId="373FCB44" w14:textId="77777777" w:rsidR="00331816" w:rsidRDefault="00331816" w:rsidP="00331816">
      <w:pPr>
        <w:pStyle w:val="PL"/>
      </w:pPr>
      <w:r>
        <w:t xml:space="preserve">        -  LOCATION_UPDATE_NOTIFICATION</w:t>
      </w:r>
    </w:p>
    <w:p w14:paraId="2565CE0A" w14:textId="77777777" w:rsidR="00331816" w:rsidRDefault="00331816" w:rsidP="00331816">
      <w:pPr>
        <w:pStyle w:val="PL"/>
      </w:pPr>
      <w:r>
        <w:t xml:space="preserve">        -  NSSAA_REAUTH_NOTIFICATION</w:t>
      </w:r>
    </w:p>
    <w:p w14:paraId="4D9E2368" w14:textId="77777777" w:rsidR="00331816" w:rsidRDefault="00331816" w:rsidP="00331816">
      <w:pPr>
        <w:pStyle w:val="PL"/>
      </w:pPr>
      <w:r>
        <w:t xml:space="preserve">        -  NSSAA_REVOC_NOTIFICATION</w:t>
      </w:r>
    </w:p>
    <w:p w14:paraId="46C13B73" w14:textId="77777777" w:rsidR="00331816" w:rsidRDefault="00331816" w:rsidP="00331816">
      <w:pPr>
        <w:pStyle w:val="PL"/>
      </w:pPr>
      <w:r>
        <w:t xml:space="preserve">        -  MATCH_INFO_NOTIFICATION</w:t>
      </w:r>
    </w:p>
    <w:p w14:paraId="7E128F7A" w14:textId="77777777" w:rsidR="00331816" w:rsidRDefault="00331816" w:rsidP="00331816">
      <w:pPr>
        <w:pStyle w:val="PL"/>
      </w:pPr>
      <w:r>
        <w:t xml:space="preserve">        -  DATA_RESTORATION_NOTIFICATION</w:t>
      </w:r>
    </w:p>
    <w:p w14:paraId="29174052" w14:textId="77777777" w:rsidR="00331816" w:rsidRDefault="00331816" w:rsidP="00331816">
      <w:pPr>
        <w:pStyle w:val="PL"/>
      </w:pPr>
      <w:r>
        <w:t xml:space="preserve">        -  TSCTS_NOTIFICATION</w:t>
      </w:r>
    </w:p>
    <w:p w14:paraId="7C0B4D25" w14:textId="77777777" w:rsidR="00331816" w:rsidRDefault="00331816" w:rsidP="00331816">
      <w:pPr>
        <w:pStyle w:val="PL"/>
      </w:pPr>
      <w:r>
        <w:t xml:space="preserve">        -  LCS_KEY_DELIVERY_NOTIFICATION</w:t>
      </w:r>
    </w:p>
    <w:p w14:paraId="589B8FF5" w14:textId="77777777" w:rsidR="00331816" w:rsidRDefault="00331816" w:rsidP="00331816">
      <w:pPr>
        <w:pStyle w:val="PL"/>
      </w:pPr>
      <w:r>
        <w:t xml:space="preserve">        -  UUAA_MM_AUTH_NOTIFICATION</w:t>
      </w:r>
    </w:p>
    <w:p w14:paraId="62EE8C3C" w14:textId="77777777" w:rsidR="00331816" w:rsidRDefault="00331816" w:rsidP="00331816">
      <w:pPr>
        <w:pStyle w:val="PL"/>
      </w:pPr>
      <w:r>
        <w:t xml:space="preserve">        -  DC_SESSION_EVENT_NOTIFICATION</w:t>
      </w:r>
    </w:p>
    <w:p w14:paraId="7486B8A7" w14:textId="77777777" w:rsidR="00331816" w:rsidRDefault="00331816" w:rsidP="00331816">
      <w:pPr>
        <w:pStyle w:val="PL"/>
      </w:pPr>
      <w:r>
        <w:t xml:space="preserve">    DefaultNotificationSubscription:</w:t>
      </w:r>
    </w:p>
    <w:p w14:paraId="6F66DD38" w14:textId="77777777" w:rsidR="00331816" w:rsidRDefault="00331816" w:rsidP="00331816">
      <w:pPr>
        <w:pStyle w:val="PL"/>
      </w:pPr>
      <w:r>
        <w:t xml:space="preserve">      type: object</w:t>
      </w:r>
    </w:p>
    <w:p w14:paraId="5841A59A" w14:textId="77777777" w:rsidR="00331816" w:rsidRDefault="00331816" w:rsidP="00331816">
      <w:pPr>
        <w:pStyle w:val="PL"/>
      </w:pPr>
      <w:r>
        <w:t xml:space="preserve">      properties:</w:t>
      </w:r>
    </w:p>
    <w:p w14:paraId="697AF350" w14:textId="77777777" w:rsidR="00331816" w:rsidRDefault="00331816" w:rsidP="00331816">
      <w:pPr>
        <w:pStyle w:val="PL"/>
      </w:pPr>
      <w:r>
        <w:t xml:space="preserve">        notificationType:</w:t>
      </w:r>
    </w:p>
    <w:p w14:paraId="2CD53342" w14:textId="77777777" w:rsidR="00331816" w:rsidRDefault="00331816" w:rsidP="00331816">
      <w:pPr>
        <w:pStyle w:val="PL"/>
      </w:pPr>
      <w:r>
        <w:t xml:space="preserve">          $ref: '#/components/schemas/NotificationType'</w:t>
      </w:r>
    </w:p>
    <w:p w14:paraId="0A1C33BC" w14:textId="77777777" w:rsidR="00331816" w:rsidRDefault="00331816" w:rsidP="00331816">
      <w:pPr>
        <w:pStyle w:val="PL"/>
      </w:pPr>
      <w:r>
        <w:t xml:space="preserve">        callbackURI:</w:t>
      </w:r>
    </w:p>
    <w:p w14:paraId="76F97515" w14:textId="77777777" w:rsidR="00331816" w:rsidRDefault="00331816" w:rsidP="00331816">
      <w:pPr>
        <w:pStyle w:val="PL"/>
      </w:pPr>
      <w:r>
        <w:t xml:space="preserve">          type: string</w:t>
      </w:r>
    </w:p>
    <w:p w14:paraId="5B0D92E6" w14:textId="77777777" w:rsidR="00331816" w:rsidRDefault="00331816" w:rsidP="00331816">
      <w:pPr>
        <w:pStyle w:val="PL"/>
      </w:pPr>
      <w:r>
        <w:t xml:space="preserve">          readOnly: true</w:t>
      </w:r>
    </w:p>
    <w:p w14:paraId="32C96D87" w14:textId="77777777" w:rsidR="00331816" w:rsidRDefault="00331816" w:rsidP="00331816">
      <w:pPr>
        <w:pStyle w:val="PL"/>
      </w:pPr>
      <w:r>
        <w:t xml:space="preserve">        interPlmnCallbackUri:  </w:t>
      </w:r>
    </w:p>
    <w:p w14:paraId="747BA410" w14:textId="77777777" w:rsidR="00331816" w:rsidRDefault="00331816" w:rsidP="00331816">
      <w:pPr>
        <w:pStyle w:val="PL"/>
      </w:pPr>
      <w:r>
        <w:t xml:space="preserve">          $ref: 'TS28623_ComDefs.yaml#/components/schemas/UriRo'</w:t>
      </w:r>
    </w:p>
    <w:p w14:paraId="4651F9B7" w14:textId="77777777" w:rsidR="00331816" w:rsidRDefault="00331816" w:rsidP="00331816">
      <w:pPr>
        <w:pStyle w:val="PL"/>
      </w:pPr>
      <w:r>
        <w:t xml:space="preserve">        n1MessageClass:  </w:t>
      </w:r>
    </w:p>
    <w:p w14:paraId="51E5BDB7" w14:textId="77777777" w:rsidR="00331816" w:rsidRDefault="00331816" w:rsidP="00331816">
      <w:pPr>
        <w:pStyle w:val="PL"/>
      </w:pPr>
      <w:r>
        <w:t xml:space="preserve">          type: boolean</w:t>
      </w:r>
    </w:p>
    <w:p w14:paraId="75AC0652" w14:textId="77777777" w:rsidR="00331816" w:rsidRDefault="00331816" w:rsidP="00331816">
      <w:pPr>
        <w:pStyle w:val="PL"/>
      </w:pPr>
      <w:r>
        <w:t xml:space="preserve">          readOnly: true</w:t>
      </w:r>
    </w:p>
    <w:p w14:paraId="637B66C2" w14:textId="77777777" w:rsidR="00331816" w:rsidRDefault="00331816" w:rsidP="00331816">
      <w:pPr>
        <w:pStyle w:val="PL"/>
      </w:pPr>
      <w:r>
        <w:t xml:space="preserve">        n2InformationClass:</w:t>
      </w:r>
    </w:p>
    <w:p w14:paraId="1021FAC5" w14:textId="77777777" w:rsidR="00331816" w:rsidRDefault="00331816" w:rsidP="00331816">
      <w:pPr>
        <w:pStyle w:val="PL"/>
      </w:pPr>
      <w:r>
        <w:t xml:space="preserve">          type: boolean</w:t>
      </w:r>
    </w:p>
    <w:p w14:paraId="029E0653" w14:textId="77777777" w:rsidR="00331816" w:rsidRDefault="00331816" w:rsidP="00331816">
      <w:pPr>
        <w:pStyle w:val="PL"/>
      </w:pPr>
      <w:r>
        <w:t xml:space="preserve">          readOnly: true</w:t>
      </w:r>
    </w:p>
    <w:p w14:paraId="03655ED2" w14:textId="77777777" w:rsidR="00331816" w:rsidRDefault="00331816" w:rsidP="00331816">
      <w:pPr>
        <w:pStyle w:val="PL"/>
      </w:pPr>
      <w:r>
        <w:t xml:space="preserve">        versions:</w:t>
      </w:r>
    </w:p>
    <w:p w14:paraId="62F34866" w14:textId="77777777" w:rsidR="00331816" w:rsidRDefault="00331816" w:rsidP="00331816">
      <w:pPr>
        <w:pStyle w:val="PL"/>
      </w:pPr>
      <w:r>
        <w:t xml:space="preserve">          type: string</w:t>
      </w:r>
    </w:p>
    <w:p w14:paraId="2A2D6509" w14:textId="77777777" w:rsidR="00331816" w:rsidRDefault="00331816" w:rsidP="00331816">
      <w:pPr>
        <w:pStyle w:val="PL"/>
      </w:pPr>
      <w:r>
        <w:t xml:space="preserve">          readOnly: true</w:t>
      </w:r>
    </w:p>
    <w:p w14:paraId="2A89DBB8" w14:textId="77777777" w:rsidR="00331816" w:rsidRDefault="00331816" w:rsidP="00331816">
      <w:pPr>
        <w:pStyle w:val="PL"/>
      </w:pPr>
      <w:r>
        <w:t xml:space="preserve">        binding:</w:t>
      </w:r>
    </w:p>
    <w:p w14:paraId="05BEE655" w14:textId="77777777" w:rsidR="00331816" w:rsidRDefault="00331816" w:rsidP="00331816">
      <w:pPr>
        <w:pStyle w:val="PL"/>
      </w:pPr>
      <w:r>
        <w:t xml:space="preserve">          type: string</w:t>
      </w:r>
    </w:p>
    <w:p w14:paraId="0796FF1C" w14:textId="77777777" w:rsidR="00331816" w:rsidRDefault="00331816" w:rsidP="00331816">
      <w:pPr>
        <w:pStyle w:val="PL"/>
      </w:pPr>
      <w:r>
        <w:t xml:space="preserve">          readOnly: true</w:t>
      </w:r>
    </w:p>
    <w:p w14:paraId="46C57970" w14:textId="77777777" w:rsidR="00331816" w:rsidRDefault="00331816" w:rsidP="00331816">
      <w:pPr>
        <w:pStyle w:val="PL"/>
      </w:pPr>
      <w:r>
        <w:t xml:space="preserve">        acceptedEncoding:</w:t>
      </w:r>
    </w:p>
    <w:p w14:paraId="20D0943B" w14:textId="77777777" w:rsidR="00331816" w:rsidRDefault="00331816" w:rsidP="00331816">
      <w:pPr>
        <w:pStyle w:val="PL"/>
      </w:pPr>
      <w:r>
        <w:t xml:space="preserve">          type: string</w:t>
      </w:r>
    </w:p>
    <w:p w14:paraId="7CD36D67" w14:textId="77777777" w:rsidR="00331816" w:rsidRDefault="00331816" w:rsidP="00331816">
      <w:pPr>
        <w:pStyle w:val="PL"/>
      </w:pPr>
      <w:r>
        <w:t xml:space="preserve">          readOnly: true</w:t>
      </w:r>
    </w:p>
    <w:p w14:paraId="5618FDAE" w14:textId="77777777" w:rsidR="00331816" w:rsidRDefault="00331816" w:rsidP="00331816">
      <w:pPr>
        <w:pStyle w:val="PL"/>
      </w:pPr>
      <w:r>
        <w:t xml:space="preserve">        supportedFeatures:</w:t>
      </w:r>
    </w:p>
    <w:p w14:paraId="17C8E065" w14:textId="77777777" w:rsidR="00331816" w:rsidRDefault="00331816" w:rsidP="00331816">
      <w:pPr>
        <w:pStyle w:val="PL"/>
      </w:pPr>
      <w:r>
        <w:t xml:space="preserve">          type: string</w:t>
      </w:r>
    </w:p>
    <w:p w14:paraId="1055308D" w14:textId="77777777" w:rsidR="00331816" w:rsidRDefault="00331816" w:rsidP="00331816">
      <w:pPr>
        <w:pStyle w:val="PL"/>
      </w:pPr>
      <w:r>
        <w:t xml:space="preserve">          readOnly: true</w:t>
      </w:r>
    </w:p>
    <w:p w14:paraId="2F344AFE" w14:textId="77777777" w:rsidR="00331816" w:rsidRDefault="00331816" w:rsidP="00331816">
      <w:pPr>
        <w:pStyle w:val="PL"/>
      </w:pPr>
      <w:r>
        <w:t xml:space="preserve">        serviceInfoList:</w:t>
      </w:r>
    </w:p>
    <w:p w14:paraId="042DCDD7" w14:textId="77777777" w:rsidR="00331816" w:rsidRDefault="00331816" w:rsidP="00331816">
      <w:pPr>
        <w:pStyle w:val="PL"/>
      </w:pPr>
      <w:r>
        <w:t xml:space="preserve">          type: array</w:t>
      </w:r>
    </w:p>
    <w:p w14:paraId="6C3E633B" w14:textId="77777777" w:rsidR="00331816" w:rsidRDefault="00331816" w:rsidP="00331816">
      <w:pPr>
        <w:pStyle w:val="PL"/>
      </w:pPr>
      <w:r>
        <w:t xml:space="preserve">          uniqueItems: true</w:t>
      </w:r>
    </w:p>
    <w:p w14:paraId="3071BC21" w14:textId="77777777" w:rsidR="00331816" w:rsidRDefault="00331816" w:rsidP="00331816">
      <w:pPr>
        <w:pStyle w:val="PL"/>
      </w:pPr>
      <w:r>
        <w:t xml:space="preserve">          items: </w:t>
      </w:r>
    </w:p>
    <w:p w14:paraId="164B14D5" w14:textId="77777777" w:rsidR="00331816" w:rsidRDefault="00331816" w:rsidP="00331816">
      <w:pPr>
        <w:pStyle w:val="PL"/>
      </w:pPr>
      <w:r>
        <w:t xml:space="preserve">            $ref: '#/components/schemas/DefSubServiceInfo'</w:t>
      </w:r>
    </w:p>
    <w:p w14:paraId="596AF6DC" w14:textId="77777777" w:rsidR="00331816" w:rsidRDefault="00331816" w:rsidP="00331816">
      <w:pPr>
        <w:pStyle w:val="PL"/>
      </w:pPr>
      <w:r>
        <w:t xml:space="preserve">          minItems: 1</w:t>
      </w:r>
    </w:p>
    <w:p w14:paraId="778D3AB3" w14:textId="77777777" w:rsidR="00331816" w:rsidRDefault="00331816" w:rsidP="00331816">
      <w:pPr>
        <w:pStyle w:val="PL"/>
      </w:pPr>
      <w:r>
        <w:t xml:space="preserve">        callbackUriPrefix:</w:t>
      </w:r>
    </w:p>
    <w:p w14:paraId="0011CAA2" w14:textId="77777777" w:rsidR="00331816" w:rsidRDefault="00331816" w:rsidP="00331816">
      <w:pPr>
        <w:pStyle w:val="PL"/>
      </w:pPr>
      <w:r>
        <w:t xml:space="preserve">          $ref: 'TS28623_ComDefs.yaml#/components/schemas/UriRo'</w:t>
      </w:r>
    </w:p>
    <w:p w14:paraId="45976804" w14:textId="77777777" w:rsidR="00331816" w:rsidRDefault="00331816" w:rsidP="00331816">
      <w:pPr>
        <w:pStyle w:val="PL"/>
      </w:pPr>
      <w:r>
        <w:t xml:space="preserve">    CallbackUriPrefixItem:</w:t>
      </w:r>
    </w:p>
    <w:p w14:paraId="5C7E4003" w14:textId="77777777" w:rsidR="00331816" w:rsidRDefault="00331816" w:rsidP="00331816">
      <w:pPr>
        <w:pStyle w:val="PL"/>
      </w:pPr>
      <w:r>
        <w:t xml:space="preserve">      type: object</w:t>
      </w:r>
    </w:p>
    <w:p w14:paraId="726AA368" w14:textId="77777777" w:rsidR="00331816" w:rsidRDefault="00331816" w:rsidP="00331816">
      <w:pPr>
        <w:pStyle w:val="PL"/>
      </w:pPr>
      <w:r>
        <w:t xml:space="preserve">      properties:</w:t>
      </w:r>
    </w:p>
    <w:p w14:paraId="000BB157" w14:textId="77777777" w:rsidR="00331816" w:rsidRDefault="00331816" w:rsidP="00331816">
      <w:pPr>
        <w:pStyle w:val="PL"/>
      </w:pPr>
      <w:r>
        <w:t xml:space="preserve">        notificationTypes:</w:t>
      </w:r>
    </w:p>
    <w:p w14:paraId="5B9F0117" w14:textId="77777777" w:rsidR="00331816" w:rsidRDefault="00331816" w:rsidP="00331816">
      <w:pPr>
        <w:pStyle w:val="PL"/>
      </w:pPr>
      <w:r>
        <w:t xml:space="preserve">          type: array</w:t>
      </w:r>
    </w:p>
    <w:p w14:paraId="7DF9A8D1" w14:textId="77777777" w:rsidR="00331816" w:rsidRDefault="00331816" w:rsidP="00331816">
      <w:pPr>
        <w:pStyle w:val="PL"/>
      </w:pPr>
      <w:r>
        <w:t xml:space="preserve">          items: </w:t>
      </w:r>
    </w:p>
    <w:p w14:paraId="6DCE631E" w14:textId="77777777" w:rsidR="00331816" w:rsidRDefault="00331816" w:rsidP="00331816">
      <w:pPr>
        <w:pStyle w:val="PL"/>
      </w:pPr>
      <w:r>
        <w:t xml:space="preserve">            $ref: '#/components/schemas/NotificationType'</w:t>
      </w:r>
    </w:p>
    <w:p w14:paraId="21BD6638" w14:textId="77777777" w:rsidR="00331816" w:rsidRDefault="00331816" w:rsidP="00331816">
      <w:pPr>
        <w:pStyle w:val="PL"/>
      </w:pPr>
      <w:r>
        <w:t xml:space="preserve">        callbackUriPrefix:</w:t>
      </w:r>
    </w:p>
    <w:p w14:paraId="7A07309B" w14:textId="77777777" w:rsidR="00331816" w:rsidRDefault="00331816" w:rsidP="00331816">
      <w:pPr>
        <w:pStyle w:val="PL"/>
      </w:pPr>
      <w:r>
        <w:t xml:space="preserve">          $ref: 'TS28623_ComDefs.yaml#/components/schemas/UriRo'</w:t>
      </w:r>
    </w:p>
    <w:p w14:paraId="00E0A858" w14:textId="77777777" w:rsidR="00331816" w:rsidRDefault="00331816" w:rsidP="00331816">
      <w:pPr>
        <w:pStyle w:val="PL"/>
      </w:pPr>
      <w:r>
        <w:t xml:space="preserve">    DefSubServiceInfo:</w:t>
      </w:r>
    </w:p>
    <w:p w14:paraId="45A6D929" w14:textId="77777777" w:rsidR="00331816" w:rsidRDefault="00331816" w:rsidP="00331816">
      <w:pPr>
        <w:pStyle w:val="PL"/>
      </w:pPr>
      <w:r>
        <w:t xml:space="preserve">      type: object</w:t>
      </w:r>
    </w:p>
    <w:p w14:paraId="2CE5E5A5" w14:textId="77777777" w:rsidR="00331816" w:rsidRDefault="00331816" w:rsidP="00331816">
      <w:pPr>
        <w:pStyle w:val="PL"/>
      </w:pPr>
      <w:r>
        <w:t xml:space="preserve">      properties:</w:t>
      </w:r>
    </w:p>
    <w:p w14:paraId="0AA7B187" w14:textId="77777777" w:rsidR="00331816" w:rsidRDefault="00331816" w:rsidP="00331816">
      <w:pPr>
        <w:pStyle w:val="PL"/>
      </w:pPr>
      <w:r>
        <w:t xml:space="preserve">        versions:</w:t>
      </w:r>
    </w:p>
    <w:p w14:paraId="5E523F90" w14:textId="77777777" w:rsidR="00331816" w:rsidRDefault="00331816" w:rsidP="00331816">
      <w:pPr>
        <w:pStyle w:val="PL"/>
      </w:pPr>
      <w:r>
        <w:t xml:space="preserve">          type: array</w:t>
      </w:r>
    </w:p>
    <w:p w14:paraId="145D6802" w14:textId="77777777" w:rsidR="00331816" w:rsidRDefault="00331816" w:rsidP="00331816">
      <w:pPr>
        <w:pStyle w:val="PL"/>
      </w:pPr>
      <w:r>
        <w:t xml:space="preserve">          uniqueItems: true</w:t>
      </w:r>
    </w:p>
    <w:p w14:paraId="5E6BCF65" w14:textId="77777777" w:rsidR="00331816" w:rsidRDefault="00331816" w:rsidP="00331816">
      <w:pPr>
        <w:pStyle w:val="PL"/>
      </w:pPr>
      <w:r>
        <w:t xml:space="preserve">          items:</w:t>
      </w:r>
    </w:p>
    <w:p w14:paraId="69003825" w14:textId="77777777" w:rsidR="00331816" w:rsidRDefault="00331816" w:rsidP="00331816">
      <w:pPr>
        <w:pStyle w:val="PL"/>
      </w:pPr>
      <w:r>
        <w:lastRenderedPageBreak/>
        <w:t xml:space="preserve">            type: string</w:t>
      </w:r>
    </w:p>
    <w:p w14:paraId="4876D735" w14:textId="77777777" w:rsidR="00331816" w:rsidRDefault="00331816" w:rsidP="00331816">
      <w:pPr>
        <w:pStyle w:val="PL"/>
      </w:pPr>
      <w:r>
        <w:t xml:space="preserve">          minItems: 1</w:t>
      </w:r>
    </w:p>
    <w:p w14:paraId="122AD816" w14:textId="77777777" w:rsidR="00331816" w:rsidRDefault="00331816" w:rsidP="00331816">
      <w:pPr>
        <w:pStyle w:val="PL"/>
      </w:pPr>
      <w:r>
        <w:t xml:space="preserve">          readOnly: true</w:t>
      </w:r>
    </w:p>
    <w:p w14:paraId="10B07094" w14:textId="77777777" w:rsidR="00331816" w:rsidRDefault="00331816" w:rsidP="00331816">
      <w:pPr>
        <w:pStyle w:val="PL"/>
      </w:pPr>
      <w:r>
        <w:t xml:space="preserve">        supportedFeatures:</w:t>
      </w:r>
    </w:p>
    <w:p w14:paraId="5BDB942A" w14:textId="77777777" w:rsidR="00331816" w:rsidRDefault="00331816" w:rsidP="00331816">
      <w:pPr>
        <w:pStyle w:val="PL"/>
      </w:pPr>
      <w:r>
        <w:t xml:space="preserve">          type: string</w:t>
      </w:r>
    </w:p>
    <w:p w14:paraId="11CFE428" w14:textId="77777777" w:rsidR="00331816" w:rsidRDefault="00331816" w:rsidP="00331816">
      <w:pPr>
        <w:pStyle w:val="PL"/>
      </w:pPr>
      <w:r>
        <w:t xml:space="preserve">          readOnly: true</w:t>
      </w:r>
    </w:p>
    <w:p w14:paraId="6F707E49" w14:textId="77777777" w:rsidR="00331816" w:rsidRDefault="00331816" w:rsidP="00331816">
      <w:pPr>
        <w:pStyle w:val="PL"/>
      </w:pPr>
      <w:r>
        <w:t xml:space="preserve">    ManagedNFProfile:</w:t>
      </w:r>
    </w:p>
    <w:p w14:paraId="49A9B9B8" w14:textId="77777777" w:rsidR="00331816" w:rsidRDefault="00331816" w:rsidP="00331816">
      <w:pPr>
        <w:pStyle w:val="PL"/>
      </w:pPr>
      <w:r>
        <w:t xml:space="preserve">      type: object</w:t>
      </w:r>
    </w:p>
    <w:p w14:paraId="0F46A3C9" w14:textId="77777777" w:rsidR="00331816" w:rsidRDefault="00331816" w:rsidP="00331816">
      <w:pPr>
        <w:pStyle w:val="PL"/>
      </w:pPr>
      <w:r>
        <w:t xml:space="preserve">      properties:</w:t>
      </w:r>
    </w:p>
    <w:p w14:paraId="240604A1" w14:textId="77777777" w:rsidR="00331816" w:rsidRDefault="00331816" w:rsidP="00331816">
      <w:pPr>
        <w:pStyle w:val="PL"/>
      </w:pPr>
      <w:r>
        <w:t xml:space="preserve">        hniList:</w:t>
      </w:r>
    </w:p>
    <w:p w14:paraId="15EC4738" w14:textId="77777777" w:rsidR="00331816" w:rsidRDefault="00331816" w:rsidP="00331816">
      <w:pPr>
        <w:pStyle w:val="PL"/>
      </w:pPr>
      <w:r>
        <w:t xml:space="preserve">          type: array</w:t>
      </w:r>
    </w:p>
    <w:p w14:paraId="2474E1B3" w14:textId="77777777" w:rsidR="00331816" w:rsidRDefault="00331816" w:rsidP="00331816">
      <w:pPr>
        <w:pStyle w:val="PL"/>
      </w:pPr>
      <w:r>
        <w:t xml:space="preserve">          uniqueItems: true</w:t>
      </w:r>
    </w:p>
    <w:p w14:paraId="330345E7" w14:textId="77777777" w:rsidR="00331816" w:rsidRDefault="00331816" w:rsidP="00331816">
      <w:pPr>
        <w:pStyle w:val="PL"/>
      </w:pPr>
      <w:r>
        <w:t xml:space="preserve">          items: </w:t>
      </w:r>
    </w:p>
    <w:p w14:paraId="1F9D7966" w14:textId="77777777" w:rsidR="00331816" w:rsidRDefault="00331816" w:rsidP="00331816">
      <w:pPr>
        <w:pStyle w:val="PL"/>
      </w:pPr>
      <w:r>
        <w:t xml:space="preserve">            $ref: 'TS28623_ComDefs.yaml#/components/schemas/Fqdn'</w:t>
      </w:r>
    </w:p>
    <w:p w14:paraId="774706A8" w14:textId="77777777" w:rsidR="00331816" w:rsidRDefault="00331816" w:rsidP="00331816">
      <w:pPr>
        <w:pStyle w:val="PL"/>
      </w:pPr>
      <w:r>
        <w:t xml:space="preserve">          minItems: 1</w:t>
      </w:r>
    </w:p>
    <w:p w14:paraId="7AD75B9B" w14:textId="77777777" w:rsidR="00331816" w:rsidRDefault="00331816" w:rsidP="00331816">
      <w:pPr>
        <w:pStyle w:val="PL"/>
      </w:pPr>
      <w:r>
        <w:t xml:space="preserve">        interPlmnFqdn:</w:t>
      </w:r>
    </w:p>
    <w:p w14:paraId="32E23DD3" w14:textId="77777777" w:rsidR="00331816" w:rsidRDefault="00331816" w:rsidP="00331816">
      <w:pPr>
        <w:pStyle w:val="PL"/>
      </w:pPr>
      <w:r>
        <w:t xml:space="preserve">          $ref: 'TS28623_ComDefs.yaml#/components/schemas/Fqdn'</w:t>
      </w:r>
    </w:p>
    <w:p w14:paraId="2C6A8C83" w14:textId="77777777" w:rsidR="00331816" w:rsidRDefault="00331816" w:rsidP="00331816">
      <w:pPr>
        <w:pStyle w:val="PL"/>
      </w:pPr>
      <w:r>
        <w:t xml:space="preserve">        nfInstanceID:</w:t>
      </w:r>
    </w:p>
    <w:p w14:paraId="0E9D54A9" w14:textId="77777777" w:rsidR="00331816" w:rsidRDefault="00331816" w:rsidP="00331816">
      <w:pPr>
        <w:pStyle w:val="PL"/>
      </w:pPr>
      <w:r>
        <w:t xml:space="preserve">          type: string</w:t>
      </w:r>
    </w:p>
    <w:p w14:paraId="44C58D6B" w14:textId="77777777" w:rsidR="00331816" w:rsidRDefault="00331816" w:rsidP="00331816">
      <w:pPr>
        <w:pStyle w:val="PL"/>
      </w:pPr>
      <w:r>
        <w:t xml:space="preserve">          readOnly: true</w:t>
      </w:r>
    </w:p>
    <w:p w14:paraId="69CF1A49" w14:textId="77777777" w:rsidR="00331816" w:rsidRDefault="00331816" w:rsidP="00331816">
      <w:pPr>
        <w:pStyle w:val="PL"/>
      </w:pPr>
      <w:r>
        <w:t xml:space="preserve">        nfType:</w:t>
      </w:r>
    </w:p>
    <w:p w14:paraId="4930493F" w14:textId="77777777" w:rsidR="00331816" w:rsidRDefault="00331816" w:rsidP="00331816">
      <w:pPr>
        <w:pStyle w:val="PL"/>
      </w:pPr>
      <w:r>
        <w:t xml:space="preserve">          $ref: '#/components/schemas/NFType'</w:t>
      </w:r>
    </w:p>
    <w:p w14:paraId="5C76D0D9" w14:textId="77777777" w:rsidR="00331816" w:rsidRDefault="00331816" w:rsidP="00331816">
      <w:pPr>
        <w:pStyle w:val="PL"/>
      </w:pPr>
      <w:r>
        <w:t xml:space="preserve">        collocatedNfInstances:</w:t>
      </w:r>
    </w:p>
    <w:p w14:paraId="5537024D" w14:textId="77777777" w:rsidR="00331816" w:rsidRDefault="00331816" w:rsidP="00331816">
      <w:pPr>
        <w:pStyle w:val="PL"/>
      </w:pPr>
      <w:r>
        <w:t xml:space="preserve">          type: array</w:t>
      </w:r>
    </w:p>
    <w:p w14:paraId="3A602C46" w14:textId="77777777" w:rsidR="00331816" w:rsidRDefault="00331816" w:rsidP="00331816">
      <w:pPr>
        <w:pStyle w:val="PL"/>
      </w:pPr>
      <w:r>
        <w:t xml:space="preserve">          uniqueItems: true</w:t>
      </w:r>
    </w:p>
    <w:p w14:paraId="168F4D47" w14:textId="77777777" w:rsidR="00331816" w:rsidRDefault="00331816" w:rsidP="00331816">
      <w:pPr>
        <w:pStyle w:val="PL"/>
      </w:pPr>
      <w:r>
        <w:t xml:space="preserve">          items:</w:t>
      </w:r>
    </w:p>
    <w:p w14:paraId="12945A16" w14:textId="77777777" w:rsidR="00331816" w:rsidRDefault="00331816" w:rsidP="00331816">
      <w:pPr>
        <w:pStyle w:val="PL"/>
      </w:pPr>
      <w:r>
        <w:t xml:space="preserve">            $ref: '#/components/schemas/CollocatedNfInstance'</w:t>
      </w:r>
    </w:p>
    <w:p w14:paraId="6050C7CB" w14:textId="77777777" w:rsidR="00331816" w:rsidRDefault="00331816" w:rsidP="00331816">
      <w:pPr>
        <w:pStyle w:val="PL"/>
      </w:pPr>
      <w:r>
        <w:t xml:space="preserve">        nfInstanceName:</w:t>
      </w:r>
    </w:p>
    <w:p w14:paraId="160DB3BB" w14:textId="77777777" w:rsidR="00331816" w:rsidRDefault="00331816" w:rsidP="00331816">
      <w:pPr>
        <w:pStyle w:val="PL"/>
      </w:pPr>
      <w:r>
        <w:t xml:space="preserve">          type: string</w:t>
      </w:r>
    </w:p>
    <w:p w14:paraId="26B4BF83" w14:textId="77777777" w:rsidR="00331816" w:rsidRDefault="00331816" w:rsidP="00331816">
      <w:pPr>
        <w:pStyle w:val="PL"/>
      </w:pPr>
      <w:r>
        <w:t xml:space="preserve">        nfStatus:</w:t>
      </w:r>
    </w:p>
    <w:p w14:paraId="7F23CF5D" w14:textId="77777777" w:rsidR="00331816" w:rsidRDefault="00331816" w:rsidP="00331816">
      <w:pPr>
        <w:pStyle w:val="PL"/>
      </w:pPr>
      <w:r>
        <w:t xml:space="preserve">          $ref: '#/components/schemas/NFStatus'</w:t>
      </w:r>
    </w:p>
    <w:p w14:paraId="1BD72DA1" w14:textId="77777777" w:rsidR="00331816" w:rsidRDefault="00331816" w:rsidP="00331816">
      <w:pPr>
        <w:pStyle w:val="PL"/>
      </w:pPr>
      <w:r>
        <w:t xml:space="preserve">        plmnList:</w:t>
      </w:r>
    </w:p>
    <w:p w14:paraId="28FE434B" w14:textId="77777777" w:rsidR="00331816" w:rsidRDefault="00331816" w:rsidP="00331816">
      <w:pPr>
        <w:pStyle w:val="PL"/>
      </w:pPr>
      <w:r>
        <w:t xml:space="preserve">          type: array</w:t>
      </w:r>
    </w:p>
    <w:p w14:paraId="3D686ADD" w14:textId="77777777" w:rsidR="00331816" w:rsidRDefault="00331816" w:rsidP="00331816">
      <w:pPr>
        <w:pStyle w:val="PL"/>
      </w:pPr>
      <w:r>
        <w:t xml:space="preserve">          uniqueItems: true</w:t>
      </w:r>
    </w:p>
    <w:p w14:paraId="69D87939" w14:textId="77777777" w:rsidR="00331816" w:rsidRDefault="00331816" w:rsidP="00331816">
      <w:pPr>
        <w:pStyle w:val="PL"/>
      </w:pPr>
      <w:r>
        <w:t xml:space="preserve">          items:</w:t>
      </w:r>
    </w:p>
    <w:p w14:paraId="30AF70DA" w14:textId="77777777" w:rsidR="00331816" w:rsidRDefault="00331816" w:rsidP="00331816">
      <w:pPr>
        <w:pStyle w:val="PL"/>
      </w:pPr>
      <w:r>
        <w:t xml:space="preserve">            $ref: 'TS28623_ComDefs.yaml#/components/schemas/PlmnId'</w:t>
      </w:r>
    </w:p>
    <w:p w14:paraId="5589194F" w14:textId="77777777" w:rsidR="00331816" w:rsidRDefault="00331816" w:rsidP="00331816">
      <w:pPr>
        <w:pStyle w:val="PL"/>
      </w:pPr>
      <w:r>
        <w:t xml:space="preserve">        sNssais:</w:t>
      </w:r>
    </w:p>
    <w:p w14:paraId="079CDBCC" w14:textId="77777777" w:rsidR="00331816" w:rsidRDefault="00331816" w:rsidP="00331816">
      <w:pPr>
        <w:pStyle w:val="PL"/>
      </w:pPr>
      <w:r>
        <w:t xml:space="preserve">          type: array</w:t>
      </w:r>
    </w:p>
    <w:p w14:paraId="27A8CA66" w14:textId="77777777" w:rsidR="00331816" w:rsidRDefault="00331816" w:rsidP="00331816">
      <w:pPr>
        <w:pStyle w:val="PL"/>
      </w:pPr>
      <w:r>
        <w:t xml:space="preserve">          uniqueItems: true</w:t>
      </w:r>
    </w:p>
    <w:p w14:paraId="116961C1" w14:textId="77777777" w:rsidR="00331816" w:rsidRDefault="00331816" w:rsidP="00331816">
      <w:pPr>
        <w:pStyle w:val="PL"/>
      </w:pPr>
      <w:r>
        <w:t xml:space="preserve">          items:</w:t>
      </w:r>
    </w:p>
    <w:p w14:paraId="12D7F385" w14:textId="77777777" w:rsidR="00331816" w:rsidRDefault="00331816" w:rsidP="00331816">
      <w:pPr>
        <w:pStyle w:val="PL"/>
      </w:pPr>
      <w:r>
        <w:t xml:space="preserve">            $ref: 'TS28541_NrNrm.yaml#/components/schemas/Snssai'</w:t>
      </w:r>
    </w:p>
    <w:p w14:paraId="01A5F6F5" w14:textId="77777777" w:rsidR="00331816" w:rsidRDefault="00331816" w:rsidP="00331816">
      <w:pPr>
        <w:pStyle w:val="PL"/>
      </w:pPr>
      <w:r>
        <w:t xml:space="preserve">        fqdn:</w:t>
      </w:r>
    </w:p>
    <w:p w14:paraId="56FFCCF9" w14:textId="77777777" w:rsidR="00331816" w:rsidRDefault="00331816" w:rsidP="00331816">
      <w:pPr>
        <w:pStyle w:val="PL"/>
      </w:pPr>
      <w:r>
        <w:t xml:space="preserve">          $ref: 'TS28623_ComDefs.yaml#/components/schemas/Fqdn'</w:t>
      </w:r>
    </w:p>
    <w:p w14:paraId="2E676099" w14:textId="77777777" w:rsidR="00331816" w:rsidRDefault="00331816" w:rsidP="00331816">
      <w:pPr>
        <w:pStyle w:val="PL"/>
      </w:pPr>
      <w:r>
        <w:t xml:space="preserve">        heartbeatTimer:</w:t>
      </w:r>
    </w:p>
    <w:p w14:paraId="4EF1A15A" w14:textId="77777777" w:rsidR="00331816" w:rsidRDefault="00331816" w:rsidP="00331816">
      <w:pPr>
        <w:pStyle w:val="PL"/>
      </w:pPr>
      <w:r>
        <w:t xml:space="preserve">          type: integer</w:t>
      </w:r>
    </w:p>
    <w:p w14:paraId="26C7D662" w14:textId="77777777" w:rsidR="00331816" w:rsidRDefault="00331816" w:rsidP="00331816">
      <w:pPr>
        <w:pStyle w:val="PL"/>
      </w:pPr>
      <w:r>
        <w:t xml:space="preserve">        authzInfo:</w:t>
      </w:r>
    </w:p>
    <w:p w14:paraId="5B783B87" w14:textId="77777777" w:rsidR="00331816" w:rsidRDefault="00331816" w:rsidP="00331816">
      <w:pPr>
        <w:pStyle w:val="PL"/>
      </w:pPr>
      <w:r>
        <w:t xml:space="preserve">          type: string</w:t>
      </w:r>
    </w:p>
    <w:p w14:paraId="2E908049" w14:textId="77777777" w:rsidR="00331816" w:rsidRDefault="00331816" w:rsidP="00331816">
      <w:pPr>
        <w:pStyle w:val="PL"/>
      </w:pPr>
      <w:r>
        <w:t xml:space="preserve">        hostAddr:</w:t>
      </w:r>
    </w:p>
    <w:p w14:paraId="78964CFA" w14:textId="77777777" w:rsidR="00331816" w:rsidRDefault="00331816" w:rsidP="00331816">
      <w:pPr>
        <w:pStyle w:val="PL"/>
      </w:pPr>
      <w:r>
        <w:t xml:space="preserve">          $ref: 'TS28623_ComDefs.yaml#/components/schemas/Host'</w:t>
      </w:r>
    </w:p>
    <w:p w14:paraId="39141891" w14:textId="77777777" w:rsidR="00331816" w:rsidRDefault="00331816" w:rsidP="00331816">
      <w:pPr>
        <w:pStyle w:val="PL"/>
      </w:pPr>
      <w:r>
        <w:t xml:space="preserve">        allowedPLMNs:</w:t>
      </w:r>
    </w:p>
    <w:p w14:paraId="52FF555B" w14:textId="77777777" w:rsidR="00331816" w:rsidRDefault="00331816" w:rsidP="00331816">
      <w:pPr>
        <w:pStyle w:val="PL"/>
      </w:pPr>
      <w:r>
        <w:t xml:space="preserve">          type: array</w:t>
      </w:r>
    </w:p>
    <w:p w14:paraId="287A665E" w14:textId="77777777" w:rsidR="00331816" w:rsidRDefault="00331816" w:rsidP="00331816">
      <w:pPr>
        <w:pStyle w:val="PL"/>
      </w:pPr>
      <w:r>
        <w:t xml:space="preserve">          uniqueItems: true</w:t>
      </w:r>
    </w:p>
    <w:p w14:paraId="7AB5E39C" w14:textId="77777777" w:rsidR="00331816" w:rsidRDefault="00331816" w:rsidP="00331816">
      <w:pPr>
        <w:pStyle w:val="PL"/>
      </w:pPr>
      <w:r>
        <w:t xml:space="preserve">          items:</w:t>
      </w:r>
    </w:p>
    <w:p w14:paraId="2EE9D21B" w14:textId="77777777" w:rsidR="00331816" w:rsidRDefault="00331816" w:rsidP="00331816">
      <w:pPr>
        <w:pStyle w:val="PL"/>
      </w:pPr>
      <w:r>
        <w:t xml:space="preserve">            $ref: 'TS28623_ComDefs.yaml#/components/schemas/PlmnId'</w:t>
      </w:r>
    </w:p>
    <w:p w14:paraId="5B2E2827" w14:textId="77777777" w:rsidR="00331816" w:rsidRDefault="00331816" w:rsidP="00331816">
      <w:pPr>
        <w:pStyle w:val="PL"/>
      </w:pPr>
      <w:r>
        <w:t xml:space="preserve">        sNPNList:</w:t>
      </w:r>
    </w:p>
    <w:p w14:paraId="14C751E9" w14:textId="77777777" w:rsidR="00331816" w:rsidRDefault="00331816" w:rsidP="00331816">
      <w:pPr>
        <w:pStyle w:val="PL"/>
      </w:pPr>
      <w:r>
        <w:t xml:space="preserve">          type: array</w:t>
      </w:r>
    </w:p>
    <w:p w14:paraId="3D9E2725" w14:textId="77777777" w:rsidR="00331816" w:rsidRDefault="00331816" w:rsidP="00331816">
      <w:pPr>
        <w:pStyle w:val="PL"/>
      </w:pPr>
      <w:r>
        <w:t xml:space="preserve">          uniqueItems: true</w:t>
      </w:r>
    </w:p>
    <w:p w14:paraId="77508590" w14:textId="77777777" w:rsidR="00331816" w:rsidRDefault="00331816" w:rsidP="00331816">
      <w:pPr>
        <w:pStyle w:val="PL"/>
      </w:pPr>
      <w:r>
        <w:t xml:space="preserve">          items:</w:t>
      </w:r>
    </w:p>
    <w:p w14:paraId="6720DE52" w14:textId="77777777" w:rsidR="00331816" w:rsidRDefault="00331816" w:rsidP="00331816">
      <w:pPr>
        <w:pStyle w:val="PL"/>
      </w:pPr>
      <w:r>
        <w:t xml:space="preserve">            $ref: '#/components/schemas/SnpnId'</w:t>
      </w:r>
    </w:p>
    <w:p w14:paraId="72FDD71D" w14:textId="77777777" w:rsidR="00331816" w:rsidRDefault="00331816" w:rsidP="00331816">
      <w:pPr>
        <w:pStyle w:val="PL"/>
      </w:pPr>
      <w:r>
        <w:t xml:space="preserve">        perPlmnSnssaiList:</w:t>
      </w:r>
    </w:p>
    <w:p w14:paraId="0F325FE3" w14:textId="77777777" w:rsidR="00331816" w:rsidRDefault="00331816" w:rsidP="00331816">
      <w:pPr>
        <w:pStyle w:val="PL"/>
      </w:pPr>
      <w:r>
        <w:t xml:space="preserve">          type: array</w:t>
      </w:r>
    </w:p>
    <w:p w14:paraId="1A952DC1" w14:textId="77777777" w:rsidR="00331816" w:rsidRDefault="00331816" w:rsidP="00331816">
      <w:pPr>
        <w:pStyle w:val="PL"/>
      </w:pPr>
      <w:r>
        <w:t xml:space="preserve">          uniqueItems: true</w:t>
      </w:r>
    </w:p>
    <w:p w14:paraId="680917FB" w14:textId="77777777" w:rsidR="00331816" w:rsidRDefault="00331816" w:rsidP="00331816">
      <w:pPr>
        <w:pStyle w:val="PL"/>
      </w:pPr>
      <w:r>
        <w:t xml:space="preserve">          items:</w:t>
      </w:r>
    </w:p>
    <w:p w14:paraId="3FE9F457" w14:textId="77777777" w:rsidR="00331816" w:rsidRDefault="00331816" w:rsidP="00331816">
      <w:pPr>
        <w:pStyle w:val="PL"/>
      </w:pPr>
      <w:r>
        <w:t xml:space="preserve">            $ref: '#/components/schemas/PlmnSnssai'</w:t>
      </w:r>
    </w:p>
    <w:p w14:paraId="0D4F86A0" w14:textId="77777777" w:rsidR="00331816" w:rsidRDefault="00331816" w:rsidP="00331816">
      <w:pPr>
        <w:pStyle w:val="PL"/>
      </w:pPr>
      <w:r>
        <w:t xml:space="preserve">        allowedSNPNs:</w:t>
      </w:r>
    </w:p>
    <w:p w14:paraId="3EEC5382" w14:textId="77777777" w:rsidR="00331816" w:rsidRDefault="00331816" w:rsidP="00331816">
      <w:pPr>
        <w:pStyle w:val="PL"/>
      </w:pPr>
      <w:r>
        <w:t xml:space="preserve">          type: array</w:t>
      </w:r>
    </w:p>
    <w:p w14:paraId="0B4C8296" w14:textId="77777777" w:rsidR="00331816" w:rsidRDefault="00331816" w:rsidP="00331816">
      <w:pPr>
        <w:pStyle w:val="PL"/>
      </w:pPr>
      <w:r>
        <w:t xml:space="preserve">          uniqueItems: true</w:t>
      </w:r>
    </w:p>
    <w:p w14:paraId="113A7E99" w14:textId="77777777" w:rsidR="00331816" w:rsidRDefault="00331816" w:rsidP="00331816">
      <w:pPr>
        <w:pStyle w:val="PL"/>
      </w:pPr>
      <w:r>
        <w:t xml:space="preserve">          items:</w:t>
      </w:r>
    </w:p>
    <w:p w14:paraId="0C177FB6" w14:textId="77777777" w:rsidR="00331816" w:rsidRDefault="00331816" w:rsidP="00331816">
      <w:pPr>
        <w:pStyle w:val="PL"/>
      </w:pPr>
      <w:r>
        <w:t xml:space="preserve">            $ref: '#/components/schemas/SnpnId'</w:t>
      </w:r>
    </w:p>
    <w:p w14:paraId="7C8B3192" w14:textId="77777777" w:rsidR="00331816" w:rsidRDefault="00331816" w:rsidP="00331816">
      <w:pPr>
        <w:pStyle w:val="PL"/>
      </w:pPr>
      <w:r>
        <w:t xml:space="preserve">        allowedNfTypes:</w:t>
      </w:r>
    </w:p>
    <w:p w14:paraId="02F9A0AF" w14:textId="77777777" w:rsidR="00331816" w:rsidRDefault="00331816" w:rsidP="00331816">
      <w:pPr>
        <w:pStyle w:val="PL"/>
      </w:pPr>
      <w:r>
        <w:t xml:space="preserve">          type: array</w:t>
      </w:r>
    </w:p>
    <w:p w14:paraId="3D9609C1" w14:textId="77777777" w:rsidR="00331816" w:rsidRDefault="00331816" w:rsidP="00331816">
      <w:pPr>
        <w:pStyle w:val="PL"/>
      </w:pPr>
      <w:r>
        <w:t xml:space="preserve">          uniqueItems: true</w:t>
      </w:r>
    </w:p>
    <w:p w14:paraId="40010316" w14:textId="77777777" w:rsidR="00331816" w:rsidRDefault="00331816" w:rsidP="00331816">
      <w:pPr>
        <w:pStyle w:val="PL"/>
      </w:pPr>
      <w:r>
        <w:t xml:space="preserve">          items:</w:t>
      </w:r>
    </w:p>
    <w:p w14:paraId="01E048E6" w14:textId="77777777" w:rsidR="00331816" w:rsidRDefault="00331816" w:rsidP="00331816">
      <w:pPr>
        <w:pStyle w:val="PL"/>
      </w:pPr>
      <w:r>
        <w:t xml:space="preserve">            $ref: '#/components/schemas/NFType'</w:t>
      </w:r>
    </w:p>
    <w:p w14:paraId="1459543B" w14:textId="77777777" w:rsidR="00331816" w:rsidRDefault="00331816" w:rsidP="00331816">
      <w:pPr>
        <w:pStyle w:val="PL"/>
      </w:pPr>
      <w:r>
        <w:t xml:space="preserve">        allowedNfDomains:</w:t>
      </w:r>
    </w:p>
    <w:p w14:paraId="42012983" w14:textId="77777777" w:rsidR="00331816" w:rsidRDefault="00331816" w:rsidP="00331816">
      <w:pPr>
        <w:pStyle w:val="PL"/>
      </w:pPr>
      <w:r>
        <w:t xml:space="preserve">          type: array</w:t>
      </w:r>
    </w:p>
    <w:p w14:paraId="41A25B69" w14:textId="77777777" w:rsidR="00331816" w:rsidRDefault="00331816" w:rsidP="00331816">
      <w:pPr>
        <w:pStyle w:val="PL"/>
      </w:pPr>
      <w:r>
        <w:t xml:space="preserve">          uniqueItems: true</w:t>
      </w:r>
    </w:p>
    <w:p w14:paraId="0C99964D" w14:textId="77777777" w:rsidR="00331816" w:rsidRDefault="00331816" w:rsidP="00331816">
      <w:pPr>
        <w:pStyle w:val="PL"/>
      </w:pPr>
      <w:r>
        <w:t xml:space="preserve">          items: </w:t>
      </w:r>
    </w:p>
    <w:p w14:paraId="7B27C290" w14:textId="77777777" w:rsidR="00331816" w:rsidRDefault="00331816" w:rsidP="00331816">
      <w:pPr>
        <w:pStyle w:val="PL"/>
      </w:pPr>
      <w:r>
        <w:lastRenderedPageBreak/>
        <w:t xml:space="preserve">            type: string</w:t>
      </w:r>
    </w:p>
    <w:p w14:paraId="3F60102A" w14:textId="77777777" w:rsidR="00331816" w:rsidRDefault="00331816" w:rsidP="00331816">
      <w:pPr>
        <w:pStyle w:val="PL"/>
      </w:pPr>
      <w:r>
        <w:t xml:space="preserve">        allowedNSSAIs:</w:t>
      </w:r>
    </w:p>
    <w:p w14:paraId="6358ECDA" w14:textId="77777777" w:rsidR="00331816" w:rsidRDefault="00331816" w:rsidP="00331816">
      <w:pPr>
        <w:pStyle w:val="PL"/>
      </w:pPr>
      <w:r>
        <w:t xml:space="preserve">          type: array</w:t>
      </w:r>
    </w:p>
    <w:p w14:paraId="65835FFA" w14:textId="77777777" w:rsidR="00331816" w:rsidRDefault="00331816" w:rsidP="00331816">
      <w:pPr>
        <w:pStyle w:val="PL"/>
      </w:pPr>
      <w:r>
        <w:t xml:space="preserve">          uniqueItems: true</w:t>
      </w:r>
    </w:p>
    <w:p w14:paraId="7C05F287" w14:textId="77777777" w:rsidR="00331816" w:rsidRDefault="00331816" w:rsidP="00331816">
      <w:pPr>
        <w:pStyle w:val="PL"/>
      </w:pPr>
      <w:r>
        <w:t xml:space="preserve">          items:</w:t>
      </w:r>
    </w:p>
    <w:p w14:paraId="0B3616CA" w14:textId="77777777" w:rsidR="00331816" w:rsidRDefault="00331816" w:rsidP="00331816">
      <w:pPr>
        <w:pStyle w:val="PL"/>
      </w:pPr>
      <w:r>
        <w:t xml:space="preserve">            $ref: 'TS28541_NrNrm.yaml#/components/schemas/Snssai'</w:t>
      </w:r>
    </w:p>
    <w:p w14:paraId="3514ECAB" w14:textId="77777777" w:rsidR="00331816" w:rsidRDefault="00331816" w:rsidP="00331816">
      <w:pPr>
        <w:pStyle w:val="PL"/>
      </w:pPr>
      <w:r>
        <w:t xml:space="preserve">        allowedRuleSet:</w:t>
      </w:r>
    </w:p>
    <w:p w14:paraId="7EC8392E" w14:textId="77777777" w:rsidR="00331816" w:rsidRDefault="00331816" w:rsidP="00331816">
      <w:pPr>
        <w:pStyle w:val="PL"/>
      </w:pPr>
      <w:r>
        <w:t xml:space="preserve">          description: &gt;</w:t>
      </w:r>
    </w:p>
    <w:p w14:paraId="62468A7A" w14:textId="77777777" w:rsidR="00331816" w:rsidRDefault="00331816" w:rsidP="00331816">
      <w:pPr>
        <w:pStyle w:val="PL"/>
      </w:pPr>
      <w:r>
        <w:t xml:space="preserve">            A map (list of key-value pairs) where a valid JSON pointer Id serves as key</w:t>
      </w:r>
    </w:p>
    <w:p w14:paraId="473B5265" w14:textId="77777777" w:rsidR="00331816" w:rsidRDefault="00331816" w:rsidP="00331816">
      <w:pPr>
        <w:pStyle w:val="PL"/>
      </w:pPr>
      <w:r>
        <w:t xml:space="preserve">          type: object</w:t>
      </w:r>
    </w:p>
    <w:p w14:paraId="49D4D1FF" w14:textId="77777777" w:rsidR="00331816" w:rsidRDefault="00331816" w:rsidP="00331816">
      <w:pPr>
        <w:pStyle w:val="PL"/>
      </w:pPr>
      <w:r>
        <w:t xml:space="preserve">          additionalProperties:</w:t>
      </w:r>
    </w:p>
    <w:p w14:paraId="0488ED4C" w14:textId="77777777" w:rsidR="00331816" w:rsidRDefault="00331816" w:rsidP="00331816">
      <w:pPr>
        <w:pStyle w:val="PL"/>
      </w:pPr>
      <w:r>
        <w:t xml:space="preserve">            $ref: '#/components/schemas/RuleSet'</w:t>
      </w:r>
    </w:p>
    <w:p w14:paraId="14041EEE" w14:textId="77777777" w:rsidR="00331816" w:rsidRDefault="00331816" w:rsidP="00331816">
      <w:pPr>
        <w:pStyle w:val="PL"/>
      </w:pPr>
      <w:r>
        <w:t xml:space="preserve">          minProperties: 1</w:t>
      </w:r>
    </w:p>
    <w:p w14:paraId="7D234B47" w14:textId="77777777" w:rsidR="00331816" w:rsidRDefault="00331816" w:rsidP="00331816">
      <w:pPr>
        <w:pStyle w:val="PL"/>
      </w:pPr>
      <w:r>
        <w:t xml:space="preserve">        locality:</w:t>
      </w:r>
    </w:p>
    <w:p w14:paraId="4E0BD32F" w14:textId="77777777" w:rsidR="00331816" w:rsidRDefault="00331816" w:rsidP="00331816">
      <w:pPr>
        <w:pStyle w:val="PL"/>
      </w:pPr>
      <w:r>
        <w:t xml:space="preserve">          type: string</w:t>
      </w:r>
    </w:p>
    <w:p w14:paraId="36B19D99" w14:textId="77777777" w:rsidR="00331816" w:rsidRDefault="00331816" w:rsidP="00331816">
      <w:pPr>
        <w:pStyle w:val="PL"/>
      </w:pPr>
      <w:r>
        <w:t xml:space="preserve">        extLocality:</w:t>
      </w:r>
    </w:p>
    <w:p w14:paraId="56F7C328" w14:textId="77777777" w:rsidR="00331816" w:rsidRDefault="00331816" w:rsidP="00331816">
      <w:pPr>
        <w:pStyle w:val="PL"/>
      </w:pPr>
      <w:r>
        <w:t xml:space="preserve">          description: &gt;</w:t>
      </w:r>
    </w:p>
    <w:p w14:paraId="7A06C7CB" w14:textId="77777777" w:rsidR="00331816" w:rsidRDefault="00331816" w:rsidP="00331816">
      <w:pPr>
        <w:pStyle w:val="PL"/>
      </w:pPr>
      <w:r>
        <w:t xml:space="preserve">            A map (list of key-value pairs) where a (unique) valid JSON string serves</w:t>
      </w:r>
    </w:p>
    <w:p w14:paraId="712BB705" w14:textId="77777777" w:rsidR="00331816" w:rsidRDefault="00331816" w:rsidP="00331816">
      <w:pPr>
        <w:pStyle w:val="PL"/>
      </w:pPr>
      <w:r>
        <w:t xml:space="preserve">            as key representing a type of locality</w:t>
      </w:r>
    </w:p>
    <w:p w14:paraId="351939D2" w14:textId="77777777" w:rsidR="00331816" w:rsidRDefault="00331816" w:rsidP="00331816">
      <w:pPr>
        <w:pStyle w:val="PL"/>
      </w:pPr>
      <w:r>
        <w:t xml:space="preserve">          type: object</w:t>
      </w:r>
    </w:p>
    <w:p w14:paraId="23CC02A2" w14:textId="77777777" w:rsidR="00331816" w:rsidRDefault="00331816" w:rsidP="00331816">
      <w:pPr>
        <w:pStyle w:val="PL"/>
      </w:pPr>
      <w:r>
        <w:t xml:space="preserve">          additionalProperties:</w:t>
      </w:r>
    </w:p>
    <w:p w14:paraId="648DD66B" w14:textId="77777777" w:rsidR="00331816" w:rsidRDefault="00331816" w:rsidP="00331816">
      <w:pPr>
        <w:pStyle w:val="PL"/>
      </w:pPr>
      <w:r>
        <w:t xml:space="preserve">            type: string</w:t>
      </w:r>
    </w:p>
    <w:p w14:paraId="3067B158" w14:textId="77777777" w:rsidR="00331816" w:rsidRDefault="00331816" w:rsidP="00331816">
      <w:pPr>
        <w:pStyle w:val="PL"/>
      </w:pPr>
      <w:r>
        <w:t xml:space="preserve">          minProperties: 1</w:t>
      </w:r>
    </w:p>
    <w:p w14:paraId="150B5B15" w14:textId="77777777" w:rsidR="00331816" w:rsidRDefault="00331816" w:rsidP="00331816">
      <w:pPr>
        <w:pStyle w:val="PL"/>
      </w:pPr>
      <w:r>
        <w:t xml:space="preserve">        capacity:</w:t>
      </w:r>
    </w:p>
    <w:p w14:paraId="6FB1ED7F" w14:textId="77777777" w:rsidR="00331816" w:rsidRDefault="00331816" w:rsidP="00331816">
      <w:pPr>
        <w:pStyle w:val="PL"/>
      </w:pPr>
      <w:r>
        <w:t xml:space="preserve">          type: integer</w:t>
      </w:r>
    </w:p>
    <w:p w14:paraId="17F11C2C" w14:textId="77777777" w:rsidR="00331816" w:rsidRDefault="00331816" w:rsidP="00331816">
      <w:pPr>
        <w:pStyle w:val="PL"/>
      </w:pPr>
      <w:r>
        <w:t xml:space="preserve">        load:</w:t>
      </w:r>
    </w:p>
    <w:p w14:paraId="17D2815A" w14:textId="77777777" w:rsidR="00331816" w:rsidRDefault="00331816" w:rsidP="00331816">
      <w:pPr>
        <w:pStyle w:val="PL"/>
      </w:pPr>
      <w:r>
        <w:t xml:space="preserve">          type: integer</w:t>
      </w:r>
    </w:p>
    <w:p w14:paraId="01B92A79" w14:textId="77777777" w:rsidR="00331816" w:rsidRDefault="00331816" w:rsidP="00331816">
      <w:pPr>
        <w:pStyle w:val="PL"/>
      </w:pPr>
      <w:r>
        <w:t xml:space="preserve">          minimum: 0</w:t>
      </w:r>
    </w:p>
    <w:p w14:paraId="379F1017" w14:textId="77777777" w:rsidR="00331816" w:rsidRDefault="00331816" w:rsidP="00331816">
      <w:pPr>
        <w:pStyle w:val="PL"/>
      </w:pPr>
      <w:r>
        <w:t xml:space="preserve">          maximum: 100</w:t>
      </w:r>
    </w:p>
    <w:p w14:paraId="6C391BAC" w14:textId="77777777" w:rsidR="00331816" w:rsidRDefault="00331816" w:rsidP="00331816">
      <w:pPr>
        <w:pStyle w:val="PL"/>
      </w:pPr>
      <w:r>
        <w:t xml:space="preserve">        loadTimeStamp:</w:t>
      </w:r>
    </w:p>
    <w:p w14:paraId="65E773BE" w14:textId="77777777" w:rsidR="00331816" w:rsidRDefault="00331816" w:rsidP="00331816">
      <w:pPr>
        <w:pStyle w:val="PL"/>
      </w:pPr>
      <w:r>
        <w:t xml:space="preserve">          $ref: 'TS28623_ComDefs.yaml#/components/schemas/DateTime'</w:t>
      </w:r>
    </w:p>
    <w:p w14:paraId="7B502D57" w14:textId="77777777" w:rsidR="00331816" w:rsidRDefault="00331816" w:rsidP="00331816">
      <w:pPr>
        <w:pStyle w:val="PL"/>
      </w:pPr>
      <w:r>
        <w:t xml:space="preserve">        nfSetIdList:</w:t>
      </w:r>
    </w:p>
    <w:p w14:paraId="4DE86355" w14:textId="77777777" w:rsidR="00331816" w:rsidRDefault="00331816" w:rsidP="00331816">
      <w:pPr>
        <w:pStyle w:val="PL"/>
      </w:pPr>
      <w:r>
        <w:t xml:space="preserve">          type: array</w:t>
      </w:r>
    </w:p>
    <w:p w14:paraId="6737901D" w14:textId="77777777" w:rsidR="00331816" w:rsidRDefault="00331816" w:rsidP="00331816">
      <w:pPr>
        <w:pStyle w:val="PL"/>
      </w:pPr>
      <w:r>
        <w:t xml:space="preserve">          uniqueItems: true</w:t>
      </w:r>
    </w:p>
    <w:p w14:paraId="59A09960" w14:textId="77777777" w:rsidR="00331816" w:rsidRDefault="00331816" w:rsidP="00331816">
      <w:pPr>
        <w:pStyle w:val="PL"/>
      </w:pPr>
      <w:r>
        <w:t xml:space="preserve">          items:</w:t>
      </w:r>
    </w:p>
    <w:p w14:paraId="0128E6D9" w14:textId="77777777" w:rsidR="00331816" w:rsidRDefault="00331816" w:rsidP="00331816">
      <w:pPr>
        <w:pStyle w:val="PL"/>
      </w:pPr>
      <w:r>
        <w:t xml:space="preserve">            type: string</w:t>
      </w:r>
    </w:p>
    <w:p w14:paraId="192CC6AF" w14:textId="77777777" w:rsidR="00331816" w:rsidRDefault="00331816" w:rsidP="00331816">
      <w:pPr>
        <w:pStyle w:val="PL"/>
      </w:pPr>
      <w:r>
        <w:t xml:space="preserve">          minItems: 1</w:t>
      </w:r>
    </w:p>
    <w:p w14:paraId="65CEF5B9" w14:textId="77777777" w:rsidR="00331816" w:rsidRDefault="00331816" w:rsidP="00331816">
      <w:pPr>
        <w:pStyle w:val="PL"/>
      </w:pPr>
      <w:r>
        <w:t xml:space="preserve">        servingScope:</w:t>
      </w:r>
    </w:p>
    <w:p w14:paraId="4FB5B0DB" w14:textId="77777777" w:rsidR="00331816" w:rsidRDefault="00331816" w:rsidP="00331816">
      <w:pPr>
        <w:pStyle w:val="PL"/>
      </w:pPr>
      <w:r>
        <w:t xml:space="preserve">          type: array</w:t>
      </w:r>
    </w:p>
    <w:p w14:paraId="084EA046" w14:textId="77777777" w:rsidR="00331816" w:rsidRDefault="00331816" w:rsidP="00331816">
      <w:pPr>
        <w:pStyle w:val="PL"/>
      </w:pPr>
      <w:r>
        <w:t xml:space="preserve">          uniqueItems: true</w:t>
      </w:r>
    </w:p>
    <w:p w14:paraId="4B674152" w14:textId="77777777" w:rsidR="00331816" w:rsidRDefault="00331816" w:rsidP="00331816">
      <w:pPr>
        <w:pStyle w:val="PL"/>
      </w:pPr>
      <w:r>
        <w:t xml:space="preserve">          items:</w:t>
      </w:r>
    </w:p>
    <w:p w14:paraId="5341C0DA" w14:textId="77777777" w:rsidR="00331816" w:rsidRDefault="00331816" w:rsidP="00331816">
      <w:pPr>
        <w:pStyle w:val="PL"/>
      </w:pPr>
      <w:r>
        <w:t xml:space="preserve">            type: string</w:t>
      </w:r>
    </w:p>
    <w:p w14:paraId="1C9051C6" w14:textId="77777777" w:rsidR="00331816" w:rsidRDefault="00331816" w:rsidP="00331816">
      <w:pPr>
        <w:pStyle w:val="PL"/>
      </w:pPr>
      <w:r>
        <w:t xml:space="preserve">          minItems: 1</w:t>
      </w:r>
    </w:p>
    <w:p w14:paraId="679DE5F4" w14:textId="77777777" w:rsidR="00331816" w:rsidRDefault="00331816" w:rsidP="00331816">
      <w:pPr>
        <w:pStyle w:val="PL"/>
      </w:pPr>
      <w:r>
        <w:t xml:space="preserve">        lcHSupportInd:</w:t>
      </w:r>
    </w:p>
    <w:p w14:paraId="2F8BB75B" w14:textId="77777777" w:rsidR="00331816" w:rsidRDefault="00331816" w:rsidP="00331816">
      <w:pPr>
        <w:pStyle w:val="PL"/>
      </w:pPr>
      <w:r>
        <w:t xml:space="preserve">          type: boolean</w:t>
      </w:r>
    </w:p>
    <w:p w14:paraId="1E05DF40" w14:textId="77777777" w:rsidR="00331816" w:rsidRDefault="00331816" w:rsidP="00331816">
      <w:pPr>
        <w:pStyle w:val="PL"/>
      </w:pPr>
      <w:r>
        <w:t xml:space="preserve">          readOnly: true</w:t>
      </w:r>
    </w:p>
    <w:p w14:paraId="62524EC6" w14:textId="77777777" w:rsidR="00331816" w:rsidRDefault="00331816" w:rsidP="00331816">
      <w:pPr>
        <w:pStyle w:val="PL"/>
      </w:pPr>
      <w:r>
        <w:t xml:space="preserve">        olcHSupportInd:</w:t>
      </w:r>
    </w:p>
    <w:p w14:paraId="0AA4E86F" w14:textId="77777777" w:rsidR="00331816" w:rsidRDefault="00331816" w:rsidP="00331816">
      <w:pPr>
        <w:pStyle w:val="PL"/>
      </w:pPr>
      <w:r>
        <w:t xml:space="preserve">          type: boolean</w:t>
      </w:r>
    </w:p>
    <w:p w14:paraId="7375B061" w14:textId="77777777" w:rsidR="00331816" w:rsidRDefault="00331816" w:rsidP="00331816">
      <w:pPr>
        <w:pStyle w:val="PL"/>
      </w:pPr>
      <w:r>
        <w:t xml:space="preserve">          readOnly: true</w:t>
      </w:r>
    </w:p>
    <w:p w14:paraId="04FC7313" w14:textId="77777777" w:rsidR="00331816" w:rsidRDefault="00331816" w:rsidP="00331816">
      <w:pPr>
        <w:pStyle w:val="PL"/>
      </w:pPr>
      <w:r>
        <w:t xml:space="preserve">        nfSetRecoveryTimeList:</w:t>
      </w:r>
    </w:p>
    <w:p w14:paraId="63D760DD" w14:textId="77777777" w:rsidR="00331816" w:rsidRDefault="00331816" w:rsidP="00331816">
      <w:pPr>
        <w:pStyle w:val="PL"/>
      </w:pPr>
      <w:r>
        <w:t xml:space="preserve">          type: array</w:t>
      </w:r>
    </w:p>
    <w:p w14:paraId="58ABEAA1" w14:textId="77777777" w:rsidR="00331816" w:rsidRDefault="00331816" w:rsidP="00331816">
      <w:pPr>
        <w:pStyle w:val="PL"/>
      </w:pPr>
      <w:r>
        <w:t xml:space="preserve">          uniqueItems: true</w:t>
      </w:r>
    </w:p>
    <w:p w14:paraId="5655155A" w14:textId="77777777" w:rsidR="00331816" w:rsidRDefault="00331816" w:rsidP="00331816">
      <w:pPr>
        <w:pStyle w:val="PL"/>
      </w:pPr>
      <w:r>
        <w:t xml:space="preserve">          items:</w:t>
      </w:r>
    </w:p>
    <w:p w14:paraId="192108FF" w14:textId="77777777" w:rsidR="00331816" w:rsidRDefault="00331816" w:rsidP="00331816">
      <w:pPr>
        <w:pStyle w:val="PL"/>
      </w:pPr>
      <w:r>
        <w:t xml:space="preserve">            $ref: 'TS28623_ComDefs.yaml#/components/schemas/DateTimeRo'</w:t>
      </w:r>
    </w:p>
    <w:p w14:paraId="2362D64F" w14:textId="77777777" w:rsidR="00331816" w:rsidRDefault="00331816" w:rsidP="00331816">
      <w:pPr>
        <w:pStyle w:val="PL"/>
      </w:pPr>
      <w:r>
        <w:t xml:space="preserve">          minItems: 1</w:t>
      </w:r>
    </w:p>
    <w:p w14:paraId="21C46CF8" w14:textId="77777777" w:rsidR="00331816" w:rsidRDefault="00331816" w:rsidP="00331816">
      <w:pPr>
        <w:pStyle w:val="PL"/>
      </w:pPr>
      <w:r>
        <w:t xml:space="preserve">        scpDomains:</w:t>
      </w:r>
    </w:p>
    <w:p w14:paraId="07951886" w14:textId="77777777" w:rsidR="00331816" w:rsidRDefault="00331816" w:rsidP="00331816">
      <w:pPr>
        <w:pStyle w:val="PL"/>
      </w:pPr>
      <w:r>
        <w:t xml:space="preserve">          type: array</w:t>
      </w:r>
    </w:p>
    <w:p w14:paraId="7DDA8985" w14:textId="77777777" w:rsidR="00331816" w:rsidRDefault="00331816" w:rsidP="00331816">
      <w:pPr>
        <w:pStyle w:val="PL"/>
      </w:pPr>
      <w:r>
        <w:t xml:space="preserve">          uniqueItems: true</w:t>
      </w:r>
    </w:p>
    <w:p w14:paraId="43DAA00A" w14:textId="77777777" w:rsidR="00331816" w:rsidRDefault="00331816" w:rsidP="00331816">
      <w:pPr>
        <w:pStyle w:val="PL"/>
      </w:pPr>
      <w:r>
        <w:t xml:space="preserve">          items:</w:t>
      </w:r>
    </w:p>
    <w:p w14:paraId="353A68B0" w14:textId="77777777" w:rsidR="00331816" w:rsidRDefault="00331816" w:rsidP="00331816">
      <w:pPr>
        <w:pStyle w:val="PL"/>
      </w:pPr>
      <w:r>
        <w:t xml:space="preserve">            type: string</w:t>
      </w:r>
    </w:p>
    <w:p w14:paraId="1CCF059A" w14:textId="77777777" w:rsidR="00331816" w:rsidRDefault="00331816" w:rsidP="00331816">
      <w:pPr>
        <w:pStyle w:val="PL"/>
      </w:pPr>
      <w:r>
        <w:t xml:space="preserve">          minItems: 1</w:t>
      </w:r>
    </w:p>
    <w:p w14:paraId="4D169A5E" w14:textId="77777777" w:rsidR="00331816" w:rsidRDefault="00331816" w:rsidP="00331816">
      <w:pPr>
        <w:pStyle w:val="PL"/>
      </w:pPr>
      <w:r>
        <w:t xml:space="preserve">        recoveryTime:</w:t>
      </w:r>
    </w:p>
    <w:p w14:paraId="772CF58A" w14:textId="77777777" w:rsidR="00331816" w:rsidRDefault="00331816" w:rsidP="00331816">
      <w:pPr>
        <w:pStyle w:val="PL"/>
      </w:pPr>
      <w:r>
        <w:t xml:space="preserve">           $ref: 'TS28623_ComDefs.yaml#/components/schemas/DateTimeRo'</w:t>
      </w:r>
    </w:p>
    <w:p w14:paraId="12D4B6D5" w14:textId="77777777" w:rsidR="00331816" w:rsidRDefault="00331816" w:rsidP="00331816">
      <w:pPr>
        <w:pStyle w:val="PL"/>
      </w:pPr>
      <w:r>
        <w:t xml:space="preserve">        nfServicePersistence:</w:t>
      </w:r>
    </w:p>
    <w:p w14:paraId="0576BB0F" w14:textId="77777777" w:rsidR="00331816" w:rsidRDefault="00331816" w:rsidP="00331816">
      <w:pPr>
        <w:pStyle w:val="PL"/>
      </w:pPr>
      <w:r>
        <w:t xml:space="preserve">           type: boolean</w:t>
      </w:r>
    </w:p>
    <w:p w14:paraId="36F2F256" w14:textId="77777777" w:rsidR="00331816" w:rsidRDefault="00331816" w:rsidP="00331816">
      <w:pPr>
        <w:pStyle w:val="PL"/>
      </w:pPr>
      <w:r>
        <w:t xml:space="preserve">           readOnly: true</w:t>
      </w:r>
    </w:p>
    <w:p w14:paraId="21479673" w14:textId="77777777" w:rsidR="00331816" w:rsidRDefault="00331816" w:rsidP="00331816">
      <w:pPr>
        <w:pStyle w:val="PL"/>
      </w:pPr>
      <w:r>
        <w:t xml:space="preserve">        nfProfileChangesSupportInd:</w:t>
      </w:r>
    </w:p>
    <w:p w14:paraId="52637F03" w14:textId="77777777" w:rsidR="00331816" w:rsidRDefault="00331816" w:rsidP="00331816">
      <w:pPr>
        <w:pStyle w:val="PL"/>
      </w:pPr>
      <w:r>
        <w:t xml:space="preserve">           type: boolean</w:t>
      </w:r>
    </w:p>
    <w:p w14:paraId="4E0C69A2" w14:textId="77777777" w:rsidR="00331816" w:rsidRDefault="00331816" w:rsidP="00331816">
      <w:pPr>
        <w:pStyle w:val="PL"/>
      </w:pPr>
      <w:r>
        <w:t xml:space="preserve">        nfProfilePartialUpdateChangesSupportInd:</w:t>
      </w:r>
    </w:p>
    <w:p w14:paraId="4D3D59FF" w14:textId="77777777" w:rsidR="00331816" w:rsidRDefault="00331816" w:rsidP="00331816">
      <w:pPr>
        <w:pStyle w:val="PL"/>
      </w:pPr>
      <w:r>
        <w:t xml:space="preserve">          type: boolean</w:t>
      </w:r>
    </w:p>
    <w:p w14:paraId="45B265ED" w14:textId="77777777" w:rsidR="00331816" w:rsidRDefault="00331816" w:rsidP="00331816">
      <w:pPr>
        <w:pStyle w:val="PL"/>
      </w:pPr>
      <w:r>
        <w:t xml:space="preserve">          default: false</w:t>
      </w:r>
    </w:p>
    <w:p w14:paraId="67FD0A37" w14:textId="77777777" w:rsidR="00331816" w:rsidRDefault="00331816" w:rsidP="00331816">
      <w:pPr>
        <w:pStyle w:val="PL"/>
      </w:pPr>
      <w:r>
        <w:t xml:space="preserve">          writeOnly: true</w:t>
      </w:r>
    </w:p>
    <w:p w14:paraId="717DC701" w14:textId="77777777" w:rsidR="00331816" w:rsidRDefault="00331816" w:rsidP="00331816">
      <w:pPr>
        <w:pStyle w:val="PL"/>
      </w:pPr>
      <w:r>
        <w:t xml:space="preserve">        nfProfileChangesInd:</w:t>
      </w:r>
    </w:p>
    <w:p w14:paraId="01486834" w14:textId="77777777" w:rsidR="00331816" w:rsidRDefault="00331816" w:rsidP="00331816">
      <w:pPr>
        <w:pStyle w:val="PL"/>
      </w:pPr>
      <w:r>
        <w:t xml:space="preserve">          type: boolean</w:t>
      </w:r>
    </w:p>
    <w:p w14:paraId="51D249AA" w14:textId="77777777" w:rsidR="00331816" w:rsidRDefault="00331816" w:rsidP="00331816">
      <w:pPr>
        <w:pStyle w:val="PL"/>
      </w:pPr>
      <w:r>
        <w:t xml:space="preserve">          default: false</w:t>
      </w:r>
    </w:p>
    <w:p w14:paraId="0B60D022" w14:textId="77777777" w:rsidR="00331816" w:rsidRDefault="00331816" w:rsidP="00331816">
      <w:pPr>
        <w:pStyle w:val="PL"/>
      </w:pPr>
      <w:r>
        <w:t xml:space="preserve">          readOnly: true</w:t>
      </w:r>
    </w:p>
    <w:p w14:paraId="1C1D7156" w14:textId="77777777" w:rsidR="00331816" w:rsidRDefault="00331816" w:rsidP="00331816">
      <w:pPr>
        <w:pStyle w:val="PL"/>
      </w:pPr>
      <w:r>
        <w:t xml:space="preserve">        defaultNotificationSubscriptions:</w:t>
      </w:r>
    </w:p>
    <w:p w14:paraId="3091A092" w14:textId="77777777" w:rsidR="00331816" w:rsidRDefault="00331816" w:rsidP="00331816">
      <w:pPr>
        <w:pStyle w:val="PL"/>
      </w:pPr>
      <w:r>
        <w:t xml:space="preserve">          type: array</w:t>
      </w:r>
    </w:p>
    <w:p w14:paraId="5DC9E0F2" w14:textId="77777777" w:rsidR="00331816" w:rsidRDefault="00331816" w:rsidP="00331816">
      <w:pPr>
        <w:pStyle w:val="PL"/>
      </w:pPr>
      <w:r>
        <w:lastRenderedPageBreak/>
        <w:t xml:space="preserve">          uniqueItems: true</w:t>
      </w:r>
    </w:p>
    <w:p w14:paraId="24C790F0" w14:textId="77777777" w:rsidR="00331816" w:rsidRDefault="00331816" w:rsidP="00331816">
      <w:pPr>
        <w:pStyle w:val="PL"/>
      </w:pPr>
      <w:r>
        <w:t xml:space="preserve">          items:</w:t>
      </w:r>
    </w:p>
    <w:p w14:paraId="171005AE" w14:textId="77777777" w:rsidR="00331816" w:rsidRDefault="00331816" w:rsidP="00331816">
      <w:pPr>
        <w:pStyle w:val="PL"/>
      </w:pPr>
      <w:r>
        <w:t xml:space="preserve">            $ref: '#/components/schemas/DefaultNotificationSubscription'</w:t>
      </w:r>
    </w:p>
    <w:p w14:paraId="5CB6AA6B" w14:textId="77777777" w:rsidR="00331816" w:rsidRDefault="00331816" w:rsidP="00331816">
      <w:pPr>
        <w:pStyle w:val="PL"/>
      </w:pPr>
      <w:r>
        <w:t xml:space="preserve">          minItems: 1</w:t>
      </w:r>
    </w:p>
    <w:p w14:paraId="66B4AC47" w14:textId="77777777" w:rsidR="00331816" w:rsidRDefault="00331816" w:rsidP="00331816">
      <w:pPr>
        <w:pStyle w:val="PL"/>
      </w:pPr>
      <w:r>
        <w:t xml:space="preserve">        serviceSetRecoveryTimeList:</w:t>
      </w:r>
    </w:p>
    <w:p w14:paraId="3C41FEBA" w14:textId="77777777" w:rsidR="00331816" w:rsidRDefault="00331816" w:rsidP="00331816">
      <w:pPr>
        <w:pStyle w:val="PL"/>
      </w:pPr>
      <w:r>
        <w:t xml:space="preserve">          type: array</w:t>
      </w:r>
    </w:p>
    <w:p w14:paraId="4AD604BB" w14:textId="77777777" w:rsidR="00331816" w:rsidRDefault="00331816" w:rsidP="00331816">
      <w:pPr>
        <w:pStyle w:val="PL"/>
      </w:pPr>
      <w:r>
        <w:t xml:space="preserve">          uniqueItems: true</w:t>
      </w:r>
    </w:p>
    <w:p w14:paraId="0F8047A3" w14:textId="77777777" w:rsidR="00331816" w:rsidRDefault="00331816" w:rsidP="00331816">
      <w:pPr>
        <w:pStyle w:val="PL"/>
      </w:pPr>
      <w:r>
        <w:t xml:space="preserve">          items:</w:t>
      </w:r>
    </w:p>
    <w:p w14:paraId="4748F98D" w14:textId="77777777" w:rsidR="00331816" w:rsidRDefault="00331816" w:rsidP="00331816">
      <w:pPr>
        <w:pStyle w:val="PL"/>
      </w:pPr>
      <w:r>
        <w:t xml:space="preserve">            $ref: 'TS28623_ComDefs.yaml#/components/schemas/DateTimeRo'</w:t>
      </w:r>
    </w:p>
    <w:p w14:paraId="559A7F0C" w14:textId="77777777" w:rsidR="00331816" w:rsidRDefault="00331816" w:rsidP="00331816">
      <w:pPr>
        <w:pStyle w:val="PL"/>
      </w:pPr>
      <w:r>
        <w:t xml:space="preserve">          minItems: 1</w:t>
      </w:r>
    </w:p>
    <w:p w14:paraId="2308CD9F" w14:textId="77777777" w:rsidR="00331816" w:rsidRDefault="00331816" w:rsidP="00331816">
      <w:pPr>
        <w:pStyle w:val="PL"/>
      </w:pPr>
      <w:r>
        <w:t xml:space="preserve">        vendorId:</w:t>
      </w:r>
    </w:p>
    <w:p w14:paraId="23C51392" w14:textId="77777777" w:rsidR="00331816" w:rsidRDefault="00331816" w:rsidP="00331816">
      <w:pPr>
        <w:pStyle w:val="PL"/>
      </w:pPr>
      <w:r>
        <w:t xml:space="preserve">          $ref: '#/components/schemas/VendorId'</w:t>
      </w:r>
    </w:p>
    <w:p w14:paraId="5A8C9477" w14:textId="77777777" w:rsidR="00331816" w:rsidRDefault="00331816" w:rsidP="00331816">
      <w:pPr>
        <w:pStyle w:val="PL"/>
      </w:pPr>
      <w:r>
        <w:t xml:space="preserve">        nfServices:</w:t>
      </w:r>
    </w:p>
    <w:p w14:paraId="5E287D8F" w14:textId="77777777" w:rsidR="00331816" w:rsidRDefault="00331816" w:rsidP="00331816">
      <w:pPr>
        <w:pStyle w:val="PL"/>
      </w:pPr>
      <w:r>
        <w:t xml:space="preserve">          type: array</w:t>
      </w:r>
    </w:p>
    <w:p w14:paraId="5265B91B" w14:textId="77777777" w:rsidR="00331816" w:rsidRDefault="00331816" w:rsidP="00331816">
      <w:pPr>
        <w:pStyle w:val="PL"/>
      </w:pPr>
      <w:r>
        <w:t xml:space="preserve">          uniqueItems: true</w:t>
      </w:r>
    </w:p>
    <w:p w14:paraId="237B18B4" w14:textId="77777777" w:rsidR="00331816" w:rsidRDefault="00331816" w:rsidP="00331816">
      <w:pPr>
        <w:pStyle w:val="PL"/>
      </w:pPr>
      <w:r>
        <w:t xml:space="preserve">          items:</w:t>
      </w:r>
    </w:p>
    <w:p w14:paraId="446F6757" w14:textId="77777777" w:rsidR="00331816" w:rsidRDefault="00331816" w:rsidP="00331816">
      <w:pPr>
        <w:pStyle w:val="PL"/>
      </w:pPr>
      <w:r>
        <w:t xml:space="preserve">            $ref: '#/components/schemas/NFService'</w:t>
      </w:r>
    </w:p>
    <w:p w14:paraId="00DC460F" w14:textId="77777777" w:rsidR="00331816" w:rsidRDefault="00331816" w:rsidP="00331816">
      <w:pPr>
        <w:pStyle w:val="PL"/>
      </w:pPr>
      <w:r>
        <w:t xml:space="preserve">        supportedVendorSpecificFeatures:</w:t>
      </w:r>
    </w:p>
    <w:p w14:paraId="1D784B93" w14:textId="77777777" w:rsidR="00331816" w:rsidRDefault="00331816" w:rsidP="00331816">
      <w:pPr>
        <w:pStyle w:val="PL"/>
      </w:pPr>
      <w:r>
        <w:t xml:space="preserve">          description: &gt;</w:t>
      </w:r>
    </w:p>
    <w:p w14:paraId="2AF7FAA1" w14:textId="77777777" w:rsidR="00331816" w:rsidRDefault="00331816" w:rsidP="00331816">
      <w:pPr>
        <w:pStyle w:val="PL"/>
      </w:pPr>
      <w:r>
        <w:t xml:space="preserve">            A map (list of key-value pairs) where IANA-assigned "SMI Network Management Private Enterprise Codes" serves as key</w:t>
      </w:r>
    </w:p>
    <w:p w14:paraId="0656C89F" w14:textId="77777777" w:rsidR="00331816" w:rsidRDefault="00331816" w:rsidP="00331816">
      <w:pPr>
        <w:pStyle w:val="PL"/>
      </w:pPr>
      <w:r>
        <w:t xml:space="preserve">          type: object</w:t>
      </w:r>
    </w:p>
    <w:p w14:paraId="4A5B3A97" w14:textId="77777777" w:rsidR="00331816" w:rsidRDefault="00331816" w:rsidP="00331816">
      <w:pPr>
        <w:pStyle w:val="PL"/>
      </w:pPr>
      <w:r>
        <w:t xml:space="preserve">          additionalProperties:</w:t>
      </w:r>
    </w:p>
    <w:p w14:paraId="28E3853E" w14:textId="77777777" w:rsidR="00331816" w:rsidRDefault="00331816" w:rsidP="00331816">
      <w:pPr>
        <w:pStyle w:val="PL"/>
      </w:pPr>
      <w:r>
        <w:t xml:space="preserve">            type: array</w:t>
      </w:r>
    </w:p>
    <w:p w14:paraId="3B7B572B" w14:textId="77777777" w:rsidR="00331816" w:rsidRDefault="00331816" w:rsidP="00331816">
      <w:pPr>
        <w:pStyle w:val="PL"/>
      </w:pPr>
      <w:r>
        <w:t xml:space="preserve">            items:</w:t>
      </w:r>
    </w:p>
    <w:p w14:paraId="05CBD694" w14:textId="77777777" w:rsidR="00331816" w:rsidRDefault="00331816" w:rsidP="00331816">
      <w:pPr>
        <w:pStyle w:val="PL"/>
      </w:pPr>
      <w:r>
        <w:t xml:space="preserve">              $ref: '#/components/schemas/VendorSpecificFeature'</w:t>
      </w:r>
    </w:p>
    <w:p w14:paraId="77F3A9F4" w14:textId="77777777" w:rsidR="00331816" w:rsidRDefault="00331816" w:rsidP="00331816">
      <w:pPr>
        <w:pStyle w:val="PL"/>
      </w:pPr>
      <w:r>
        <w:t xml:space="preserve">            minItems: 1</w:t>
      </w:r>
    </w:p>
    <w:p w14:paraId="59CBECB3" w14:textId="77777777" w:rsidR="00331816" w:rsidRDefault="00331816" w:rsidP="00331816">
      <w:pPr>
        <w:pStyle w:val="PL"/>
      </w:pPr>
      <w:r>
        <w:t xml:space="preserve">          minProperties: 1</w:t>
      </w:r>
    </w:p>
    <w:p w14:paraId="7F4480FD" w14:textId="77777777" w:rsidR="00331816" w:rsidRDefault="00331816" w:rsidP="00331816">
      <w:pPr>
        <w:pStyle w:val="PL"/>
      </w:pPr>
      <w:r>
        <w:t xml:space="preserve">        canaryRelease:</w:t>
      </w:r>
    </w:p>
    <w:p w14:paraId="021574AE" w14:textId="77777777" w:rsidR="00331816" w:rsidRDefault="00331816" w:rsidP="00331816">
      <w:pPr>
        <w:pStyle w:val="PL"/>
      </w:pPr>
      <w:r>
        <w:t xml:space="preserve">          type: boolean</w:t>
      </w:r>
    </w:p>
    <w:p w14:paraId="0C29F9FA" w14:textId="77777777" w:rsidR="00331816" w:rsidRDefault="00331816" w:rsidP="00331816">
      <w:pPr>
        <w:pStyle w:val="PL"/>
      </w:pPr>
      <w:r>
        <w:t xml:space="preserve">          default: false</w:t>
      </w:r>
    </w:p>
    <w:p w14:paraId="4167993B" w14:textId="77777777" w:rsidR="00331816" w:rsidRDefault="00331816" w:rsidP="00331816">
      <w:pPr>
        <w:pStyle w:val="PL"/>
      </w:pPr>
      <w:r>
        <w:t xml:space="preserve">        exclusiveCanaryReleaseSelection:</w:t>
      </w:r>
    </w:p>
    <w:p w14:paraId="3E6E39C0" w14:textId="77777777" w:rsidR="00331816" w:rsidRDefault="00331816" w:rsidP="00331816">
      <w:pPr>
        <w:pStyle w:val="PL"/>
      </w:pPr>
      <w:r>
        <w:t xml:space="preserve">          type: boolean</w:t>
      </w:r>
    </w:p>
    <w:p w14:paraId="25AA56B0" w14:textId="77777777" w:rsidR="00331816" w:rsidRDefault="00331816" w:rsidP="00331816">
      <w:pPr>
        <w:pStyle w:val="PL"/>
      </w:pPr>
      <w:r>
        <w:t xml:space="preserve">          default: false</w:t>
      </w:r>
    </w:p>
    <w:p w14:paraId="12CC72E9" w14:textId="77777777" w:rsidR="00331816" w:rsidRDefault="00331816" w:rsidP="00331816">
      <w:pPr>
        <w:pStyle w:val="PL"/>
      </w:pPr>
      <w:r>
        <w:t xml:space="preserve">        sharedProfileDataId:</w:t>
      </w:r>
    </w:p>
    <w:p w14:paraId="4861075F" w14:textId="77777777" w:rsidR="00331816" w:rsidRDefault="00331816" w:rsidP="00331816">
      <w:pPr>
        <w:pStyle w:val="PL"/>
      </w:pPr>
      <w:r>
        <w:t xml:space="preserve">          type: string</w:t>
      </w:r>
    </w:p>
    <w:p w14:paraId="4D64A03A" w14:textId="77777777" w:rsidR="00331816" w:rsidRDefault="00331816" w:rsidP="00331816">
      <w:pPr>
        <w:pStyle w:val="PL"/>
      </w:pPr>
      <w:r>
        <w:t xml:space="preserve">        shutdownTime:</w:t>
      </w:r>
    </w:p>
    <w:p w14:paraId="2863AD4F" w14:textId="77777777" w:rsidR="00331816" w:rsidRDefault="00331816" w:rsidP="00331816">
      <w:pPr>
        <w:pStyle w:val="PL"/>
      </w:pPr>
      <w:r>
        <w:t xml:space="preserve">          $ref: 'TS28623_ComDefs.yaml#/components/schemas/DateTime'</w:t>
      </w:r>
    </w:p>
    <w:p w14:paraId="12FC7A2E" w14:textId="77777777" w:rsidR="00331816" w:rsidRDefault="00331816" w:rsidP="00331816">
      <w:pPr>
        <w:pStyle w:val="PL"/>
      </w:pPr>
      <w:r>
        <w:t xml:space="preserve">        supportedRcfs:</w:t>
      </w:r>
    </w:p>
    <w:p w14:paraId="7AE7FF50" w14:textId="77777777" w:rsidR="00331816" w:rsidRDefault="00331816" w:rsidP="00331816">
      <w:pPr>
        <w:pStyle w:val="PL"/>
      </w:pPr>
      <w:r>
        <w:t xml:space="preserve">          type: array</w:t>
      </w:r>
    </w:p>
    <w:p w14:paraId="313AA0A4" w14:textId="77777777" w:rsidR="00331816" w:rsidRDefault="00331816" w:rsidP="00331816">
      <w:pPr>
        <w:pStyle w:val="PL"/>
      </w:pPr>
      <w:r>
        <w:t xml:space="preserve">          uniqueItems: true</w:t>
      </w:r>
    </w:p>
    <w:p w14:paraId="313181BB" w14:textId="77777777" w:rsidR="00331816" w:rsidRDefault="00331816" w:rsidP="00331816">
      <w:pPr>
        <w:pStyle w:val="PL"/>
      </w:pPr>
      <w:r>
        <w:t xml:space="preserve">          items:</w:t>
      </w:r>
    </w:p>
    <w:p w14:paraId="534AA7B8" w14:textId="77777777" w:rsidR="00331816" w:rsidRDefault="00331816" w:rsidP="00331816">
      <w:pPr>
        <w:pStyle w:val="PL"/>
      </w:pPr>
      <w:r>
        <w:t xml:space="preserve">            type: string</w:t>
      </w:r>
    </w:p>
    <w:p w14:paraId="72110DF0" w14:textId="77777777" w:rsidR="00331816" w:rsidRDefault="00331816" w:rsidP="00331816">
      <w:pPr>
        <w:pStyle w:val="PL"/>
      </w:pPr>
      <w:r>
        <w:t xml:space="preserve">          minItems: 1</w:t>
      </w:r>
    </w:p>
    <w:p w14:paraId="1350B710" w14:textId="77777777" w:rsidR="00331816" w:rsidRDefault="00331816" w:rsidP="00331816">
      <w:pPr>
        <w:pStyle w:val="PL"/>
      </w:pPr>
      <w:r>
        <w:t xml:space="preserve">        canaryPrecedenceOverPreferred:</w:t>
      </w:r>
    </w:p>
    <w:p w14:paraId="1A8B927E" w14:textId="77777777" w:rsidR="00331816" w:rsidRDefault="00331816" w:rsidP="00331816">
      <w:pPr>
        <w:pStyle w:val="PL"/>
      </w:pPr>
      <w:r>
        <w:t xml:space="preserve">          type: boolean</w:t>
      </w:r>
    </w:p>
    <w:p w14:paraId="777FAFA8" w14:textId="77777777" w:rsidR="00331816" w:rsidRDefault="00331816" w:rsidP="00331816">
      <w:pPr>
        <w:pStyle w:val="PL"/>
      </w:pPr>
      <w:r>
        <w:t xml:space="preserve">          default: false</w:t>
      </w:r>
    </w:p>
    <w:p w14:paraId="7882AF99" w14:textId="77777777" w:rsidR="00331816" w:rsidRDefault="00331816" w:rsidP="00331816">
      <w:pPr>
        <w:pStyle w:val="PL"/>
      </w:pPr>
      <w:r>
        <w:t xml:space="preserve">        selectionConditions:</w:t>
      </w:r>
    </w:p>
    <w:p w14:paraId="48976C41" w14:textId="77777777" w:rsidR="00331816" w:rsidRDefault="00331816" w:rsidP="00331816">
      <w:pPr>
        <w:pStyle w:val="PL"/>
      </w:pPr>
      <w:r>
        <w:t xml:space="preserve">          description: &gt; </w:t>
      </w:r>
    </w:p>
    <w:p w14:paraId="7420D433" w14:textId="77777777" w:rsidR="00331816" w:rsidRDefault="00331816" w:rsidP="00331816">
      <w:pPr>
        <w:pStyle w:val="PL"/>
      </w:pPr>
      <w:r>
        <w:t xml:space="preserve">            conditions under which an NF Instance shall be selected by an NF Service Consumer.</w:t>
      </w:r>
    </w:p>
    <w:p w14:paraId="2A799985" w14:textId="77777777" w:rsidR="00331816" w:rsidRDefault="00331816" w:rsidP="00331816">
      <w:pPr>
        <w:pStyle w:val="PL"/>
      </w:pPr>
      <w:r>
        <w:t xml:space="preserve">            type: array</w:t>
      </w:r>
    </w:p>
    <w:p w14:paraId="160359DD" w14:textId="77777777" w:rsidR="00331816" w:rsidRDefault="00331816" w:rsidP="00331816">
      <w:pPr>
        <w:pStyle w:val="PL"/>
      </w:pPr>
      <w:r>
        <w:t xml:space="preserve">            items:</w:t>
      </w:r>
    </w:p>
    <w:p w14:paraId="199B1EE5" w14:textId="77777777" w:rsidR="00331816" w:rsidRDefault="00331816" w:rsidP="00331816">
      <w:pPr>
        <w:pStyle w:val="PL"/>
      </w:pPr>
      <w:r>
        <w:t xml:space="preserve">              $ref: '#/components/schemas/SelectionConditions'</w:t>
      </w:r>
    </w:p>
    <w:p w14:paraId="6EFD0617" w14:textId="77777777" w:rsidR="00331816" w:rsidRDefault="00331816" w:rsidP="00331816">
      <w:pPr>
        <w:pStyle w:val="PL"/>
      </w:pPr>
      <w:r>
        <w:t xml:space="preserve">            minItems: 1</w:t>
      </w:r>
    </w:p>
    <w:p w14:paraId="7BDF8475" w14:textId="77777777" w:rsidR="00331816" w:rsidRDefault="00331816" w:rsidP="00331816">
      <w:pPr>
        <w:pStyle w:val="PL"/>
      </w:pPr>
      <w:r>
        <w:t xml:space="preserve">    SelectionConditions:</w:t>
      </w:r>
    </w:p>
    <w:p w14:paraId="48E9701E" w14:textId="77777777" w:rsidR="00331816" w:rsidRDefault="00331816" w:rsidP="00331816">
      <w:pPr>
        <w:pStyle w:val="PL"/>
      </w:pPr>
      <w:r>
        <w:t xml:space="preserve">      description: &gt;</w:t>
      </w:r>
    </w:p>
    <w:p w14:paraId="3E7F133A" w14:textId="77777777" w:rsidR="00331816" w:rsidRDefault="00331816" w:rsidP="00331816">
      <w:pPr>
        <w:pStyle w:val="PL"/>
      </w:pPr>
      <w:r>
        <w:t xml:space="preserve">        It contains the set of conditions that shall be evaluated to determine whether a consumer</w:t>
      </w:r>
    </w:p>
    <w:p w14:paraId="2C117A3A" w14:textId="77777777" w:rsidR="00331816" w:rsidRDefault="00331816" w:rsidP="00331816">
      <w:pPr>
        <w:pStyle w:val="PL"/>
      </w:pPr>
      <w:r>
        <w:t xml:space="preserve">        shall select a given producer. The producer shall only be selected if the evaluation of</w:t>
      </w:r>
    </w:p>
    <w:p w14:paraId="358ADAF6" w14:textId="77777777" w:rsidR="00331816" w:rsidRDefault="00331816" w:rsidP="00331816">
      <w:pPr>
        <w:pStyle w:val="PL"/>
      </w:pPr>
      <w:r>
        <w:t xml:space="preserve">        the conditions is &lt;true&gt;. The set of conditions can be represented by a single </w:t>
      </w:r>
    </w:p>
    <w:p w14:paraId="2AFEEBAE" w14:textId="77777777" w:rsidR="00331816" w:rsidRDefault="00331816" w:rsidP="00331816">
      <w:pPr>
        <w:pStyle w:val="PL"/>
      </w:pPr>
      <w:r>
        <w:t xml:space="preserve">        ConditionItem or by a ConditionGroup, where the latter contains a (recursive) list of</w:t>
      </w:r>
    </w:p>
    <w:p w14:paraId="10A443A9" w14:textId="77777777" w:rsidR="00331816" w:rsidRDefault="00331816" w:rsidP="00331816">
      <w:pPr>
        <w:pStyle w:val="PL"/>
      </w:pPr>
      <w:r>
        <w:t xml:space="preserve">        conditions joined by the "and" or "or" logical relationships.</w:t>
      </w:r>
    </w:p>
    <w:p w14:paraId="08C46EE2" w14:textId="77777777" w:rsidR="00331816" w:rsidRDefault="00331816" w:rsidP="00331816">
      <w:pPr>
        <w:pStyle w:val="PL"/>
      </w:pPr>
      <w:r>
        <w:t xml:space="preserve">      oneOf:</w:t>
      </w:r>
    </w:p>
    <w:p w14:paraId="72DE8853" w14:textId="77777777" w:rsidR="00331816" w:rsidRDefault="00331816" w:rsidP="00331816">
      <w:pPr>
        <w:pStyle w:val="PL"/>
      </w:pPr>
      <w:r>
        <w:t xml:space="preserve">        - $ref: '#/components/schemas/ConditionItem'</w:t>
      </w:r>
    </w:p>
    <w:p w14:paraId="5E20C925" w14:textId="77777777" w:rsidR="00331816" w:rsidRDefault="00331816" w:rsidP="00331816">
      <w:pPr>
        <w:pStyle w:val="PL"/>
      </w:pPr>
      <w:r>
        <w:t xml:space="preserve">        - $ref: '#/components/schemas/ConditionGroup'</w:t>
      </w:r>
    </w:p>
    <w:p w14:paraId="2AD166FC" w14:textId="77777777" w:rsidR="00331816" w:rsidRDefault="00331816" w:rsidP="00331816">
      <w:pPr>
        <w:pStyle w:val="PL"/>
      </w:pPr>
      <w:r>
        <w:t xml:space="preserve">    ConditionGroup:</w:t>
      </w:r>
    </w:p>
    <w:p w14:paraId="3E68A385" w14:textId="77777777" w:rsidR="00331816" w:rsidRDefault="00331816" w:rsidP="00331816">
      <w:pPr>
        <w:pStyle w:val="PL"/>
      </w:pPr>
      <w:r>
        <w:t xml:space="preserve">      description: &gt;</w:t>
      </w:r>
    </w:p>
    <w:p w14:paraId="4F55F437" w14:textId="77777777" w:rsidR="00331816" w:rsidRDefault="00331816" w:rsidP="00331816">
      <w:pPr>
        <w:pStyle w:val="PL"/>
      </w:pPr>
      <w:r>
        <w:t xml:space="preserve">        List (array) of conditions (joined by the "and" or "or" logical relationship),</w:t>
      </w:r>
    </w:p>
    <w:p w14:paraId="2F86C616" w14:textId="77777777" w:rsidR="00331816" w:rsidRDefault="00331816" w:rsidP="00331816">
      <w:pPr>
        <w:pStyle w:val="PL"/>
      </w:pPr>
      <w:r>
        <w:t xml:space="preserve">        under which an NF Instance with an NFStatus or NFServiceStatus value set to,</w:t>
      </w:r>
    </w:p>
    <w:p w14:paraId="606A073E" w14:textId="77777777" w:rsidR="00331816" w:rsidRDefault="00331816" w:rsidP="00331816">
      <w:pPr>
        <w:pStyle w:val="PL"/>
      </w:pPr>
      <w:r>
        <w:t xml:space="preserve">        "CANARY_RELEASE", or with a "canaryRelease" attribute set to true,</w:t>
      </w:r>
    </w:p>
    <w:p w14:paraId="5EA4B9C7" w14:textId="77777777" w:rsidR="00331816" w:rsidRDefault="00331816" w:rsidP="00331816">
      <w:pPr>
        <w:pStyle w:val="PL"/>
      </w:pPr>
      <w:r>
        <w:t xml:space="preserve">        shall be selected by an NF Service Consumer.</w:t>
      </w:r>
    </w:p>
    <w:p w14:paraId="7077E27A" w14:textId="77777777" w:rsidR="00331816" w:rsidRDefault="00331816" w:rsidP="00331816">
      <w:pPr>
        <w:pStyle w:val="PL"/>
      </w:pPr>
      <w:r>
        <w:t xml:space="preserve">      type: object</w:t>
      </w:r>
    </w:p>
    <w:p w14:paraId="423864B2" w14:textId="77777777" w:rsidR="00331816" w:rsidRDefault="00331816" w:rsidP="00331816">
      <w:pPr>
        <w:pStyle w:val="PL"/>
      </w:pPr>
      <w:r>
        <w:t xml:space="preserve">      oneOf:</w:t>
      </w:r>
    </w:p>
    <w:p w14:paraId="087BDC9B" w14:textId="77777777" w:rsidR="00331816" w:rsidRDefault="00331816" w:rsidP="00331816">
      <w:pPr>
        <w:pStyle w:val="PL"/>
      </w:pPr>
      <w:r>
        <w:t xml:space="preserve">        - required: [ and ]</w:t>
      </w:r>
    </w:p>
    <w:p w14:paraId="12CAD4EB" w14:textId="77777777" w:rsidR="00331816" w:rsidRDefault="00331816" w:rsidP="00331816">
      <w:pPr>
        <w:pStyle w:val="PL"/>
      </w:pPr>
      <w:r>
        <w:t xml:space="preserve">        - required: [ or ]</w:t>
      </w:r>
    </w:p>
    <w:p w14:paraId="0A56EE1A" w14:textId="77777777" w:rsidR="00331816" w:rsidRDefault="00331816" w:rsidP="00331816">
      <w:pPr>
        <w:pStyle w:val="PL"/>
      </w:pPr>
      <w:r>
        <w:t xml:space="preserve">      properties:</w:t>
      </w:r>
    </w:p>
    <w:p w14:paraId="43F90DCC" w14:textId="77777777" w:rsidR="00331816" w:rsidRDefault="00331816" w:rsidP="00331816">
      <w:pPr>
        <w:pStyle w:val="PL"/>
      </w:pPr>
      <w:r>
        <w:t xml:space="preserve">        and:</w:t>
      </w:r>
    </w:p>
    <w:p w14:paraId="44932759" w14:textId="77777777" w:rsidR="00331816" w:rsidRDefault="00331816" w:rsidP="00331816">
      <w:pPr>
        <w:pStyle w:val="PL"/>
      </w:pPr>
      <w:r>
        <w:t xml:space="preserve">          type: array</w:t>
      </w:r>
    </w:p>
    <w:p w14:paraId="5C594BCF" w14:textId="77777777" w:rsidR="00331816" w:rsidRDefault="00331816" w:rsidP="00331816">
      <w:pPr>
        <w:pStyle w:val="PL"/>
      </w:pPr>
      <w:r>
        <w:t xml:space="preserve">          items:</w:t>
      </w:r>
    </w:p>
    <w:p w14:paraId="68BE332A" w14:textId="77777777" w:rsidR="00331816" w:rsidRDefault="00331816" w:rsidP="00331816">
      <w:pPr>
        <w:pStyle w:val="PL"/>
      </w:pPr>
      <w:r>
        <w:lastRenderedPageBreak/>
        <w:t xml:space="preserve">            $ref: '#/components/schemas/SelectionConditions'</w:t>
      </w:r>
    </w:p>
    <w:p w14:paraId="63BDD2D5" w14:textId="77777777" w:rsidR="00331816" w:rsidRDefault="00331816" w:rsidP="00331816">
      <w:pPr>
        <w:pStyle w:val="PL"/>
      </w:pPr>
      <w:r>
        <w:t xml:space="preserve">          minItems: 1</w:t>
      </w:r>
    </w:p>
    <w:p w14:paraId="044E29E5" w14:textId="77777777" w:rsidR="00331816" w:rsidRDefault="00331816" w:rsidP="00331816">
      <w:pPr>
        <w:pStyle w:val="PL"/>
      </w:pPr>
      <w:r>
        <w:t xml:space="preserve">        or:</w:t>
      </w:r>
    </w:p>
    <w:p w14:paraId="45A9FAFA" w14:textId="77777777" w:rsidR="00331816" w:rsidRDefault="00331816" w:rsidP="00331816">
      <w:pPr>
        <w:pStyle w:val="PL"/>
      </w:pPr>
      <w:r>
        <w:t xml:space="preserve">          type: array</w:t>
      </w:r>
    </w:p>
    <w:p w14:paraId="250E18EC" w14:textId="77777777" w:rsidR="00331816" w:rsidRDefault="00331816" w:rsidP="00331816">
      <w:pPr>
        <w:pStyle w:val="PL"/>
      </w:pPr>
      <w:r>
        <w:t xml:space="preserve">          items:</w:t>
      </w:r>
    </w:p>
    <w:p w14:paraId="28DECFE1" w14:textId="77777777" w:rsidR="00331816" w:rsidRDefault="00331816" w:rsidP="00331816">
      <w:pPr>
        <w:pStyle w:val="PL"/>
      </w:pPr>
      <w:r>
        <w:t xml:space="preserve">            $ref: '#/components/schemas/SelectionConditions'</w:t>
      </w:r>
    </w:p>
    <w:p w14:paraId="06D9C2C8" w14:textId="77777777" w:rsidR="00331816" w:rsidRDefault="00331816" w:rsidP="00331816">
      <w:pPr>
        <w:pStyle w:val="PL"/>
      </w:pPr>
      <w:r>
        <w:t xml:space="preserve">          minItems: 1</w:t>
      </w:r>
    </w:p>
    <w:p w14:paraId="6B12368A" w14:textId="77777777" w:rsidR="00331816" w:rsidRDefault="00331816" w:rsidP="00331816">
      <w:pPr>
        <w:pStyle w:val="PL"/>
      </w:pPr>
      <w:r>
        <w:t xml:space="preserve">    ConditionItem:</w:t>
      </w:r>
    </w:p>
    <w:p w14:paraId="34C33BB4" w14:textId="77777777" w:rsidR="00331816" w:rsidRDefault="00331816" w:rsidP="00331816">
      <w:pPr>
        <w:pStyle w:val="PL"/>
      </w:pPr>
      <w:r>
        <w:t xml:space="preserve">      description: &gt;</w:t>
      </w:r>
    </w:p>
    <w:p w14:paraId="40D62DB3" w14:textId="77777777" w:rsidR="00331816" w:rsidRDefault="00331816" w:rsidP="00331816">
      <w:pPr>
        <w:pStyle w:val="PL"/>
      </w:pPr>
      <w:r>
        <w:t xml:space="preserve">        A ConditionItem consists of a number of attributes representing individual conditions</w:t>
      </w:r>
    </w:p>
    <w:p w14:paraId="73A4068A" w14:textId="77777777" w:rsidR="00331816" w:rsidRDefault="00331816" w:rsidP="00331816">
      <w:pPr>
        <w:pStyle w:val="PL"/>
      </w:pPr>
      <w:r>
        <w:t xml:space="preserve">        (e.g. a SUPI range, or a TAI list). If several attributes/conditions are present,</w:t>
      </w:r>
    </w:p>
    <w:p w14:paraId="769BC627" w14:textId="77777777" w:rsidR="00331816" w:rsidRDefault="00331816" w:rsidP="00331816">
      <w:pPr>
        <w:pStyle w:val="PL"/>
      </w:pPr>
      <w:r>
        <w:t xml:space="preserve">        the evaluation of the ConditionItem is &lt;true&gt; if all attributes/conditions are evaluated</w:t>
      </w:r>
    </w:p>
    <w:p w14:paraId="510DC745" w14:textId="77777777" w:rsidR="00331816" w:rsidRDefault="00331816" w:rsidP="00331816">
      <w:pPr>
        <w:pStyle w:val="PL"/>
      </w:pPr>
      <w:r>
        <w:t xml:space="preserve">        as &lt;true&gt; (i.e., it follows the AND logical relationship).</w:t>
      </w:r>
    </w:p>
    <w:p w14:paraId="18A27AB6" w14:textId="77777777" w:rsidR="00331816" w:rsidRDefault="00331816" w:rsidP="00331816">
      <w:pPr>
        <w:pStyle w:val="PL"/>
      </w:pPr>
      <w:r>
        <w:t xml:space="preserve">      type: object</w:t>
      </w:r>
    </w:p>
    <w:p w14:paraId="2C4A4706" w14:textId="77777777" w:rsidR="00331816" w:rsidRDefault="00331816" w:rsidP="00331816">
      <w:pPr>
        <w:pStyle w:val="PL"/>
      </w:pPr>
      <w:r>
        <w:t xml:space="preserve">      allOf:</w:t>
      </w:r>
    </w:p>
    <w:p w14:paraId="38937FC8" w14:textId="77777777" w:rsidR="00331816" w:rsidRDefault="00331816" w:rsidP="00331816">
      <w:pPr>
        <w:pStyle w:val="PL"/>
      </w:pPr>
      <w:r>
        <w:t xml:space="preserve">        - not:</w:t>
      </w:r>
    </w:p>
    <w:p w14:paraId="0D99E3E4" w14:textId="77777777" w:rsidR="00331816" w:rsidRDefault="00331816" w:rsidP="00331816">
      <w:pPr>
        <w:pStyle w:val="PL"/>
      </w:pPr>
      <w:r>
        <w:t xml:space="preserve">            required: [ and ]</w:t>
      </w:r>
    </w:p>
    <w:p w14:paraId="63C85933" w14:textId="77777777" w:rsidR="00331816" w:rsidRDefault="00331816" w:rsidP="00331816">
      <w:pPr>
        <w:pStyle w:val="PL"/>
      </w:pPr>
      <w:r>
        <w:t xml:space="preserve">        - not:</w:t>
      </w:r>
    </w:p>
    <w:p w14:paraId="1812DC49" w14:textId="77777777" w:rsidR="00331816" w:rsidRDefault="00331816" w:rsidP="00331816">
      <w:pPr>
        <w:pStyle w:val="PL"/>
      </w:pPr>
      <w:r>
        <w:t xml:space="preserve">            required: [ or ]</w:t>
      </w:r>
    </w:p>
    <w:p w14:paraId="26999F6F" w14:textId="77777777" w:rsidR="00331816" w:rsidRDefault="00331816" w:rsidP="00331816">
      <w:pPr>
        <w:pStyle w:val="PL"/>
      </w:pPr>
      <w:r>
        <w:t xml:space="preserve">      properties:</w:t>
      </w:r>
    </w:p>
    <w:p w14:paraId="6E8620AA" w14:textId="77777777" w:rsidR="00331816" w:rsidRDefault="00331816" w:rsidP="00331816">
      <w:pPr>
        <w:pStyle w:val="PL"/>
      </w:pPr>
      <w:r>
        <w:t xml:space="preserve">        consumerNfTypes:</w:t>
      </w:r>
    </w:p>
    <w:p w14:paraId="2AA01491" w14:textId="77777777" w:rsidR="00331816" w:rsidRDefault="00331816" w:rsidP="00331816">
      <w:pPr>
        <w:pStyle w:val="PL"/>
      </w:pPr>
      <w:r>
        <w:t xml:space="preserve">          type: array</w:t>
      </w:r>
    </w:p>
    <w:p w14:paraId="5A41CD6D" w14:textId="77777777" w:rsidR="00331816" w:rsidRDefault="00331816" w:rsidP="00331816">
      <w:pPr>
        <w:pStyle w:val="PL"/>
      </w:pPr>
      <w:r>
        <w:t xml:space="preserve">          items:</w:t>
      </w:r>
    </w:p>
    <w:p w14:paraId="2972A4C4" w14:textId="77777777" w:rsidR="00331816" w:rsidRDefault="00331816" w:rsidP="00331816">
      <w:pPr>
        <w:pStyle w:val="PL"/>
      </w:pPr>
      <w:r>
        <w:t xml:space="preserve">            $ref: '#/components/schemas/NFType'</w:t>
      </w:r>
    </w:p>
    <w:p w14:paraId="2E27C8B3" w14:textId="77777777" w:rsidR="00331816" w:rsidRDefault="00331816" w:rsidP="00331816">
      <w:pPr>
        <w:pStyle w:val="PL"/>
      </w:pPr>
      <w:r>
        <w:t xml:space="preserve">          minItems: 1</w:t>
      </w:r>
    </w:p>
    <w:p w14:paraId="474B382B" w14:textId="77777777" w:rsidR="00331816" w:rsidRDefault="00331816" w:rsidP="00331816">
      <w:pPr>
        <w:pStyle w:val="PL"/>
      </w:pPr>
      <w:r>
        <w:t xml:space="preserve">        serviceFeature:</w:t>
      </w:r>
    </w:p>
    <w:p w14:paraId="2BB6ABDB" w14:textId="77777777" w:rsidR="00331816" w:rsidRDefault="00331816" w:rsidP="00331816">
      <w:pPr>
        <w:pStyle w:val="PL"/>
      </w:pPr>
      <w:r>
        <w:t xml:space="preserve">          type: integer</w:t>
      </w:r>
    </w:p>
    <w:p w14:paraId="19EBA90F" w14:textId="77777777" w:rsidR="00331816" w:rsidRDefault="00331816" w:rsidP="00331816">
      <w:pPr>
        <w:pStyle w:val="PL"/>
      </w:pPr>
      <w:r>
        <w:t xml:space="preserve">          minimum: 1</w:t>
      </w:r>
    </w:p>
    <w:p w14:paraId="00C15648" w14:textId="77777777" w:rsidR="00331816" w:rsidRDefault="00331816" w:rsidP="00331816">
      <w:pPr>
        <w:pStyle w:val="PL"/>
      </w:pPr>
      <w:r>
        <w:t xml:space="preserve">        vsServiceFeature:</w:t>
      </w:r>
    </w:p>
    <w:p w14:paraId="1417B39E" w14:textId="77777777" w:rsidR="00331816" w:rsidRDefault="00331816" w:rsidP="00331816">
      <w:pPr>
        <w:pStyle w:val="PL"/>
      </w:pPr>
      <w:r>
        <w:t xml:space="preserve">          type: integer</w:t>
      </w:r>
    </w:p>
    <w:p w14:paraId="6C52755C" w14:textId="77777777" w:rsidR="00331816" w:rsidRDefault="00331816" w:rsidP="00331816">
      <w:pPr>
        <w:pStyle w:val="PL"/>
      </w:pPr>
      <w:r>
        <w:t xml:space="preserve">          minimum: 1</w:t>
      </w:r>
    </w:p>
    <w:p w14:paraId="326D4245" w14:textId="77777777" w:rsidR="00331816" w:rsidRDefault="00331816" w:rsidP="00331816">
      <w:pPr>
        <w:pStyle w:val="PL"/>
      </w:pPr>
      <w:r>
        <w:t xml:space="preserve">        supiRangeList:</w:t>
      </w:r>
    </w:p>
    <w:p w14:paraId="24942C42" w14:textId="77777777" w:rsidR="00331816" w:rsidRDefault="00331816" w:rsidP="00331816">
      <w:pPr>
        <w:pStyle w:val="PL"/>
      </w:pPr>
      <w:r>
        <w:t xml:space="preserve">          type: array</w:t>
      </w:r>
    </w:p>
    <w:p w14:paraId="637295A0" w14:textId="77777777" w:rsidR="00331816" w:rsidRDefault="00331816" w:rsidP="00331816">
      <w:pPr>
        <w:pStyle w:val="PL"/>
      </w:pPr>
      <w:r>
        <w:t xml:space="preserve">          items:</w:t>
      </w:r>
    </w:p>
    <w:p w14:paraId="3DE2F710" w14:textId="77777777" w:rsidR="00331816" w:rsidRDefault="00331816" w:rsidP="00331816">
      <w:pPr>
        <w:pStyle w:val="PL"/>
      </w:pPr>
      <w:r>
        <w:t xml:space="preserve">            $ref: '#/components/schemas/SupiRange'</w:t>
      </w:r>
    </w:p>
    <w:p w14:paraId="472CF5C8" w14:textId="77777777" w:rsidR="00331816" w:rsidRDefault="00331816" w:rsidP="00331816">
      <w:pPr>
        <w:pStyle w:val="PL"/>
      </w:pPr>
      <w:r>
        <w:t xml:space="preserve">          minItems: 1</w:t>
      </w:r>
    </w:p>
    <w:p w14:paraId="22DDD2C0" w14:textId="77777777" w:rsidR="00331816" w:rsidRDefault="00331816" w:rsidP="00331816">
      <w:pPr>
        <w:pStyle w:val="PL"/>
      </w:pPr>
      <w:r>
        <w:t xml:space="preserve">        gpsiRangeList:</w:t>
      </w:r>
    </w:p>
    <w:p w14:paraId="32EAC21A" w14:textId="77777777" w:rsidR="00331816" w:rsidRDefault="00331816" w:rsidP="00331816">
      <w:pPr>
        <w:pStyle w:val="PL"/>
      </w:pPr>
      <w:r>
        <w:t xml:space="preserve">          type: array</w:t>
      </w:r>
    </w:p>
    <w:p w14:paraId="73253BAE" w14:textId="77777777" w:rsidR="00331816" w:rsidRDefault="00331816" w:rsidP="00331816">
      <w:pPr>
        <w:pStyle w:val="PL"/>
      </w:pPr>
      <w:r>
        <w:t xml:space="preserve">          items:</w:t>
      </w:r>
    </w:p>
    <w:p w14:paraId="766F730D" w14:textId="77777777" w:rsidR="00331816" w:rsidRDefault="00331816" w:rsidP="00331816">
      <w:pPr>
        <w:pStyle w:val="PL"/>
      </w:pPr>
      <w:r>
        <w:t xml:space="preserve">            $ref: '#/components/schemas/IdentityRange'</w:t>
      </w:r>
    </w:p>
    <w:p w14:paraId="2C9DA8D8" w14:textId="77777777" w:rsidR="00331816" w:rsidRDefault="00331816" w:rsidP="00331816">
      <w:pPr>
        <w:pStyle w:val="PL"/>
      </w:pPr>
      <w:r>
        <w:t xml:space="preserve">          minItems: 1</w:t>
      </w:r>
    </w:p>
    <w:p w14:paraId="37632855" w14:textId="77777777" w:rsidR="00331816" w:rsidRDefault="00331816" w:rsidP="00331816">
      <w:pPr>
        <w:pStyle w:val="PL"/>
      </w:pPr>
      <w:r>
        <w:t xml:space="preserve">        impuRangeList:</w:t>
      </w:r>
    </w:p>
    <w:p w14:paraId="720F11C1" w14:textId="77777777" w:rsidR="00331816" w:rsidRDefault="00331816" w:rsidP="00331816">
      <w:pPr>
        <w:pStyle w:val="PL"/>
      </w:pPr>
      <w:r>
        <w:t xml:space="preserve">          type: array</w:t>
      </w:r>
    </w:p>
    <w:p w14:paraId="472900E4" w14:textId="77777777" w:rsidR="00331816" w:rsidRDefault="00331816" w:rsidP="00331816">
      <w:pPr>
        <w:pStyle w:val="PL"/>
      </w:pPr>
      <w:r>
        <w:t xml:space="preserve">          items:</w:t>
      </w:r>
    </w:p>
    <w:p w14:paraId="0B13F456" w14:textId="77777777" w:rsidR="00331816" w:rsidRDefault="00331816" w:rsidP="00331816">
      <w:pPr>
        <w:pStyle w:val="PL"/>
      </w:pPr>
      <w:r>
        <w:t xml:space="preserve">            $ref: '#/components/schemas/IdentityRange'</w:t>
      </w:r>
    </w:p>
    <w:p w14:paraId="179141FD" w14:textId="77777777" w:rsidR="00331816" w:rsidRDefault="00331816" w:rsidP="00331816">
      <w:pPr>
        <w:pStyle w:val="PL"/>
      </w:pPr>
      <w:r>
        <w:t xml:space="preserve">          minItems: 1</w:t>
      </w:r>
    </w:p>
    <w:p w14:paraId="3A9D49F9" w14:textId="77777777" w:rsidR="00331816" w:rsidRDefault="00331816" w:rsidP="00331816">
      <w:pPr>
        <w:pStyle w:val="PL"/>
      </w:pPr>
      <w:r>
        <w:t xml:space="preserve">        impiRangeList:</w:t>
      </w:r>
    </w:p>
    <w:p w14:paraId="3F2B9EBD" w14:textId="77777777" w:rsidR="00331816" w:rsidRDefault="00331816" w:rsidP="00331816">
      <w:pPr>
        <w:pStyle w:val="PL"/>
      </w:pPr>
      <w:r>
        <w:t xml:space="preserve">          type: array</w:t>
      </w:r>
    </w:p>
    <w:p w14:paraId="077584DE" w14:textId="77777777" w:rsidR="00331816" w:rsidRDefault="00331816" w:rsidP="00331816">
      <w:pPr>
        <w:pStyle w:val="PL"/>
      </w:pPr>
      <w:r>
        <w:t xml:space="preserve">          items:</w:t>
      </w:r>
    </w:p>
    <w:p w14:paraId="4276E1B6" w14:textId="77777777" w:rsidR="00331816" w:rsidRDefault="00331816" w:rsidP="00331816">
      <w:pPr>
        <w:pStyle w:val="PL"/>
      </w:pPr>
      <w:r>
        <w:t xml:space="preserve">            $ref: '#/components/schemas/IdentityRange'</w:t>
      </w:r>
    </w:p>
    <w:p w14:paraId="65BDCB45" w14:textId="77777777" w:rsidR="00331816" w:rsidRDefault="00331816" w:rsidP="00331816">
      <w:pPr>
        <w:pStyle w:val="PL"/>
      </w:pPr>
      <w:r>
        <w:t xml:space="preserve">          minItems: 1</w:t>
      </w:r>
    </w:p>
    <w:p w14:paraId="3D2C1332" w14:textId="77777777" w:rsidR="00331816" w:rsidRDefault="00331816" w:rsidP="00331816">
      <w:pPr>
        <w:pStyle w:val="PL"/>
      </w:pPr>
      <w:r>
        <w:t xml:space="preserve">        peiList:</w:t>
      </w:r>
    </w:p>
    <w:p w14:paraId="5EE94C0A" w14:textId="77777777" w:rsidR="00331816" w:rsidRDefault="00331816" w:rsidP="00331816">
      <w:pPr>
        <w:pStyle w:val="PL"/>
      </w:pPr>
      <w:r>
        <w:t xml:space="preserve">          type: array</w:t>
      </w:r>
    </w:p>
    <w:p w14:paraId="37170489" w14:textId="77777777" w:rsidR="00331816" w:rsidRDefault="00331816" w:rsidP="00331816">
      <w:pPr>
        <w:pStyle w:val="PL"/>
      </w:pPr>
      <w:r>
        <w:t xml:space="preserve">          items:</w:t>
      </w:r>
    </w:p>
    <w:p w14:paraId="0915BAA3" w14:textId="77777777" w:rsidR="00331816" w:rsidRDefault="00331816" w:rsidP="00331816">
      <w:pPr>
        <w:pStyle w:val="PL"/>
      </w:pPr>
      <w:r>
        <w:t xml:space="preserve">            $ref: 'TS29571_CommonData.yaml#/components/schemas/Pei'</w:t>
      </w:r>
    </w:p>
    <w:p w14:paraId="21A5C1E7" w14:textId="77777777" w:rsidR="00331816" w:rsidRDefault="00331816" w:rsidP="00331816">
      <w:pPr>
        <w:pStyle w:val="PL"/>
      </w:pPr>
      <w:r>
        <w:t xml:space="preserve">          minItems: 1</w:t>
      </w:r>
    </w:p>
    <w:p w14:paraId="6F0C87B8" w14:textId="77777777" w:rsidR="00331816" w:rsidRDefault="00331816" w:rsidP="00331816">
      <w:pPr>
        <w:pStyle w:val="PL"/>
      </w:pPr>
      <w:r>
        <w:t xml:space="preserve">        taiRangeList:</w:t>
      </w:r>
    </w:p>
    <w:p w14:paraId="4EBF7EA7" w14:textId="77777777" w:rsidR="00331816" w:rsidRDefault="00331816" w:rsidP="00331816">
      <w:pPr>
        <w:pStyle w:val="PL"/>
      </w:pPr>
      <w:r>
        <w:t xml:space="preserve">          type: array</w:t>
      </w:r>
    </w:p>
    <w:p w14:paraId="236A9A39" w14:textId="77777777" w:rsidR="00331816" w:rsidRDefault="00331816" w:rsidP="00331816">
      <w:pPr>
        <w:pStyle w:val="PL"/>
      </w:pPr>
      <w:r>
        <w:t xml:space="preserve">          items:</w:t>
      </w:r>
    </w:p>
    <w:p w14:paraId="4BAB301C" w14:textId="77777777" w:rsidR="00331816" w:rsidRDefault="00331816" w:rsidP="00331816">
      <w:pPr>
        <w:pStyle w:val="PL"/>
      </w:pPr>
      <w:r>
        <w:t xml:space="preserve">            $ref: '#/components/schemas/TaiRange'</w:t>
      </w:r>
    </w:p>
    <w:p w14:paraId="01616CE1" w14:textId="77777777" w:rsidR="00331816" w:rsidRDefault="00331816" w:rsidP="00331816">
      <w:pPr>
        <w:pStyle w:val="PL"/>
      </w:pPr>
      <w:r>
        <w:t xml:space="preserve">          minItems: 1</w:t>
      </w:r>
    </w:p>
    <w:p w14:paraId="119AAAE3" w14:textId="77777777" w:rsidR="00331816" w:rsidRDefault="00331816" w:rsidP="00331816">
      <w:pPr>
        <w:pStyle w:val="PL"/>
      </w:pPr>
      <w:r>
        <w:t xml:space="preserve">        dnnList:</w:t>
      </w:r>
    </w:p>
    <w:p w14:paraId="759A9450" w14:textId="77777777" w:rsidR="00331816" w:rsidRDefault="00331816" w:rsidP="00331816">
      <w:pPr>
        <w:pStyle w:val="PL"/>
      </w:pPr>
      <w:r>
        <w:t xml:space="preserve">          type: array</w:t>
      </w:r>
    </w:p>
    <w:p w14:paraId="4638C234" w14:textId="77777777" w:rsidR="00331816" w:rsidRDefault="00331816" w:rsidP="00331816">
      <w:pPr>
        <w:pStyle w:val="PL"/>
      </w:pPr>
      <w:r>
        <w:t xml:space="preserve">          items:</w:t>
      </w:r>
    </w:p>
    <w:p w14:paraId="0A7F0DCD" w14:textId="77777777" w:rsidR="00331816" w:rsidRDefault="00331816" w:rsidP="00331816">
      <w:pPr>
        <w:pStyle w:val="PL"/>
      </w:pPr>
      <w:r>
        <w:t xml:space="preserve">            $ref: 'TS29571_CommonData.yaml#/components/schemas/Dnn'</w:t>
      </w:r>
    </w:p>
    <w:p w14:paraId="47411AD5" w14:textId="77777777" w:rsidR="00331816" w:rsidRDefault="00331816" w:rsidP="00331816">
      <w:pPr>
        <w:pStyle w:val="PL"/>
      </w:pPr>
      <w:r>
        <w:t xml:space="preserve">          minItems: 1</w:t>
      </w:r>
    </w:p>
    <w:p w14:paraId="27AF4169" w14:textId="77777777" w:rsidR="00331816" w:rsidRDefault="00331816" w:rsidP="00331816">
      <w:pPr>
        <w:pStyle w:val="PL"/>
      </w:pPr>
      <w:r>
        <w:t xml:space="preserve">    SEPPType:</w:t>
      </w:r>
    </w:p>
    <w:p w14:paraId="096D1F6E" w14:textId="77777777" w:rsidR="00331816" w:rsidRDefault="00331816" w:rsidP="00331816">
      <w:pPr>
        <w:pStyle w:val="PL"/>
      </w:pPr>
      <w:r>
        <w:t xml:space="preserve">      type: string</w:t>
      </w:r>
    </w:p>
    <w:p w14:paraId="3A5B80F9" w14:textId="77777777" w:rsidR="00331816" w:rsidRDefault="00331816" w:rsidP="00331816">
      <w:pPr>
        <w:pStyle w:val="PL"/>
      </w:pPr>
      <w:r>
        <w:t xml:space="preserve">      readOnly: true</w:t>
      </w:r>
    </w:p>
    <w:p w14:paraId="636FAB45" w14:textId="77777777" w:rsidR="00331816" w:rsidRDefault="00331816" w:rsidP="00331816">
      <w:pPr>
        <w:pStyle w:val="PL"/>
      </w:pPr>
      <w:r>
        <w:t xml:space="preserve">      description: any of enumerated value</w:t>
      </w:r>
    </w:p>
    <w:p w14:paraId="4E0A5599" w14:textId="77777777" w:rsidR="00331816" w:rsidRDefault="00331816" w:rsidP="00331816">
      <w:pPr>
        <w:pStyle w:val="PL"/>
      </w:pPr>
      <w:r>
        <w:t xml:space="preserve">      enum:</w:t>
      </w:r>
    </w:p>
    <w:p w14:paraId="7D82BF1F" w14:textId="77777777" w:rsidR="00331816" w:rsidRDefault="00331816" w:rsidP="00331816">
      <w:pPr>
        <w:pStyle w:val="PL"/>
      </w:pPr>
      <w:r>
        <w:t xml:space="preserve">        - CSEPP</w:t>
      </w:r>
    </w:p>
    <w:p w14:paraId="1BEB01B9" w14:textId="77777777" w:rsidR="00331816" w:rsidRDefault="00331816" w:rsidP="00331816">
      <w:pPr>
        <w:pStyle w:val="PL"/>
      </w:pPr>
      <w:r>
        <w:t xml:space="preserve">        - PSEPP</w:t>
      </w:r>
    </w:p>
    <w:p w14:paraId="21ADDA9E" w14:textId="77777777" w:rsidR="00331816" w:rsidRDefault="00331816" w:rsidP="00331816">
      <w:pPr>
        <w:pStyle w:val="PL"/>
      </w:pPr>
      <w:r>
        <w:t xml:space="preserve">    SupportedFunc:</w:t>
      </w:r>
    </w:p>
    <w:p w14:paraId="25A8B305" w14:textId="77777777" w:rsidR="00331816" w:rsidRDefault="00331816" w:rsidP="00331816">
      <w:pPr>
        <w:pStyle w:val="PL"/>
      </w:pPr>
      <w:r>
        <w:t xml:space="preserve">      type: object</w:t>
      </w:r>
    </w:p>
    <w:p w14:paraId="53E89591" w14:textId="77777777" w:rsidR="00331816" w:rsidRDefault="00331816" w:rsidP="00331816">
      <w:pPr>
        <w:pStyle w:val="PL"/>
      </w:pPr>
      <w:r>
        <w:t xml:space="preserve">      properties:</w:t>
      </w:r>
    </w:p>
    <w:p w14:paraId="1CBEB1D9" w14:textId="77777777" w:rsidR="00331816" w:rsidRDefault="00331816" w:rsidP="00331816">
      <w:pPr>
        <w:pStyle w:val="PL"/>
      </w:pPr>
      <w:r>
        <w:t xml:space="preserve">        function:</w:t>
      </w:r>
    </w:p>
    <w:p w14:paraId="5AB980F6" w14:textId="77777777" w:rsidR="00331816" w:rsidRDefault="00331816" w:rsidP="00331816">
      <w:pPr>
        <w:pStyle w:val="PL"/>
      </w:pPr>
      <w:r>
        <w:t xml:space="preserve">          type: string</w:t>
      </w:r>
    </w:p>
    <w:p w14:paraId="199540E0" w14:textId="77777777" w:rsidR="00331816" w:rsidRDefault="00331816" w:rsidP="00331816">
      <w:pPr>
        <w:pStyle w:val="PL"/>
      </w:pPr>
      <w:r>
        <w:lastRenderedPageBreak/>
        <w:t xml:space="preserve">        policy:</w:t>
      </w:r>
    </w:p>
    <w:p w14:paraId="0DE68D3F" w14:textId="77777777" w:rsidR="00331816" w:rsidRDefault="00331816" w:rsidP="00331816">
      <w:pPr>
        <w:pStyle w:val="PL"/>
      </w:pPr>
      <w:r>
        <w:t xml:space="preserve">          type: string</w:t>
      </w:r>
    </w:p>
    <w:p w14:paraId="60C56262" w14:textId="77777777" w:rsidR="00331816" w:rsidRDefault="00331816" w:rsidP="00331816">
      <w:pPr>
        <w:pStyle w:val="PL"/>
      </w:pPr>
      <w:r>
        <w:t xml:space="preserve">    SupportedFuncList:</w:t>
      </w:r>
    </w:p>
    <w:p w14:paraId="0F5C21CC" w14:textId="77777777" w:rsidR="00331816" w:rsidRDefault="00331816" w:rsidP="00331816">
      <w:pPr>
        <w:pStyle w:val="PL"/>
      </w:pPr>
      <w:r>
        <w:t xml:space="preserve">      type: array</w:t>
      </w:r>
    </w:p>
    <w:p w14:paraId="5C893A91" w14:textId="77777777" w:rsidR="00331816" w:rsidRDefault="00331816" w:rsidP="00331816">
      <w:pPr>
        <w:pStyle w:val="PL"/>
      </w:pPr>
      <w:r>
        <w:t xml:space="preserve">      items:</w:t>
      </w:r>
    </w:p>
    <w:p w14:paraId="1798B401" w14:textId="77777777" w:rsidR="00331816" w:rsidRDefault="00331816" w:rsidP="00331816">
      <w:pPr>
        <w:pStyle w:val="PL"/>
      </w:pPr>
      <w:r>
        <w:t xml:space="preserve">        $ref: '#/components/schemas/SupportedFunc'</w:t>
      </w:r>
    </w:p>
    <w:p w14:paraId="583E5058" w14:textId="77777777" w:rsidR="00331816" w:rsidRDefault="00331816" w:rsidP="00331816">
      <w:pPr>
        <w:pStyle w:val="PL"/>
      </w:pPr>
      <w:r>
        <w:t xml:space="preserve">      minItems: 1</w:t>
      </w:r>
    </w:p>
    <w:p w14:paraId="699D32D5" w14:textId="77777777" w:rsidR="00331816" w:rsidRDefault="00331816" w:rsidP="00331816">
      <w:pPr>
        <w:pStyle w:val="PL"/>
      </w:pPr>
      <w:r>
        <w:t xml:space="preserve">    CommModelType:</w:t>
      </w:r>
    </w:p>
    <w:p w14:paraId="4EB400AD" w14:textId="77777777" w:rsidR="00331816" w:rsidRDefault="00331816" w:rsidP="00331816">
      <w:pPr>
        <w:pStyle w:val="PL"/>
      </w:pPr>
      <w:r>
        <w:t xml:space="preserve">      type: string</w:t>
      </w:r>
    </w:p>
    <w:p w14:paraId="6A8ACAE1" w14:textId="77777777" w:rsidR="00331816" w:rsidRDefault="00331816" w:rsidP="00331816">
      <w:pPr>
        <w:pStyle w:val="PL"/>
      </w:pPr>
      <w:r>
        <w:t xml:space="preserve">      description: any of enumerated value</w:t>
      </w:r>
    </w:p>
    <w:p w14:paraId="6996185D" w14:textId="77777777" w:rsidR="00331816" w:rsidRDefault="00331816" w:rsidP="00331816">
      <w:pPr>
        <w:pStyle w:val="PL"/>
      </w:pPr>
      <w:r>
        <w:t xml:space="preserve">      enum:</w:t>
      </w:r>
    </w:p>
    <w:p w14:paraId="3E31A6F0" w14:textId="77777777" w:rsidR="00331816" w:rsidRDefault="00331816" w:rsidP="00331816">
      <w:pPr>
        <w:pStyle w:val="PL"/>
      </w:pPr>
      <w:r>
        <w:t xml:space="preserve">        - DIRECT_COMMUNICATION_WO_NRF</w:t>
      </w:r>
    </w:p>
    <w:p w14:paraId="11DE2865" w14:textId="77777777" w:rsidR="00331816" w:rsidRDefault="00331816" w:rsidP="00331816">
      <w:pPr>
        <w:pStyle w:val="PL"/>
      </w:pPr>
      <w:r>
        <w:t xml:space="preserve">        - DIRECT_COMMUNICATION_WITH_NRF</w:t>
      </w:r>
    </w:p>
    <w:p w14:paraId="12C0710D" w14:textId="77777777" w:rsidR="00331816" w:rsidRDefault="00331816" w:rsidP="00331816">
      <w:pPr>
        <w:pStyle w:val="PL"/>
      </w:pPr>
      <w:r>
        <w:t xml:space="preserve">        - INDIRECT_COMMUNICATION_WO_DEDICATED_DISCOVERY</w:t>
      </w:r>
    </w:p>
    <w:p w14:paraId="7BBDC8B3" w14:textId="77777777" w:rsidR="00331816" w:rsidRDefault="00331816" w:rsidP="00331816">
      <w:pPr>
        <w:pStyle w:val="PL"/>
      </w:pPr>
      <w:r>
        <w:t xml:space="preserve">        - INDIRECT_COMMUNICATION_WITH_DEDICATED_DISCOVERY</w:t>
      </w:r>
    </w:p>
    <w:p w14:paraId="3AC97815" w14:textId="77777777" w:rsidR="00331816" w:rsidRDefault="00331816" w:rsidP="00331816">
      <w:pPr>
        <w:pStyle w:val="PL"/>
      </w:pPr>
      <w:r>
        <w:t xml:space="preserve">    CommModel:</w:t>
      </w:r>
    </w:p>
    <w:p w14:paraId="5E109D9C" w14:textId="77777777" w:rsidR="00331816" w:rsidRDefault="00331816" w:rsidP="00331816">
      <w:pPr>
        <w:pStyle w:val="PL"/>
      </w:pPr>
      <w:r>
        <w:t xml:space="preserve">      type: object</w:t>
      </w:r>
    </w:p>
    <w:p w14:paraId="3E7B5DA9" w14:textId="77777777" w:rsidR="00331816" w:rsidRDefault="00331816" w:rsidP="00331816">
      <w:pPr>
        <w:pStyle w:val="PL"/>
      </w:pPr>
      <w:r>
        <w:t xml:space="preserve">      properties:</w:t>
      </w:r>
    </w:p>
    <w:p w14:paraId="1DC4FD21" w14:textId="77777777" w:rsidR="00331816" w:rsidRDefault="00331816" w:rsidP="00331816">
      <w:pPr>
        <w:pStyle w:val="PL"/>
      </w:pPr>
      <w:r>
        <w:t xml:space="preserve">        groupId:</w:t>
      </w:r>
    </w:p>
    <w:p w14:paraId="292FA193" w14:textId="77777777" w:rsidR="00331816" w:rsidRDefault="00331816" w:rsidP="00331816">
      <w:pPr>
        <w:pStyle w:val="PL"/>
      </w:pPr>
      <w:r>
        <w:t xml:space="preserve">          type: integer</w:t>
      </w:r>
    </w:p>
    <w:p w14:paraId="23563BED" w14:textId="77777777" w:rsidR="00331816" w:rsidRDefault="00331816" w:rsidP="00331816">
      <w:pPr>
        <w:pStyle w:val="PL"/>
      </w:pPr>
      <w:r>
        <w:t xml:space="preserve">        commModelType:</w:t>
      </w:r>
    </w:p>
    <w:p w14:paraId="3E45BD6D" w14:textId="77777777" w:rsidR="00331816" w:rsidRDefault="00331816" w:rsidP="00331816">
      <w:pPr>
        <w:pStyle w:val="PL"/>
      </w:pPr>
      <w:r>
        <w:t xml:space="preserve">          $ref: '#/components/schemas/CommModelType'</w:t>
      </w:r>
    </w:p>
    <w:p w14:paraId="1480DFA2" w14:textId="77777777" w:rsidR="00331816" w:rsidRDefault="00331816" w:rsidP="00331816">
      <w:pPr>
        <w:pStyle w:val="PL"/>
      </w:pPr>
      <w:r>
        <w:t xml:space="preserve">        targetNFServiceList:</w:t>
      </w:r>
    </w:p>
    <w:p w14:paraId="2F1005F2" w14:textId="77777777" w:rsidR="00331816" w:rsidRDefault="00331816" w:rsidP="00331816">
      <w:pPr>
        <w:pStyle w:val="PL"/>
      </w:pPr>
      <w:r>
        <w:t xml:space="preserve">          $ref: 'TS28623_ComDefs.yaml#/components/schemas/DnList'</w:t>
      </w:r>
    </w:p>
    <w:p w14:paraId="14C0E251" w14:textId="77777777" w:rsidR="00331816" w:rsidRDefault="00331816" w:rsidP="00331816">
      <w:pPr>
        <w:pStyle w:val="PL"/>
      </w:pPr>
      <w:r>
        <w:t xml:space="preserve">        commModelConfiguration:</w:t>
      </w:r>
    </w:p>
    <w:p w14:paraId="46B70941" w14:textId="77777777" w:rsidR="00331816" w:rsidRDefault="00331816" w:rsidP="00331816">
      <w:pPr>
        <w:pStyle w:val="PL"/>
      </w:pPr>
      <w:r>
        <w:t xml:space="preserve">          type: string</w:t>
      </w:r>
    </w:p>
    <w:p w14:paraId="76EAD58E" w14:textId="77777777" w:rsidR="00331816" w:rsidRDefault="00331816" w:rsidP="00331816">
      <w:pPr>
        <w:pStyle w:val="PL"/>
      </w:pPr>
      <w:r>
        <w:t xml:space="preserve">    CommModelList:</w:t>
      </w:r>
    </w:p>
    <w:p w14:paraId="2A0FABB6" w14:textId="77777777" w:rsidR="00331816" w:rsidRDefault="00331816" w:rsidP="00331816">
      <w:pPr>
        <w:pStyle w:val="PL"/>
      </w:pPr>
      <w:r>
        <w:t xml:space="preserve">      type: array</w:t>
      </w:r>
    </w:p>
    <w:p w14:paraId="363B3A29" w14:textId="77777777" w:rsidR="00331816" w:rsidRDefault="00331816" w:rsidP="00331816">
      <w:pPr>
        <w:pStyle w:val="PL"/>
      </w:pPr>
      <w:r>
        <w:t xml:space="preserve">      uniqueItems: true</w:t>
      </w:r>
    </w:p>
    <w:p w14:paraId="193316F5" w14:textId="77777777" w:rsidR="00331816" w:rsidRDefault="00331816" w:rsidP="00331816">
      <w:pPr>
        <w:pStyle w:val="PL"/>
      </w:pPr>
      <w:r>
        <w:t xml:space="preserve">      items:</w:t>
      </w:r>
    </w:p>
    <w:p w14:paraId="5804633C" w14:textId="77777777" w:rsidR="00331816" w:rsidRDefault="00331816" w:rsidP="00331816">
      <w:pPr>
        <w:pStyle w:val="PL"/>
      </w:pPr>
      <w:r>
        <w:t xml:space="preserve">        $ref: '#/components/schemas/CommModel'</w:t>
      </w:r>
    </w:p>
    <w:p w14:paraId="3B5FD169" w14:textId="77777777" w:rsidR="00331816" w:rsidRDefault="00331816" w:rsidP="00331816">
      <w:pPr>
        <w:pStyle w:val="PL"/>
      </w:pPr>
      <w:r>
        <w:t xml:space="preserve">      minItems: 1</w:t>
      </w:r>
    </w:p>
    <w:p w14:paraId="65F1701A" w14:textId="77777777" w:rsidR="00331816" w:rsidRDefault="00331816" w:rsidP="00331816">
      <w:pPr>
        <w:pStyle w:val="PL"/>
      </w:pPr>
      <w:r>
        <w:t xml:space="preserve">    CapabilityList:</w:t>
      </w:r>
    </w:p>
    <w:p w14:paraId="7A666FCE" w14:textId="77777777" w:rsidR="00331816" w:rsidRDefault="00331816" w:rsidP="00331816">
      <w:pPr>
        <w:pStyle w:val="PL"/>
      </w:pPr>
      <w:r>
        <w:t xml:space="preserve">      type: array</w:t>
      </w:r>
    </w:p>
    <w:p w14:paraId="46DC3449" w14:textId="77777777" w:rsidR="00331816" w:rsidRDefault="00331816" w:rsidP="00331816">
      <w:pPr>
        <w:pStyle w:val="PL"/>
      </w:pPr>
      <w:r>
        <w:t xml:space="preserve">      items:</w:t>
      </w:r>
    </w:p>
    <w:p w14:paraId="08CEB781" w14:textId="77777777" w:rsidR="00331816" w:rsidRDefault="00331816" w:rsidP="00331816">
      <w:pPr>
        <w:pStyle w:val="PL"/>
      </w:pPr>
      <w:r>
        <w:t xml:space="preserve">        type: string</w:t>
      </w:r>
    </w:p>
    <w:p w14:paraId="7D628150" w14:textId="77777777" w:rsidR="00331816" w:rsidRDefault="00331816" w:rsidP="00331816">
      <w:pPr>
        <w:pStyle w:val="PL"/>
      </w:pPr>
      <w:r>
        <w:t xml:space="preserve">      minItems: 1</w:t>
      </w:r>
    </w:p>
    <w:p w14:paraId="4707D5C5" w14:textId="77777777" w:rsidR="00331816" w:rsidRDefault="00331816" w:rsidP="00331816">
      <w:pPr>
        <w:pStyle w:val="PL"/>
      </w:pPr>
      <w:r>
        <w:t xml:space="preserve">    FiveQiDscpMapping:</w:t>
      </w:r>
    </w:p>
    <w:p w14:paraId="12A0BC36" w14:textId="77777777" w:rsidR="00331816" w:rsidRDefault="00331816" w:rsidP="00331816">
      <w:pPr>
        <w:pStyle w:val="PL"/>
      </w:pPr>
      <w:r>
        <w:t xml:space="preserve">      type: object</w:t>
      </w:r>
    </w:p>
    <w:p w14:paraId="3B612EB2" w14:textId="77777777" w:rsidR="00331816" w:rsidRDefault="00331816" w:rsidP="00331816">
      <w:pPr>
        <w:pStyle w:val="PL"/>
      </w:pPr>
      <w:r>
        <w:t xml:space="preserve">      properties:</w:t>
      </w:r>
    </w:p>
    <w:p w14:paraId="1A493CA8" w14:textId="77777777" w:rsidR="00331816" w:rsidRDefault="00331816" w:rsidP="00331816">
      <w:pPr>
        <w:pStyle w:val="PL"/>
      </w:pPr>
      <w:r>
        <w:t xml:space="preserve">        fiveQIValues:</w:t>
      </w:r>
    </w:p>
    <w:p w14:paraId="06A8B248" w14:textId="77777777" w:rsidR="00331816" w:rsidRDefault="00331816" w:rsidP="00331816">
      <w:pPr>
        <w:pStyle w:val="PL"/>
      </w:pPr>
      <w:r>
        <w:t xml:space="preserve">          type: array</w:t>
      </w:r>
    </w:p>
    <w:p w14:paraId="10CC1EF2" w14:textId="77777777" w:rsidR="00331816" w:rsidRDefault="00331816" w:rsidP="00331816">
      <w:pPr>
        <w:pStyle w:val="PL"/>
      </w:pPr>
      <w:r>
        <w:t xml:space="preserve">          uniqueItems: true</w:t>
      </w:r>
    </w:p>
    <w:p w14:paraId="01CBD288" w14:textId="77777777" w:rsidR="00331816" w:rsidRDefault="00331816" w:rsidP="00331816">
      <w:pPr>
        <w:pStyle w:val="PL"/>
      </w:pPr>
      <w:r>
        <w:t xml:space="preserve">          items:</w:t>
      </w:r>
    </w:p>
    <w:p w14:paraId="035849C2" w14:textId="77777777" w:rsidR="00331816" w:rsidRDefault="00331816" w:rsidP="00331816">
      <w:pPr>
        <w:pStyle w:val="PL"/>
      </w:pPr>
      <w:r>
        <w:t xml:space="preserve">            type: integer</w:t>
      </w:r>
    </w:p>
    <w:p w14:paraId="6D123A3E" w14:textId="77777777" w:rsidR="00331816" w:rsidRDefault="00331816" w:rsidP="00331816">
      <w:pPr>
        <w:pStyle w:val="PL"/>
      </w:pPr>
      <w:r>
        <w:t xml:space="preserve">        dscp:</w:t>
      </w:r>
    </w:p>
    <w:p w14:paraId="6F515825" w14:textId="77777777" w:rsidR="00331816" w:rsidRDefault="00331816" w:rsidP="00331816">
      <w:pPr>
        <w:pStyle w:val="PL"/>
      </w:pPr>
      <w:r>
        <w:t xml:space="preserve">          type: integer</w:t>
      </w:r>
    </w:p>
    <w:p w14:paraId="1EAF6945" w14:textId="77777777" w:rsidR="00331816" w:rsidRDefault="00331816" w:rsidP="00331816">
      <w:pPr>
        <w:pStyle w:val="PL"/>
      </w:pPr>
      <w:r>
        <w:t xml:space="preserve">    NetworkSliceInfo:</w:t>
      </w:r>
    </w:p>
    <w:p w14:paraId="4A665036" w14:textId="77777777" w:rsidR="00331816" w:rsidRDefault="00331816" w:rsidP="00331816">
      <w:pPr>
        <w:pStyle w:val="PL"/>
      </w:pPr>
      <w:r>
        <w:t xml:space="preserve">      type: object</w:t>
      </w:r>
    </w:p>
    <w:p w14:paraId="522000C8" w14:textId="77777777" w:rsidR="00331816" w:rsidRDefault="00331816" w:rsidP="00331816">
      <w:pPr>
        <w:pStyle w:val="PL"/>
      </w:pPr>
      <w:r>
        <w:t xml:space="preserve">      properties:</w:t>
      </w:r>
    </w:p>
    <w:p w14:paraId="30CAD857" w14:textId="77777777" w:rsidR="00331816" w:rsidRDefault="00331816" w:rsidP="00331816">
      <w:pPr>
        <w:pStyle w:val="PL"/>
      </w:pPr>
      <w:r>
        <w:t xml:space="preserve">        sNSSAI:</w:t>
      </w:r>
    </w:p>
    <w:p w14:paraId="70DA59B8" w14:textId="77777777" w:rsidR="00331816" w:rsidRDefault="00331816" w:rsidP="00331816">
      <w:pPr>
        <w:pStyle w:val="PL"/>
      </w:pPr>
      <w:r>
        <w:t xml:space="preserve">          $ref: 'TS28541_NrNrm.yaml#/components/schemas/Snssai'</w:t>
      </w:r>
    </w:p>
    <w:p w14:paraId="03B0D910" w14:textId="77777777" w:rsidR="00331816" w:rsidRDefault="00331816" w:rsidP="00331816">
      <w:pPr>
        <w:pStyle w:val="PL"/>
      </w:pPr>
      <w:r>
        <w:t xml:space="preserve">        cNSIId:</w:t>
      </w:r>
    </w:p>
    <w:p w14:paraId="3283FFF9" w14:textId="77777777" w:rsidR="00331816" w:rsidRDefault="00331816" w:rsidP="00331816">
      <w:pPr>
        <w:pStyle w:val="PL"/>
      </w:pPr>
      <w:r>
        <w:t xml:space="preserve">          $ref: '#/components/schemas/CNSIId'</w:t>
      </w:r>
    </w:p>
    <w:p w14:paraId="0CFFC00A" w14:textId="77777777" w:rsidR="00331816" w:rsidRDefault="00331816" w:rsidP="00331816">
      <w:pPr>
        <w:pStyle w:val="PL"/>
      </w:pPr>
      <w:r>
        <w:t xml:space="preserve">        networkSliceRef:</w:t>
      </w:r>
    </w:p>
    <w:p w14:paraId="4A76E52C" w14:textId="77777777" w:rsidR="00331816" w:rsidRDefault="00331816" w:rsidP="00331816">
      <w:pPr>
        <w:pStyle w:val="PL"/>
      </w:pPr>
      <w:r>
        <w:t xml:space="preserve">          $ref: 'TS28623_ComDefs.yaml#/components/schemas/DnList'</w:t>
      </w:r>
    </w:p>
    <w:p w14:paraId="4E42A2E6" w14:textId="77777777" w:rsidR="00331816" w:rsidRDefault="00331816" w:rsidP="00331816">
      <w:pPr>
        <w:pStyle w:val="PL"/>
      </w:pPr>
      <w:r>
        <w:t xml:space="preserve">    NetworkSliceInfoList:</w:t>
      </w:r>
    </w:p>
    <w:p w14:paraId="6D702A31" w14:textId="77777777" w:rsidR="00331816" w:rsidRDefault="00331816" w:rsidP="00331816">
      <w:pPr>
        <w:pStyle w:val="PL"/>
      </w:pPr>
      <w:r>
        <w:t xml:space="preserve">      type: array</w:t>
      </w:r>
    </w:p>
    <w:p w14:paraId="030F9570" w14:textId="77777777" w:rsidR="00331816" w:rsidRDefault="00331816" w:rsidP="00331816">
      <w:pPr>
        <w:pStyle w:val="PL"/>
      </w:pPr>
      <w:r>
        <w:t xml:space="preserve">      uniqueItems: true</w:t>
      </w:r>
    </w:p>
    <w:p w14:paraId="07E49214" w14:textId="77777777" w:rsidR="00331816" w:rsidRDefault="00331816" w:rsidP="00331816">
      <w:pPr>
        <w:pStyle w:val="PL"/>
      </w:pPr>
      <w:r>
        <w:t xml:space="preserve">      items:</w:t>
      </w:r>
    </w:p>
    <w:p w14:paraId="66C4B912" w14:textId="77777777" w:rsidR="00331816" w:rsidRDefault="00331816" w:rsidP="00331816">
      <w:pPr>
        <w:pStyle w:val="PL"/>
      </w:pPr>
      <w:r>
        <w:t xml:space="preserve">        $ref: '#/components/schemas/NetworkSliceInfo'</w:t>
      </w:r>
    </w:p>
    <w:p w14:paraId="23FCD407" w14:textId="77777777" w:rsidR="00331816" w:rsidRDefault="00331816" w:rsidP="00331816">
      <w:pPr>
        <w:pStyle w:val="PL"/>
      </w:pPr>
      <w:r>
        <w:t xml:space="preserve">      minItems: 1</w:t>
      </w:r>
    </w:p>
    <w:p w14:paraId="355EDBB2" w14:textId="77777777" w:rsidR="00331816" w:rsidRDefault="00331816" w:rsidP="00331816">
      <w:pPr>
        <w:pStyle w:val="PL"/>
      </w:pPr>
      <w:r>
        <w:t xml:space="preserve">    PacketErrorRate:</w:t>
      </w:r>
    </w:p>
    <w:p w14:paraId="131F1CA0" w14:textId="77777777" w:rsidR="00331816" w:rsidRDefault="00331816" w:rsidP="00331816">
      <w:pPr>
        <w:pStyle w:val="PL"/>
      </w:pPr>
      <w:r>
        <w:t xml:space="preserve">      type: object</w:t>
      </w:r>
    </w:p>
    <w:p w14:paraId="2B99DB40" w14:textId="77777777" w:rsidR="00331816" w:rsidRDefault="00331816" w:rsidP="00331816">
      <w:pPr>
        <w:pStyle w:val="PL"/>
      </w:pPr>
      <w:r>
        <w:t xml:space="preserve">      properties:</w:t>
      </w:r>
    </w:p>
    <w:p w14:paraId="487CF7C6" w14:textId="77777777" w:rsidR="00331816" w:rsidRDefault="00331816" w:rsidP="00331816">
      <w:pPr>
        <w:pStyle w:val="PL"/>
      </w:pPr>
      <w:r>
        <w:t xml:space="preserve">        scalar:</w:t>
      </w:r>
    </w:p>
    <w:p w14:paraId="7D3A3261" w14:textId="77777777" w:rsidR="00331816" w:rsidRDefault="00331816" w:rsidP="00331816">
      <w:pPr>
        <w:pStyle w:val="PL"/>
      </w:pPr>
      <w:r>
        <w:t xml:space="preserve">          type: integer</w:t>
      </w:r>
    </w:p>
    <w:p w14:paraId="3CABB012" w14:textId="77777777" w:rsidR="00331816" w:rsidRDefault="00331816" w:rsidP="00331816">
      <w:pPr>
        <w:pStyle w:val="PL"/>
      </w:pPr>
      <w:r>
        <w:t xml:space="preserve">        exponent:</w:t>
      </w:r>
    </w:p>
    <w:p w14:paraId="218E6DB2" w14:textId="77777777" w:rsidR="00331816" w:rsidRDefault="00331816" w:rsidP="00331816">
      <w:pPr>
        <w:pStyle w:val="PL"/>
      </w:pPr>
      <w:r>
        <w:t xml:space="preserve">          type: integer</w:t>
      </w:r>
    </w:p>
    <w:p w14:paraId="70130041" w14:textId="77777777" w:rsidR="00331816" w:rsidRDefault="00331816" w:rsidP="00331816">
      <w:pPr>
        <w:pStyle w:val="PL"/>
      </w:pPr>
    </w:p>
    <w:p w14:paraId="23FDBF77" w14:textId="77777777" w:rsidR="00331816" w:rsidRDefault="00331816" w:rsidP="00331816">
      <w:pPr>
        <w:pStyle w:val="PL"/>
      </w:pPr>
      <w:r>
        <w:t xml:space="preserve">    GtpUPathDelayThresholdsType:</w:t>
      </w:r>
    </w:p>
    <w:p w14:paraId="58A709D4" w14:textId="77777777" w:rsidR="00331816" w:rsidRDefault="00331816" w:rsidP="00331816">
      <w:pPr>
        <w:pStyle w:val="PL"/>
      </w:pPr>
      <w:r>
        <w:t xml:space="preserve">      type: object</w:t>
      </w:r>
    </w:p>
    <w:p w14:paraId="1B30DC70" w14:textId="77777777" w:rsidR="00331816" w:rsidRDefault="00331816" w:rsidP="00331816">
      <w:pPr>
        <w:pStyle w:val="PL"/>
      </w:pPr>
      <w:r>
        <w:t xml:space="preserve">      properties:</w:t>
      </w:r>
    </w:p>
    <w:p w14:paraId="3C858709" w14:textId="77777777" w:rsidR="00331816" w:rsidRDefault="00331816" w:rsidP="00331816">
      <w:pPr>
        <w:pStyle w:val="PL"/>
      </w:pPr>
      <w:r>
        <w:t xml:space="preserve">        n3AveragePacketDelayThreshold:</w:t>
      </w:r>
    </w:p>
    <w:p w14:paraId="699A2FA5" w14:textId="77777777" w:rsidR="00331816" w:rsidRDefault="00331816" w:rsidP="00331816">
      <w:pPr>
        <w:pStyle w:val="PL"/>
      </w:pPr>
      <w:r>
        <w:t xml:space="preserve">          type: integer</w:t>
      </w:r>
    </w:p>
    <w:p w14:paraId="5B22C2CD" w14:textId="77777777" w:rsidR="00331816" w:rsidRDefault="00331816" w:rsidP="00331816">
      <w:pPr>
        <w:pStyle w:val="PL"/>
      </w:pPr>
      <w:r>
        <w:t xml:space="preserve">        n3MinPacketDelayThreshold:</w:t>
      </w:r>
    </w:p>
    <w:p w14:paraId="5F9827F5" w14:textId="77777777" w:rsidR="00331816" w:rsidRDefault="00331816" w:rsidP="00331816">
      <w:pPr>
        <w:pStyle w:val="PL"/>
      </w:pPr>
      <w:r>
        <w:t xml:space="preserve">          type: integer</w:t>
      </w:r>
    </w:p>
    <w:p w14:paraId="6B41DB03" w14:textId="77777777" w:rsidR="00331816" w:rsidRDefault="00331816" w:rsidP="00331816">
      <w:pPr>
        <w:pStyle w:val="PL"/>
      </w:pPr>
      <w:r>
        <w:t xml:space="preserve">        n3MaxPacketDelayThreshold:</w:t>
      </w:r>
    </w:p>
    <w:p w14:paraId="587BE957" w14:textId="77777777" w:rsidR="00331816" w:rsidRDefault="00331816" w:rsidP="00331816">
      <w:pPr>
        <w:pStyle w:val="PL"/>
      </w:pPr>
      <w:r>
        <w:lastRenderedPageBreak/>
        <w:t xml:space="preserve">          type: integer</w:t>
      </w:r>
    </w:p>
    <w:p w14:paraId="24B39423" w14:textId="77777777" w:rsidR="00331816" w:rsidRDefault="00331816" w:rsidP="00331816">
      <w:pPr>
        <w:pStyle w:val="PL"/>
      </w:pPr>
      <w:r>
        <w:t xml:space="preserve">        n9AveragePacketDelayThreshold:</w:t>
      </w:r>
    </w:p>
    <w:p w14:paraId="1846BAEA" w14:textId="77777777" w:rsidR="00331816" w:rsidRDefault="00331816" w:rsidP="00331816">
      <w:pPr>
        <w:pStyle w:val="PL"/>
      </w:pPr>
      <w:r>
        <w:t xml:space="preserve">          type: integer</w:t>
      </w:r>
    </w:p>
    <w:p w14:paraId="6C7D5F53" w14:textId="77777777" w:rsidR="00331816" w:rsidRDefault="00331816" w:rsidP="00331816">
      <w:pPr>
        <w:pStyle w:val="PL"/>
      </w:pPr>
      <w:r>
        <w:t xml:space="preserve">        n9MinPacketDelayThreshold:</w:t>
      </w:r>
    </w:p>
    <w:p w14:paraId="20BED576" w14:textId="77777777" w:rsidR="00331816" w:rsidRDefault="00331816" w:rsidP="00331816">
      <w:pPr>
        <w:pStyle w:val="PL"/>
      </w:pPr>
      <w:r>
        <w:t xml:space="preserve">          type: integer</w:t>
      </w:r>
    </w:p>
    <w:p w14:paraId="540FCF55" w14:textId="77777777" w:rsidR="00331816" w:rsidRDefault="00331816" w:rsidP="00331816">
      <w:pPr>
        <w:pStyle w:val="PL"/>
      </w:pPr>
      <w:r>
        <w:t xml:space="preserve">        n9MaxPacketDelayThreshold:</w:t>
      </w:r>
    </w:p>
    <w:p w14:paraId="7D91C3F2" w14:textId="77777777" w:rsidR="00331816" w:rsidRDefault="00331816" w:rsidP="00331816">
      <w:pPr>
        <w:pStyle w:val="PL"/>
      </w:pPr>
      <w:r>
        <w:t xml:space="preserve">          type: integer</w:t>
      </w:r>
    </w:p>
    <w:p w14:paraId="5C171379" w14:textId="77777777" w:rsidR="00331816" w:rsidRDefault="00331816" w:rsidP="00331816">
      <w:pPr>
        <w:pStyle w:val="PL"/>
      </w:pPr>
      <w:r>
        <w:t xml:space="preserve">    QFPacketDelayThresholdsType:</w:t>
      </w:r>
    </w:p>
    <w:p w14:paraId="7C52ECD5" w14:textId="77777777" w:rsidR="00331816" w:rsidRDefault="00331816" w:rsidP="00331816">
      <w:pPr>
        <w:pStyle w:val="PL"/>
      </w:pPr>
      <w:r>
        <w:t xml:space="preserve">      type: object</w:t>
      </w:r>
    </w:p>
    <w:p w14:paraId="1454AC74" w14:textId="77777777" w:rsidR="00331816" w:rsidRDefault="00331816" w:rsidP="00331816">
      <w:pPr>
        <w:pStyle w:val="PL"/>
      </w:pPr>
      <w:r>
        <w:t xml:space="preserve">      properties:</w:t>
      </w:r>
    </w:p>
    <w:p w14:paraId="0F68A866" w14:textId="77777777" w:rsidR="00331816" w:rsidRDefault="00331816" w:rsidP="00331816">
      <w:pPr>
        <w:pStyle w:val="PL"/>
      </w:pPr>
      <w:r>
        <w:t xml:space="preserve">        thresholdDl:</w:t>
      </w:r>
    </w:p>
    <w:p w14:paraId="3D1104C1" w14:textId="77777777" w:rsidR="00331816" w:rsidRDefault="00331816" w:rsidP="00331816">
      <w:pPr>
        <w:pStyle w:val="PL"/>
      </w:pPr>
      <w:r>
        <w:t xml:space="preserve">          type: integer</w:t>
      </w:r>
    </w:p>
    <w:p w14:paraId="50F046B0" w14:textId="77777777" w:rsidR="00331816" w:rsidRDefault="00331816" w:rsidP="00331816">
      <w:pPr>
        <w:pStyle w:val="PL"/>
      </w:pPr>
      <w:r>
        <w:t xml:space="preserve">        thresholdUl:</w:t>
      </w:r>
    </w:p>
    <w:p w14:paraId="2CD4C154" w14:textId="77777777" w:rsidR="00331816" w:rsidRDefault="00331816" w:rsidP="00331816">
      <w:pPr>
        <w:pStyle w:val="PL"/>
      </w:pPr>
      <w:r>
        <w:t xml:space="preserve">          type: integer</w:t>
      </w:r>
    </w:p>
    <w:p w14:paraId="790982DD" w14:textId="77777777" w:rsidR="00331816" w:rsidRDefault="00331816" w:rsidP="00331816">
      <w:pPr>
        <w:pStyle w:val="PL"/>
      </w:pPr>
      <w:r>
        <w:t xml:space="preserve">        thresholdRtt:</w:t>
      </w:r>
    </w:p>
    <w:p w14:paraId="7CEE3FD5" w14:textId="77777777" w:rsidR="00331816" w:rsidRDefault="00331816" w:rsidP="00331816">
      <w:pPr>
        <w:pStyle w:val="PL"/>
      </w:pPr>
      <w:r>
        <w:t xml:space="preserve">          type: integer</w:t>
      </w:r>
    </w:p>
    <w:p w14:paraId="5B13CFC7" w14:textId="77777777" w:rsidR="00331816" w:rsidRDefault="00331816" w:rsidP="00331816">
      <w:pPr>
        <w:pStyle w:val="PL"/>
      </w:pPr>
    </w:p>
    <w:p w14:paraId="2216F9CF" w14:textId="77777777" w:rsidR="00331816" w:rsidRDefault="00331816" w:rsidP="00331816">
      <w:pPr>
        <w:pStyle w:val="PL"/>
      </w:pPr>
      <w:r>
        <w:t xml:space="preserve">    QosData:</w:t>
      </w:r>
    </w:p>
    <w:p w14:paraId="667A3EFB" w14:textId="77777777" w:rsidR="00331816" w:rsidRDefault="00331816" w:rsidP="00331816">
      <w:pPr>
        <w:pStyle w:val="PL"/>
      </w:pPr>
      <w:r>
        <w:t xml:space="preserve">      type: object</w:t>
      </w:r>
    </w:p>
    <w:p w14:paraId="7ACF19A4" w14:textId="77777777" w:rsidR="00331816" w:rsidRDefault="00331816" w:rsidP="00331816">
      <w:pPr>
        <w:pStyle w:val="PL"/>
      </w:pPr>
      <w:r>
        <w:t xml:space="preserve">      properties:</w:t>
      </w:r>
    </w:p>
    <w:p w14:paraId="7617AF72" w14:textId="77777777" w:rsidR="00331816" w:rsidRDefault="00331816" w:rsidP="00331816">
      <w:pPr>
        <w:pStyle w:val="PL"/>
      </w:pPr>
      <w:r>
        <w:t xml:space="preserve">        qosId:</w:t>
      </w:r>
    </w:p>
    <w:p w14:paraId="05B2A6D2" w14:textId="77777777" w:rsidR="00331816" w:rsidRDefault="00331816" w:rsidP="00331816">
      <w:pPr>
        <w:pStyle w:val="PL"/>
      </w:pPr>
      <w:r>
        <w:t xml:space="preserve">          type: string</w:t>
      </w:r>
    </w:p>
    <w:p w14:paraId="31B68A40" w14:textId="77777777" w:rsidR="00331816" w:rsidRDefault="00331816" w:rsidP="00331816">
      <w:pPr>
        <w:pStyle w:val="PL"/>
      </w:pPr>
      <w:r>
        <w:t xml:space="preserve">        fiveQIValue:</w:t>
      </w:r>
    </w:p>
    <w:p w14:paraId="42E2896C" w14:textId="77777777" w:rsidR="00331816" w:rsidRDefault="00331816" w:rsidP="00331816">
      <w:pPr>
        <w:pStyle w:val="PL"/>
      </w:pPr>
      <w:r>
        <w:t xml:space="preserve">          type: integer</w:t>
      </w:r>
    </w:p>
    <w:p w14:paraId="07BEDBB7" w14:textId="77777777" w:rsidR="00331816" w:rsidRDefault="00331816" w:rsidP="00331816">
      <w:pPr>
        <w:pStyle w:val="PL"/>
      </w:pPr>
      <w:r>
        <w:t xml:space="preserve">        maxbrUl:</w:t>
      </w:r>
    </w:p>
    <w:p w14:paraId="3FFFA90A" w14:textId="77777777" w:rsidR="00331816" w:rsidRDefault="00331816" w:rsidP="00331816">
      <w:pPr>
        <w:pStyle w:val="PL"/>
      </w:pPr>
      <w:r>
        <w:t xml:space="preserve">          $ref: 'TS29571_CommonData.yaml#/components/schemas/BitRateRm'</w:t>
      </w:r>
    </w:p>
    <w:p w14:paraId="4E04A8E4" w14:textId="77777777" w:rsidR="00331816" w:rsidRDefault="00331816" w:rsidP="00331816">
      <w:pPr>
        <w:pStyle w:val="PL"/>
      </w:pPr>
      <w:r>
        <w:t xml:space="preserve">        maxbrDl:</w:t>
      </w:r>
    </w:p>
    <w:p w14:paraId="23D01EE0" w14:textId="77777777" w:rsidR="00331816" w:rsidRDefault="00331816" w:rsidP="00331816">
      <w:pPr>
        <w:pStyle w:val="PL"/>
      </w:pPr>
      <w:r>
        <w:t xml:space="preserve">          $ref: 'TS29571_CommonData.yaml#/components/schemas/BitRateRm'</w:t>
      </w:r>
    </w:p>
    <w:p w14:paraId="023D4E5F" w14:textId="77777777" w:rsidR="00331816" w:rsidRDefault="00331816" w:rsidP="00331816">
      <w:pPr>
        <w:pStyle w:val="PL"/>
      </w:pPr>
      <w:r>
        <w:t xml:space="preserve">        gbrUl:</w:t>
      </w:r>
    </w:p>
    <w:p w14:paraId="04F44192" w14:textId="77777777" w:rsidR="00331816" w:rsidRDefault="00331816" w:rsidP="00331816">
      <w:pPr>
        <w:pStyle w:val="PL"/>
      </w:pPr>
      <w:r>
        <w:t xml:space="preserve">          $ref: 'TS29571_CommonData.yaml#/components/schemas/BitRateRm'</w:t>
      </w:r>
    </w:p>
    <w:p w14:paraId="29843437" w14:textId="77777777" w:rsidR="00331816" w:rsidRDefault="00331816" w:rsidP="00331816">
      <w:pPr>
        <w:pStyle w:val="PL"/>
      </w:pPr>
      <w:r>
        <w:t xml:space="preserve">        gbrDl:</w:t>
      </w:r>
    </w:p>
    <w:p w14:paraId="4FD3F8F6" w14:textId="77777777" w:rsidR="00331816" w:rsidRDefault="00331816" w:rsidP="00331816">
      <w:pPr>
        <w:pStyle w:val="PL"/>
      </w:pPr>
      <w:r>
        <w:t xml:space="preserve">          $ref: 'TS29571_CommonData.yaml#/components/schemas/BitRateRm'</w:t>
      </w:r>
    </w:p>
    <w:p w14:paraId="1202E1E7" w14:textId="77777777" w:rsidR="00331816" w:rsidRDefault="00331816" w:rsidP="00331816">
      <w:pPr>
        <w:pStyle w:val="PL"/>
      </w:pPr>
      <w:r>
        <w:t xml:space="preserve">        arp:</w:t>
      </w:r>
    </w:p>
    <w:p w14:paraId="13A125B3" w14:textId="77777777" w:rsidR="00331816" w:rsidRDefault="00331816" w:rsidP="00331816">
      <w:pPr>
        <w:pStyle w:val="PL"/>
      </w:pPr>
      <w:r>
        <w:t xml:space="preserve">          $ref: 'TS29571_CommonData.yaml#/components/schemas/Arp'</w:t>
      </w:r>
    </w:p>
    <w:p w14:paraId="28300225" w14:textId="77777777" w:rsidR="00331816" w:rsidRDefault="00331816" w:rsidP="00331816">
      <w:pPr>
        <w:pStyle w:val="PL"/>
      </w:pPr>
      <w:r>
        <w:t xml:space="preserve">        qosNotificationControl:</w:t>
      </w:r>
    </w:p>
    <w:p w14:paraId="54CF0F2B" w14:textId="77777777" w:rsidR="00331816" w:rsidRDefault="00331816" w:rsidP="00331816">
      <w:pPr>
        <w:pStyle w:val="PL"/>
      </w:pPr>
      <w:r>
        <w:t xml:space="preserve">          type: boolean</w:t>
      </w:r>
    </w:p>
    <w:p w14:paraId="2685DAA3" w14:textId="77777777" w:rsidR="00331816" w:rsidRDefault="00331816" w:rsidP="00331816">
      <w:pPr>
        <w:pStyle w:val="PL"/>
      </w:pPr>
      <w:r>
        <w:t xml:space="preserve">          default: false</w:t>
      </w:r>
    </w:p>
    <w:p w14:paraId="782155E9" w14:textId="77777777" w:rsidR="00331816" w:rsidRDefault="00331816" w:rsidP="00331816">
      <w:pPr>
        <w:pStyle w:val="PL"/>
      </w:pPr>
      <w:r>
        <w:t xml:space="preserve">        reflectiveQos:</w:t>
      </w:r>
    </w:p>
    <w:p w14:paraId="31E9BC6A" w14:textId="77777777" w:rsidR="00331816" w:rsidRDefault="00331816" w:rsidP="00331816">
      <w:pPr>
        <w:pStyle w:val="PL"/>
      </w:pPr>
      <w:r>
        <w:t xml:space="preserve">          type: boolean</w:t>
      </w:r>
    </w:p>
    <w:p w14:paraId="6EEDF038" w14:textId="77777777" w:rsidR="00331816" w:rsidRDefault="00331816" w:rsidP="00331816">
      <w:pPr>
        <w:pStyle w:val="PL"/>
      </w:pPr>
      <w:r>
        <w:t xml:space="preserve">          default: false</w:t>
      </w:r>
    </w:p>
    <w:p w14:paraId="392579A6" w14:textId="77777777" w:rsidR="00331816" w:rsidRDefault="00331816" w:rsidP="00331816">
      <w:pPr>
        <w:pStyle w:val="PL"/>
      </w:pPr>
      <w:r>
        <w:t xml:space="preserve">        sharingKeyDl:</w:t>
      </w:r>
    </w:p>
    <w:p w14:paraId="6DB89EF5" w14:textId="77777777" w:rsidR="00331816" w:rsidRDefault="00331816" w:rsidP="00331816">
      <w:pPr>
        <w:pStyle w:val="PL"/>
      </w:pPr>
      <w:r>
        <w:t xml:space="preserve">          type: string</w:t>
      </w:r>
    </w:p>
    <w:p w14:paraId="5EB70C0C" w14:textId="77777777" w:rsidR="00331816" w:rsidRDefault="00331816" w:rsidP="00331816">
      <w:pPr>
        <w:pStyle w:val="PL"/>
      </w:pPr>
      <w:r>
        <w:t xml:space="preserve">        sharingKeyUl:</w:t>
      </w:r>
    </w:p>
    <w:p w14:paraId="2F5609B1" w14:textId="77777777" w:rsidR="00331816" w:rsidRDefault="00331816" w:rsidP="00331816">
      <w:pPr>
        <w:pStyle w:val="PL"/>
      </w:pPr>
      <w:r>
        <w:t xml:space="preserve">          type: string</w:t>
      </w:r>
    </w:p>
    <w:p w14:paraId="12BEA345" w14:textId="77777777" w:rsidR="00331816" w:rsidRDefault="00331816" w:rsidP="00331816">
      <w:pPr>
        <w:pStyle w:val="PL"/>
      </w:pPr>
      <w:r>
        <w:t xml:space="preserve">        maxPacketLossRateDl:</w:t>
      </w:r>
    </w:p>
    <w:p w14:paraId="368A4AFC" w14:textId="77777777" w:rsidR="00331816" w:rsidRDefault="00331816" w:rsidP="00331816">
      <w:pPr>
        <w:pStyle w:val="PL"/>
      </w:pPr>
      <w:r>
        <w:t xml:space="preserve">          $ref: 'TS29571_CommonData.yaml#/components/schemas/PacketLossRateRm'</w:t>
      </w:r>
    </w:p>
    <w:p w14:paraId="726B72DF" w14:textId="77777777" w:rsidR="00331816" w:rsidRDefault="00331816" w:rsidP="00331816">
      <w:pPr>
        <w:pStyle w:val="PL"/>
      </w:pPr>
      <w:r>
        <w:t xml:space="preserve">        maxPacketLossRateUl:</w:t>
      </w:r>
    </w:p>
    <w:p w14:paraId="1F22C03D" w14:textId="77777777" w:rsidR="00331816" w:rsidRDefault="00331816" w:rsidP="00331816">
      <w:pPr>
        <w:pStyle w:val="PL"/>
      </w:pPr>
      <w:r>
        <w:t xml:space="preserve">          $ref: 'TS29571_CommonData.yaml#/components/schemas/PacketLossRateRm'</w:t>
      </w:r>
    </w:p>
    <w:p w14:paraId="133594F1" w14:textId="77777777" w:rsidR="00331816" w:rsidRDefault="00331816" w:rsidP="00331816">
      <w:pPr>
        <w:pStyle w:val="PL"/>
      </w:pPr>
      <w:r>
        <w:t xml:space="preserve">        extMaxDataBurstVol:</w:t>
      </w:r>
    </w:p>
    <w:p w14:paraId="099F9E8C" w14:textId="77777777" w:rsidR="00331816" w:rsidRDefault="00331816" w:rsidP="00331816">
      <w:pPr>
        <w:pStyle w:val="PL"/>
      </w:pPr>
      <w:r>
        <w:t xml:space="preserve">          $ref: 'TS29571_CommonData.yaml#/components/schemas/ExtMaxDataBurstVolRm'</w:t>
      </w:r>
    </w:p>
    <w:p w14:paraId="4B920ECA" w14:textId="77777777" w:rsidR="00331816" w:rsidRDefault="00331816" w:rsidP="00331816">
      <w:pPr>
        <w:pStyle w:val="PL"/>
      </w:pPr>
    </w:p>
    <w:p w14:paraId="3D4E427C" w14:textId="77777777" w:rsidR="00331816" w:rsidRDefault="00331816" w:rsidP="00331816">
      <w:pPr>
        <w:pStyle w:val="PL"/>
      </w:pPr>
      <w:r>
        <w:t xml:space="preserve">    QosDataList:</w:t>
      </w:r>
    </w:p>
    <w:p w14:paraId="7E59667C" w14:textId="77777777" w:rsidR="00331816" w:rsidRDefault="00331816" w:rsidP="00331816">
      <w:pPr>
        <w:pStyle w:val="PL"/>
      </w:pPr>
      <w:r>
        <w:t xml:space="preserve">      type: array</w:t>
      </w:r>
    </w:p>
    <w:p w14:paraId="46BDA246" w14:textId="77777777" w:rsidR="00331816" w:rsidRDefault="00331816" w:rsidP="00331816">
      <w:pPr>
        <w:pStyle w:val="PL"/>
      </w:pPr>
      <w:r>
        <w:t xml:space="preserve">      uniqueItems: true</w:t>
      </w:r>
    </w:p>
    <w:p w14:paraId="740741C0" w14:textId="77777777" w:rsidR="00331816" w:rsidRDefault="00331816" w:rsidP="00331816">
      <w:pPr>
        <w:pStyle w:val="PL"/>
      </w:pPr>
      <w:r>
        <w:t xml:space="preserve">      items:</w:t>
      </w:r>
    </w:p>
    <w:p w14:paraId="55725949" w14:textId="77777777" w:rsidR="00331816" w:rsidRDefault="00331816" w:rsidP="00331816">
      <w:pPr>
        <w:pStyle w:val="PL"/>
      </w:pPr>
      <w:r>
        <w:t xml:space="preserve">        $ref: '#/components/schemas/QosData'</w:t>
      </w:r>
    </w:p>
    <w:p w14:paraId="1ED82D26" w14:textId="77777777" w:rsidR="00331816" w:rsidRDefault="00331816" w:rsidP="00331816">
      <w:pPr>
        <w:pStyle w:val="PL"/>
      </w:pPr>
    </w:p>
    <w:p w14:paraId="6648C64C" w14:textId="77777777" w:rsidR="00331816" w:rsidRDefault="00331816" w:rsidP="00331816">
      <w:pPr>
        <w:pStyle w:val="PL"/>
      </w:pPr>
      <w:r>
        <w:t xml:space="preserve">    SteeringMode:</w:t>
      </w:r>
    </w:p>
    <w:p w14:paraId="10EC33FE" w14:textId="77777777" w:rsidR="00331816" w:rsidRDefault="00331816" w:rsidP="00331816">
      <w:pPr>
        <w:pStyle w:val="PL"/>
      </w:pPr>
      <w:r>
        <w:t xml:space="preserve">      type: object</w:t>
      </w:r>
    </w:p>
    <w:p w14:paraId="50935DB5" w14:textId="77777777" w:rsidR="00331816" w:rsidRDefault="00331816" w:rsidP="00331816">
      <w:pPr>
        <w:pStyle w:val="PL"/>
      </w:pPr>
      <w:r>
        <w:t xml:space="preserve">      properties:</w:t>
      </w:r>
    </w:p>
    <w:p w14:paraId="407EB8B4" w14:textId="77777777" w:rsidR="00331816" w:rsidRDefault="00331816" w:rsidP="00331816">
      <w:pPr>
        <w:pStyle w:val="PL"/>
      </w:pPr>
      <w:r>
        <w:t xml:space="preserve">        steerModeValue:</w:t>
      </w:r>
    </w:p>
    <w:p w14:paraId="5880A3F6" w14:textId="77777777" w:rsidR="00331816" w:rsidRDefault="00331816" w:rsidP="00331816">
      <w:pPr>
        <w:pStyle w:val="PL"/>
      </w:pPr>
      <w:r>
        <w:t xml:space="preserve">          $ref: 'TS29512_Npcf_SMPolicyControl.yaml#/components/schemas/SteerModeValue'</w:t>
      </w:r>
    </w:p>
    <w:p w14:paraId="5A1EF4A6" w14:textId="77777777" w:rsidR="00331816" w:rsidRDefault="00331816" w:rsidP="00331816">
      <w:pPr>
        <w:pStyle w:val="PL"/>
      </w:pPr>
      <w:r>
        <w:t xml:space="preserve">        active:</w:t>
      </w:r>
    </w:p>
    <w:p w14:paraId="709C6DCD" w14:textId="77777777" w:rsidR="00331816" w:rsidRDefault="00331816" w:rsidP="00331816">
      <w:pPr>
        <w:pStyle w:val="PL"/>
      </w:pPr>
      <w:r>
        <w:t xml:space="preserve">          $ref: 'TS29571_CommonData.yaml#/components/schemas/AccessType'</w:t>
      </w:r>
    </w:p>
    <w:p w14:paraId="3C2D4816" w14:textId="77777777" w:rsidR="00331816" w:rsidRDefault="00331816" w:rsidP="00331816">
      <w:pPr>
        <w:pStyle w:val="PL"/>
      </w:pPr>
      <w:r>
        <w:t xml:space="preserve">        standby:</w:t>
      </w:r>
    </w:p>
    <w:p w14:paraId="30333C26" w14:textId="77777777" w:rsidR="00331816" w:rsidRDefault="00331816" w:rsidP="00331816">
      <w:pPr>
        <w:pStyle w:val="PL"/>
      </w:pPr>
      <w:r>
        <w:t xml:space="preserve">          $ref: 'TS29571_CommonData.yaml#/components/schemas/AccessTypeRm'</w:t>
      </w:r>
    </w:p>
    <w:p w14:paraId="38975493" w14:textId="77777777" w:rsidR="00331816" w:rsidRDefault="00331816" w:rsidP="00331816">
      <w:pPr>
        <w:pStyle w:val="PL"/>
      </w:pPr>
      <w:r>
        <w:t xml:space="preserve">        threeGLoad:</w:t>
      </w:r>
    </w:p>
    <w:p w14:paraId="20944BEB" w14:textId="77777777" w:rsidR="00331816" w:rsidRDefault="00331816" w:rsidP="00331816">
      <w:pPr>
        <w:pStyle w:val="PL"/>
      </w:pPr>
      <w:r>
        <w:t xml:space="preserve">          $ref: 'TS29571_CommonData.yaml#/components/schemas/Uinteger'</w:t>
      </w:r>
    </w:p>
    <w:p w14:paraId="743138E8" w14:textId="77777777" w:rsidR="00331816" w:rsidRDefault="00331816" w:rsidP="00331816">
      <w:pPr>
        <w:pStyle w:val="PL"/>
      </w:pPr>
      <w:r>
        <w:t xml:space="preserve">        prioAcc:</w:t>
      </w:r>
    </w:p>
    <w:p w14:paraId="1F610183" w14:textId="77777777" w:rsidR="00331816" w:rsidRDefault="00331816" w:rsidP="00331816">
      <w:pPr>
        <w:pStyle w:val="PL"/>
      </w:pPr>
      <w:r>
        <w:t xml:space="preserve">          $ref: 'TS29571_CommonData.yaml#/components/schemas/AccessType'</w:t>
      </w:r>
    </w:p>
    <w:p w14:paraId="6783C159" w14:textId="77777777" w:rsidR="00331816" w:rsidRDefault="00331816" w:rsidP="00331816">
      <w:pPr>
        <w:pStyle w:val="PL"/>
      </w:pPr>
    </w:p>
    <w:p w14:paraId="449D6D77" w14:textId="77777777" w:rsidR="00331816" w:rsidRDefault="00331816" w:rsidP="00331816">
      <w:pPr>
        <w:pStyle w:val="PL"/>
      </w:pPr>
      <w:r>
        <w:t xml:space="preserve">    TrafficControlData:</w:t>
      </w:r>
    </w:p>
    <w:p w14:paraId="667D4AEA" w14:textId="77777777" w:rsidR="00331816" w:rsidRDefault="00331816" w:rsidP="00331816">
      <w:pPr>
        <w:pStyle w:val="PL"/>
      </w:pPr>
      <w:r>
        <w:t xml:space="preserve">      type: object</w:t>
      </w:r>
    </w:p>
    <w:p w14:paraId="6FAFE74B" w14:textId="77777777" w:rsidR="00331816" w:rsidRDefault="00331816" w:rsidP="00331816">
      <w:pPr>
        <w:pStyle w:val="PL"/>
      </w:pPr>
      <w:r>
        <w:t xml:space="preserve">      properties:</w:t>
      </w:r>
    </w:p>
    <w:p w14:paraId="4A4924DA" w14:textId="77777777" w:rsidR="00331816" w:rsidRDefault="00331816" w:rsidP="00331816">
      <w:pPr>
        <w:pStyle w:val="PL"/>
      </w:pPr>
      <w:r>
        <w:t xml:space="preserve">        tcId:</w:t>
      </w:r>
    </w:p>
    <w:p w14:paraId="73179BBB" w14:textId="77777777" w:rsidR="00331816" w:rsidRDefault="00331816" w:rsidP="00331816">
      <w:pPr>
        <w:pStyle w:val="PL"/>
      </w:pPr>
      <w:r>
        <w:t xml:space="preserve">          type: string</w:t>
      </w:r>
    </w:p>
    <w:p w14:paraId="6BBE3B49" w14:textId="77777777" w:rsidR="00331816" w:rsidRDefault="00331816" w:rsidP="00331816">
      <w:pPr>
        <w:pStyle w:val="PL"/>
      </w:pPr>
      <w:r>
        <w:t xml:space="preserve">        flowStatus:</w:t>
      </w:r>
    </w:p>
    <w:p w14:paraId="7BF53E27" w14:textId="77777777" w:rsidR="00331816" w:rsidRDefault="00331816" w:rsidP="00331816">
      <w:pPr>
        <w:pStyle w:val="PL"/>
      </w:pPr>
      <w:r>
        <w:t xml:space="preserve">          $ref: 'TS29514_Npcf_PolicyAuthorization.yaml#/components/schemas/FlowStatus'</w:t>
      </w:r>
    </w:p>
    <w:p w14:paraId="0A5E47E5" w14:textId="77777777" w:rsidR="00331816" w:rsidRDefault="00331816" w:rsidP="00331816">
      <w:pPr>
        <w:pStyle w:val="PL"/>
      </w:pPr>
      <w:r>
        <w:lastRenderedPageBreak/>
        <w:t xml:space="preserve">        redirectInfo:</w:t>
      </w:r>
    </w:p>
    <w:p w14:paraId="5DF8DB0E" w14:textId="77777777" w:rsidR="00331816" w:rsidRDefault="00331816" w:rsidP="00331816">
      <w:pPr>
        <w:pStyle w:val="PL"/>
      </w:pPr>
      <w:r>
        <w:t xml:space="preserve">          $ref: 'TS29512_Npcf_SMPolicyControl.yaml#/components/schemas/RedirectInformation'</w:t>
      </w:r>
    </w:p>
    <w:p w14:paraId="2EF89123" w14:textId="77777777" w:rsidR="00331816" w:rsidRDefault="00331816" w:rsidP="00331816">
      <w:pPr>
        <w:pStyle w:val="PL"/>
      </w:pPr>
      <w:r>
        <w:t xml:space="preserve">        addRedirectInfo:</w:t>
      </w:r>
    </w:p>
    <w:p w14:paraId="10E4B885" w14:textId="77777777" w:rsidR="00331816" w:rsidRDefault="00331816" w:rsidP="00331816">
      <w:pPr>
        <w:pStyle w:val="PL"/>
      </w:pPr>
      <w:r>
        <w:t xml:space="preserve">          type: array</w:t>
      </w:r>
    </w:p>
    <w:p w14:paraId="318780C3" w14:textId="77777777" w:rsidR="00331816" w:rsidRDefault="00331816" w:rsidP="00331816">
      <w:pPr>
        <w:pStyle w:val="PL"/>
      </w:pPr>
      <w:r>
        <w:t xml:space="preserve">          uniqueItems: true</w:t>
      </w:r>
    </w:p>
    <w:p w14:paraId="36638664" w14:textId="77777777" w:rsidR="00331816" w:rsidRDefault="00331816" w:rsidP="00331816">
      <w:pPr>
        <w:pStyle w:val="PL"/>
      </w:pPr>
      <w:r>
        <w:t xml:space="preserve">          items:</w:t>
      </w:r>
    </w:p>
    <w:p w14:paraId="23278418" w14:textId="77777777" w:rsidR="00331816" w:rsidRDefault="00331816" w:rsidP="00331816">
      <w:pPr>
        <w:pStyle w:val="PL"/>
      </w:pPr>
      <w:r>
        <w:t xml:space="preserve">            $ref: 'TS29512_Npcf_SMPolicyControl.yaml#/components/schemas/RedirectInformation'</w:t>
      </w:r>
    </w:p>
    <w:p w14:paraId="3E03576C" w14:textId="77777777" w:rsidR="00331816" w:rsidRDefault="00331816" w:rsidP="00331816">
      <w:pPr>
        <w:pStyle w:val="PL"/>
      </w:pPr>
      <w:r>
        <w:t xml:space="preserve">          minItems: 1</w:t>
      </w:r>
    </w:p>
    <w:p w14:paraId="213DA7BF" w14:textId="77777777" w:rsidR="00331816" w:rsidRDefault="00331816" w:rsidP="00331816">
      <w:pPr>
        <w:pStyle w:val="PL"/>
      </w:pPr>
      <w:r>
        <w:t xml:space="preserve">        muteNotif:</w:t>
      </w:r>
    </w:p>
    <w:p w14:paraId="5559183C" w14:textId="77777777" w:rsidR="00331816" w:rsidRDefault="00331816" w:rsidP="00331816">
      <w:pPr>
        <w:pStyle w:val="PL"/>
      </w:pPr>
      <w:r>
        <w:t xml:space="preserve">          type: boolean</w:t>
      </w:r>
    </w:p>
    <w:p w14:paraId="5603AB6F" w14:textId="77777777" w:rsidR="00331816" w:rsidRDefault="00331816" w:rsidP="00331816">
      <w:pPr>
        <w:pStyle w:val="PL"/>
      </w:pPr>
      <w:r>
        <w:t xml:space="preserve">          default: false</w:t>
      </w:r>
    </w:p>
    <w:p w14:paraId="65D4A1E8" w14:textId="77777777" w:rsidR="00331816" w:rsidRDefault="00331816" w:rsidP="00331816">
      <w:pPr>
        <w:pStyle w:val="PL"/>
      </w:pPr>
      <w:r>
        <w:t xml:space="preserve">        trafficSteeringPolIdDl:</w:t>
      </w:r>
    </w:p>
    <w:p w14:paraId="2954204B" w14:textId="77777777" w:rsidR="00331816" w:rsidRDefault="00331816" w:rsidP="00331816">
      <w:pPr>
        <w:pStyle w:val="PL"/>
      </w:pPr>
      <w:r>
        <w:t xml:space="preserve">          type: string</w:t>
      </w:r>
    </w:p>
    <w:p w14:paraId="1B679D03" w14:textId="77777777" w:rsidR="00331816" w:rsidRDefault="00331816" w:rsidP="00331816">
      <w:pPr>
        <w:pStyle w:val="PL"/>
      </w:pPr>
      <w:r>
        <w:t xml:space="preserve">          nullable: true</w:t>
      </w:r>
    </w:p>
    <w:p w14:paraId="70FF45AB" w14:textId="77777777" w:rsidR="00331816" w:rsidRDefault="00331816" w:rsidP="00331816">
      <w:pPr>
        <w:pStyle w:val="PL"/>
      </w:pPr>
      <w:r>
        <w:t xml:space="preserve">        trafficSteeringPolIdUl:</w:t>
      </w:r>
    </w:p>
    <w:p w14:paraId="0C209933" w14:textId="77777777" w:rsidR="00331816" w:rsidRDefault="00331816" w:rsidP="00331816">
      <w:pPr>
        <w:pStyle w:val="PL"/>
      </w:pPr>
      <w:r>
        <w:t xml:space="preserve">          type: string</w:t>
      </w:r>
    </w:p>
    <w:p w14:paraId="59A1F88A" w14:textId="77777777" w:rsidR="00331816" w:rsidRDefault="00331816" w:rsidP="00331816">
      <w:pPr>
        <w:pStyle w:val="PL"/>
      </w:pPr>
      <w:r>
        <w:t xml:space="preserve">          nullable: true</w:t>
      </w:r>
    </w:p>
    <w:p w14:paraId="35C8BD1F" w14:textId="77777777" w:rsidR="00331816" w:rsidRDefault="00331816" w:rsidP="00331816">
      <w:pPr>
        <w:pStyle w:val="PL"/>
      </w:pPr>
      <w:r>
        <w:t xml:space="preserve">        routeToLocs:</w:t>
      </w:r>
    </w:p>
    <w:p w14:paraId="710C12D2" w14:textId="77777777" w:rsidR="00331816" w:rsidRDefault="00331816" w:rsidP="00331816">
      <w:pPr>
        <w:pStyle w:val="PL"/>
      </w:pPr>
      <w:r>
        <w:t xml:space="preserve">          type: array</w:t>
      </w:r>
    </w:p>
    <w:p w14:paraId="773AE3D8" w14:textId="77777777" w:rsidR="00331816" w:rsidRDefault="00331816" w:rsidP="00331816">
      <w:pPr>
        <w:pStyle w:val="PL"/>
      </w:pPr>
      <w:r>
        <w:t xml:space="preserve">          uniqueItems: true</w:t>
      </w:r>
    </w:p>
    <w:p w14:paraId="2943C27E" w14:textId="77777777" w:rsidR="00331816" w:rsidRDefault="00331816" w:rsidP="00331816">
      <w:pPr>
        <w:pStyle w:val="PL"/>
      </w:pPr>
      <w:r>
        <w:t xml:space="preserve">          items:</w:t>
      </w:r>
    </w:p>
    <w:p w14:paraId="27891A57" w14:textId="77777777" w:rsidR="00331816" w:rsidRDefault="00331816" w:rsidP="00331816">
      <w:pPr>
        <w:pStyle w:val="PL"/>
      </w:pPr>
      <w:r>
        <w:t xml:space="preserve">            $ref: 'TS29571_CommonData.yaml#/components/schemas/RouteToLocation'</w:t>
      </w:r>
    </w:p>
    <w:p w14:paraId="51C448C8" w14:textId="77777777" w:rsidR="00331816" w:rsidRDefault="00331816" w:rsidP="00331816">
      <w:pPr>
        <w:pStyle w:val="PL"/>
      </w:pPr>
      <w:r>
        <w:t xml:space="preserve">          minItems: 1</w:t>
      </w:r>
    </w:p>
    <w:p w14:paraId="7228FDF0" w14:textId="77777777" w:rsidR="00331816" w:rsidRDefault="00331816" w:rsidP="00331816">
      <w:pPr>
        <w:pStyle w:val="PL"/>
      </w:pPr>
      <w:r>
        <w:t xml:space="preserve">        traffCorreInd:</w:t>
      </w:r>
    </w:p>
    <w:p w14:paraId="29A2E5DC" w14:textId="77777777" w:rsidR="00331816" w:rsidRDefault="00331816" w:rsidP="00331816">
      <w:pPr>
        <w:pStyle w:val="PL"/>
      </w:pPr>
      <w:r>
        <w:t xml:space="preserve">          type: boolean</w:t>
      </w:r>
    </w:p>
    <w:p w14:paraId="6959048F" w14:textId="77777777" w:rsidR="00331816" w:rsidRDefault="00331816" w:rsidP="00331816">
      <w:pPr>
        <w:pStyle w:val="PL"/>
      </w:pPr>
      <w:r>
        <w:t xml:space="preserve">          default: false</w:t>
      </w:r>
    </w:p>
    <w:p w14:paraId="1710C169" w14:textId="77777777" w:rsidR="00331816" w:rsidRDefault="00331816" w:rsidP="00331816">
      <w:pPr>
        <w:pStyle w:val="PL"/>
      </w:pPr>
      <w:r>
        <w:t xml:space="preserve">        upPathChgEvent:</w:t>
      </w:r>
    </w:p>
    <w:p w14:paraId="78D89C5A" w14:textId="77777777" w:rsidR="00331816" w:rsidRDefault="00331816" w:rsidP="00331816">
      <w:pPr>
        <w:pStyle w:val="PL"/>
      </w:pPr>
      <w:r>
        <w:t xml:space="preserve">          $ref: 'TS29512_Npcf_SMPolicyControl.yaml#/components/schemas/UpPathChgEvent'</w:t>
      </w:r>
    </w:p>
    <w:p w14:paraId="28F32647" w14:textId="77777777" w:rsidR="00331816" w:rsidRDefault="00331816" w:rsidP="00331816">
      <w:pPr>
        <w:pStyle w:val="PL"/>
      </w:pPr>
      <w:r>
        <w:t xml:space="preserve">        steerFun:</w:t>
      </w:r>
    </w:p>
    <w:p w14:paraId="131035C2" w14:textId="77777777" w:rsidR="00331816" w:rsidRDefault="00331816" w:rsidP="00331816">
      <w:pPr>
        <w:pStyle w:val="PL"/>
      </w:pPr>
      <w:r>
        <w:t xml:space="preserve">          $ref: 'TS29512_Npcf_SMPolicyControl.yaml#/components/schemas/SteeringFunctionality'</w:t>
      </w:r>
    </w:p>
    <w:p w14:paraId="6FEAFD49" w14:textId="77777777" w:rsidR="00331816" w:rsidRDefault="00331816" w:rsidP="00331816">
      <w:pPr>
        <w:pStyle w:val="PL"/>
      </w:pPr>
      <w:r>
        <w:t xml:space="preserve">        steerModeDl:</w:t>
      </w:r>
    </w:p>
    <w:p w14:paraId="2503C0FF" w14:textId="77777777" w:rsidR="00331816" w:rsidRDefault="00331816" w:rsidP="00331816">
      <w:pPr>
        <w:pStyle w:val="PL"/>
      </w:pPr>
      <w:r>
        <w:t xml:space="preserve">          $ref: '#/components/schemas/SteeringMode'</w:t>
      </w:r>
    </w:p>
    <w:p w14:paraId="1C0FCAA2" w14:textId="77777777" w:rsidR="00331816" w:rsidRDefault="00331816" w:rsidP="00331816">
      <w:pPr>
        <w:pStyle w:val="PL"/>
      </w:pPr>
      <w:r>
        <w:t xml:space="preserve">        steerModeUl:</w:t>
      </w:r>
    </w:p>
    <w:p w14:paraId="24DD7415" w14:textId="77777777" w:rsidR="00331816" w:rsidRDefault="00331816" w:rsidP="00331816">
      <w:pPr>
        <w:pStyle w:val="PL"/>
      </w:pPr>
      <w:r>
        <w:t xml:space="preserve">          $ref: '#/components/schemas/SteeringMode'</w:t>
      </w:r>
    </w:p>
    <w:p w14:paraId="5EBB0B31" w14:textId="77777777" w:rsidR="00331816" w:rsidRDefault="00331816" w:rsidP="00331816">
      <w:pPr>
        <w:pStyle w:val="PL"/>
      </w:pPr>
      <w:r>
        <w:t xml:space="preserve">        mulAccCtrl:</w:t>
      </w:r>
    </w:p>
    <w:p w14:paraId="48A92E2B" w14:textId="77777777" w:rsidR="00331816" w:rsidRDefault="00331816" w:rsidP="00331816">
      <w:pPr>
        <w:pStyle w:val="PL"/>
      </w:pPr>
      <w:r>
        <w:t xml:space="preserve">          $ref: 'TS29512_Npcf_SMPolicyControl.yaml#/components/schemas/MulticastAccessControl'</w:t>
      </w:r>
    </w:p>
    <w:p w14:paraId="1D5CF985" w14:textId="77777777" w:rsidR="00331816" w:rsidRDefault="00331816" w:rsidP="00331816">
      <w:pPr>
        <w:pStyle w:val="PL"/>
      </w:pPr>
      <w:r>
        <w:t xml:space="preserve">        snssaiList:</w:t>
      </w:r>
    </w:p>
    <w:p w14:paraId="12DD2B40" w14:textId="77777777" w:rsidR="00331816" w:rsidRDefault="00331816" w:rsidP="00331816">
      <w:pPr>
        <w:pStyle w:val="PL"/>
      </w:pPr>
      <w:r>
        <w:t xml:space="preserve">          $ref: '#/components/schemas/SnssaiList'</w:t>
      </w:r>
    </w:p>
    <w:p w14:paraId="49D0F81D" w14:textId="77777777" w:rsidR="00331816" w:rsidRDefault="00331816" w:rsidP="00331816">
      <w:pPr>
        <w:pStyle w:val="PL"/>
      </w:pPr>
    </w:p>
    <w:p w14:paraId="70CB3D69" w14:textId="77777777" w:rsidR="00331816" w:rsidRDefault="00331816" w:rsidP="00331816">
      <w:pPr>
        <w:pStyle w:val="PL"/>
      </w:pPr>
      <w:r>
        <w:t xml:space="preserve">    TrafficControlDataList:</w:t>
      </w:r>
    </w:p>
    <w:p w14:paraId="3FFFCCEC" w14:textId="77777777" w:rsidR="00331816" w:rsidRDefault="00331816" w:rsidP="00331816">
      <w:pPr>
        <w:pStyle w:val="PL"/>
      </w:pPr>
      <w:r>
        <w:t xml:space="preserve">      type: array</w:t>
      </w:r>
    </w:p>
    <w:p w14:paraId="5365433D" w14:textId="77777777" w:rsidR="00331816" w:rsidRDefault="00331816" w:rsidP="00331816">
      <w:pPr>
        <w:pStyle w:val="PL"/>
      </w:pPr>
      <w:r>
        <w:t xml:space="preserve">      uniqueItems: true</w:t>
      </w:r>
    </w:p>
    <w:p w14:paraId="6ED15C44" w14:textId="77777777" w:rsidR="00331816" w:rsidRDefault="00331816" w:rsidP="00331816">
      <w:pPr>
        <w:pStyle w:val="PL"/>
      </w:pPr>
      <w:r>
        <w:t xml:space="preserve">      items:</w:t>
      </w:r>
    </w:p>
    <w:p w14:paraId="70CD8620" w14:textId="77777777" w:rsidR="00331816" w:rsidRDefault="00331816" w:rsidP="00331816">
      <w:pPr>
        <w:pStyle w:val="PL"/>
      </w:pPr>
      <w:r>
        <w:t xml:space="preserve">        $ref: '#/components/schemas/TrafficControlData'</w:t>
      </w:r>
    </w:p>
    <w:p w14:paraId="179F6959" w14:textId="77777777" w:rsidR="00331816" w:rsidRDefault="00331816" w:rsidP="00331816">
      <w:pPr>
        <w:pStyle w:val="PL"/>
      </w:pPr>
    </w:p>
    <w:p w14:paraId="59992836" w14:textId="77777777" w:rsidR="00331816" w:rsidRDefault="00331816" w:rsidP="00331816">
      <w:pPr>
        <w:pStyle w:val="PL"/>
      </w:pPr>
      <w:r>
        <w:t xml:space="preserve">    ServiceFeatureMap:</w:t>
      </w:r>
    </w:p>
    <w:p w14:paraId="63A89840" w14:textId="77777777" w:rsidR="00331816" w:rsidRDefault="00331816" w:rsidP="00331816">
      <w:pPr>
        <w:pStyle w:val="PL"/>
      </w:pPr>
      <w:r>
        <w:t xml:space="preserve">      type: object</w:t>
      </w:r>
    </w:p>
    <w:p w14:paraId="55E5BA06" w14:textId="77777777" w:rsidR="00331816" w:rsidRDefault="00331816" w:rsidP="00331816">
      <w:pPr>
        <w:pStyle w:val="PL"/>
      </w:pPr>
      <w:r>
        <w:t xml:space="preserve">      properties:</w:t>
      </w:r>
    </w:p>
    <w:p w14:paraId="691E4BCC" w14:textId="77777777" w:rsidR="00331816" w:rsidRDefault="00331816" w:rsidP="00331816">
      <w:pPr>
        <w:pStyle w:val="PL"/>
      </w:pPr>
      <w:r>
        <w:t xml:space="preserve">        featureList:</w:t>
      </w:r>
    </w:p>
    <w:p w14:paraId="4A4EC639" w14:textId="77777777" w:rsidR="00331816" w:rsidRDefault="00331816" w:rsidP="00331816">
      <w:pPr>
        <w:pStyle w:val="PL"/>
      </w:pPr>
      <w:r>
        <w:t xml:space="preserve">          type: string</w:t>
      </w:r>
    </w:p>
    <w:p w14:paraId="4B174EE0" w14:textId="77777777" w:rsidR="00331816" w:rsidRDefault="00331816" w:rsidP="00331816">
      <w:pPr>
        <w:pStyle w:val="PL"/>
      </w:pPr>
      <w:r>
        <w:t xml:space="preserve">        serviceName:</w:t>
      </w:r>
    </w:p>
    <w:p w14:paraId="5839BCDE" w14:textId="77777777" w:rsidR="00331816" w:rsidRDefault="00331816" w:rsidP="00331816">
      <w:pPr>
        <w:pStyle w:val="PL"/>
      </w:pPr>
      <w:r>
        <w:t xml:space="preserve">          type: string</w:t>
      </w:r>
    </w:p>
    <w:p w14:paraId="3A0F7427" w14:textId="77777777" w:rsidR="00331816" w:rsidRDefault="00331816" w:rsidP="00331816">
      <w:pPr>
        <w:pStyle w:val="PL"/>
      </w:pPr>
    </w:p>
    <w:p w14:paraId="7DE7DE65" w14:textId="77777777" w:rsidR="00331816" w:rsidRDefault="00331816" w:rsidP="00331816">
      <w:pPr>
        <w:pStyle w:val="PL"/>
      </w:pPr>
      <w:r>
        <w:t xml:space="preserve">    PccRule:</w:t>
      </w:r>
    </w:p>
    <w:p w14:paraId="434BCDEA" w14:textId="77777777" w:rsidR="00331816" w:rsidRDefault="00331816" w:rsidP="00331816">
      <w:pPr>
        <w:pStyle w:val="PL"/>
      </w:pPr>
      <w:r>
        <w:t xml:space="preserve">      type: object</w:t>
      </w:r>
    </w:p>
    <w:p w14:paraId="4E276259" w14:textId="77777777" w:rsidR="00331816" w:rsidRDefault="00331816" w:rsidP="00331816">
      <w:pPr>
        <w:pStyle w:val="PL"/>
      </w:pPr>
      <w:r>
        <w:t xml:space="preserve">      properties:</w:t>
      </w:r>
    </w:p>
    <w:p w14:paraId="57F4D017" w14:textId="77777777" w:rsidR="00331816" w:rsidRDefault="00331816" w:rsidP="00331816">
      <w:pPr>
        <w:pStyle w:val="PL"/>
      </w:pPr>
      <w:r>
        <w:t xml:space="preserve">        pccRuleId:</w:t>
      </w:r>
    </w:p>
    <w:p w14:paraId="65DFE170" w14:textId="77777777" w:rsidR="00331816" w:rsidRDefault="00331816" w:rsidP="00331816">
      <w:pPr>
        <w:pStyle w:val="PL"/>
      </w:pPr>
      <w:r>
        <w:t xml:space="preserve">          type: string</w:t>
      </w:r>
    </w:p>
    <w:p w14:paraId="58D872C8" w14:textId="77777777" w:rsidR="00331816" w:rsidRDefault="00331816" w:rsidP="00331816">
      <w:pPr>
        <w:pStyle w:val="PL"/>
      </w:pPr>
      <w:r>
        <w:t xml:space="preserve">          description: Univocally identifies the PCC rule within a PDU session.</w:t>
      </w:r>
    </w:p>
    <w:p w14:paraId="02B84E7B" w14:textId="77777777" w:rsidR="00331816" w:rsidRDefault="00331816" w:rsidP="00331816">
      <w:pPr>
        <w:pStyle w:val="PL"/>
      </w:pPr>
      <w:r>
        <w:t xml:space="preserve">        flowInfoList:</w:t>
      </w:r>
    </w:p>
    <w:p w14:paraId="73A786C4" w14:textId="77777777" w:rsidR="00331816" w:rsidRDefault="00331816" w:rsidP="00331816">
      <w:pPr>
        <w:pStyle w:val="PL"/>
      </w:pPr>
      <w:r>
        <w:t xml:space="preserve">          type: array</w:t>
      </w:r>
    </w:p>
    <w:p w14:paraId="7CEA1559" w14:textId="77777777" w:rsidR="00331816" w:rsidRDefault="00331816" w:rsidP="00331816">
      <w:pPr>
        <w:pStyle w:val="PL"/>
      </w:pPr>
      <w:r>
        <w:t xml:space="preserve">          uniqueItems: true</w:t>
      </w:r>
    </w:p>
    <w:p w14:paraId="3B41E9C0" w14:textId="77777777" w:rsidR="00331816" w:rsidRDefault="00331816" w:rsidP="00331816">
      <w:pPr>
        <w:pStyle w:val="PL"/>
      </w:pPr>
      <w:r>
        <w:t xml:space="preserve">          items:</w:t>
      </w:r>
    </w:p>
    <w:p w14:paraId="6AB12C4F" w14:textId="77777777" w:rsidR="00331816" w:rsidRDefault="00331816" w:rsidP="00331816">
      <w:pPr>
        <w:pStyle w:val="PL"/>
      </w:pPr>
      <w:r>
        <w:t xml:space="preserve">            $ref: 'TS29512_Npcf_SMPolicyControl.yaml#/components/schemas/FlowInformation'</w:t>
      </w:r>
    </w:p>
    <w:p w14:paraId="29FDD06E" w14:textId="77777777" w:rsidR="00331816" w:rsidRDefault="00331816" w:rsidP="00331816">
      <w:pPr>
        <w:pStyle w:val="PL"/>
      </w:pPr>
      <w:r>
        <w:t xml:space="preserve">        applicationId:</w:t>
      </w:r>
    </w:p>
    <w:p w14:paraId="0931DDDC" w14:textId="77777777" w:rsidR="00331816" w:rsidRDefault="00331816" w:rsidP="00331816">
      <w:pPr>
        <w:pStyle w:val="PL"/>
      </w:pPr>
      <w:r>
        <w:t xml:space="preserve">          type: string</w:t>
      </w:r>
    </w:p>
    <w:p w14:paraId="591908DA" w14:textId="77777777" w:rsidR="00331816" w:rsidRDefault="00331816" w:rsidP="00331816">
      <w:pPr>
        <w:pStyle w:val="PL"/>
      </w:pPr>
      <w:r>
        <w:t xml:space="preserve">        appDescriptor:</w:t>
      </w:r>
    </w:p>
    <w:p w14:paraId="30757B6C" w14:textId="77777777" w:rsidR="00331816" w:rsidRDefault="00331816" w:rsidP="00331816">
      <w:pPr>
        <w:pStyle w:val="PL"/>
      </w:pPr>
      <w:r>
        <w:t xml:space="preserve">          $ref: 'TS29512_Npcf_SMPolicyControl.yaml#/components/schemas/ApplicationDescriptor'</w:t>
      </w:r>
    </w:p>
    <w:p w14:paraId="260CAB1D" w14:textId="77777777" w:rsidR="00331816" w:rsidRDefault="00331816" w:rsidP="00331816">
      <w:pPr>
        <w:pStyle w:val="PL"/>
      </w:pPr>
      <w:r>
        <w:t xml:space="preserve">        contentVersion:</w:t>
      </w:r>
    </w:p>
    <w:p w14:paraId="4F0D38F2" w14:textId="77777777" w:rsidR="00331816" w:rsidRDefault="00331816" w:rsidP="00331816">
      <w:pPr>
        <w:pStyle w:val="PL"/>
      </w:pPr>
      <w:r>
        <w:t xml:space="preserve">          $ref: 'TS29514_Npcf_PolicyAuthorization.yaml#/components/schemas/ContentVersion'</w:t>
      </w:r>
    </w:p>
    <w:p w14:paraId="494E8BB5" w14:textId="77777777" w:rsidR="00331816" w:rsidRDefault="00331816" w:rsidP="00331816">
      <w:pPr>
        <w:pStyle w:val="PL"/>
      </w:pPr>
      <w:r>
        <w:t xml:space="preserve">        precedence:</w:t>
      </w:r>
    </w:p>
    <w:p w14:paraId="655278E4" w14:textId="77777777" w:rsidR="00331816" w:rsidRDefault="00331816" w:rsidP="00331816">
      <w:pPr>
        <w:pStyle w:val="PL"/>
      </w:pPr>
      <w:r>
        <w:t xml:space="preserve">          $ref: 'TS29571_CommonData.yaml#/components/schemas/Uinteger'</w:t>
      </w:r>
    </w:p>
    <w:p w14:paraId="27F4B060" w14:textId="77777777" w:rsidR="00331816" w:rsidRDefault="00331816" w:rsidP="00331816">
      <w:pPr>
        <w:pStyle w:val="PL"/>
      </w:pPr>
      <w:r>
        <w:t xml:space="preserve">        afSigProtocol:</w:t>
      </w:r>
    </w:p>
    <w:p w14:paraId="711F1BC7" w14:textId="77777777" w:rsidR="00331816" w:rsidRDefault="00331816" w:rsidP="00331816">
      <w:pPr>
        <w:pStyle w:val="PL"/>
      </w:pPr>
      <w:r>
        <w:t xml:space="preserve">          $ref: 'TS29512_Npcf_SMPolicyControl.yaml#/components/schemas/AfSigProtocol'</w:t>
      </w:r>
    </w:p>
    <w:p w14:paraId="51799761" w14:textId="77777777" w:rsidR="00331816" w:rsidRDefault="00331816" w:rsidP="00331816">
      <w:pPr>
        <w:pStyle w:val="PL"/>
      </w:pPr>
      <w:r>
        <w:t xml:space="preserve">        isAppRelocatable:</w:t>
      </w:r>
    </w:p>
    <w:p w14:paraId="40B14845" w14:textId="77777777" w:rsidR="00331816" w:rsidRDefault="00331816" w:rsidP="00331816">
      <w:pPr>
        <w:pStyle w:val="PL"/>
      </w:pPr>
      <w:r>
        <w:t xml:space="preserve">          type: boolean</w:t>
      </w:r>
    </w:p>
    <w:p w14:paraId="6C2E4559" w14:textId="77777777" w:rsidR="00331816" w:rsidRDefault="00331816" w:rsidP="00331816">
      <w:pPr>
        <w:pStyle w:val="PL"/>
      </w:pPr>
      <w:r>
        <w:t xml:space="preserve">          default: false</w:t>
      </w:r>
    </w:p>
    <w:p w14:paraId="46274FB5" w14:textId="77777777" w:rsidR="00331816" w:rsidRDefault="00331816" w:rsidP="00331816">
      <w:pPr>
        <w:pStyle w:val="PL"/>
      </w:pPr>
      <w:r>
        <w:t xml:space="preserve">        isUeAddrPreserved:</w:t>
      </w:r>
    </w:p>
    <w:p w14:paraId="6D29ADA4" w14:textId="77777777" w:rsidR="00331816" w:rsidRDefault="00331816" w:rsidP="00331816">
      <w:pPr>
        <w:pStyle w:val="PL"/>
      </w:pPr>
      <w:r>
        <w:lastRenderedPageBreak/>
        <w:t xml:space="preserve">          type: boolean</w:t>
      </w:r>
    </w:p>
    <w:p w14:paraId="72F75314" w14:textId="77777777" w:rsidR="00331816" w:rsidRDefault="00331816" w:rsidP="00331816">
      <w:pPr>
        <w:pStyle w:val="PL"/>
      </w:pPr>
      <w:r>
        <w:t xml:space="preserve">          default: false</w:t>
      </w:r>
    </w:p>
    <w:p w14:paraId="153B12B1" w14:textId="77777777" w:rsidR="00331816" w:rsidRDefault="00331816" w:rsidP="00331816">
      <w:pPr>
        <w:pStyle w:val="PL"/>
      </w:pPr>
      <w:r>
        <w:t xml:space="preserve">        qosData:</w:t>
      </w:r>
    </w:p>
    <w:p w14:paraId="1648BD7C" w14:textId="77777777" w:rsidR="00331816" w:rsidRDefault="00331816" w:rsidP="00331816">
      <w:pPr>
        <w:pStyle w:val="PL"/>
      </w:pPr>
      <w:r>
        <w:t xml:space="preserve">          type: array</w:t>
      </w:r>
    </w:p>
    <w:p w14:paraId="7F9A05D3" w14:textId="77777777" w:rsidR="00331816" w:rsidRDefault="00331816" w:rsidP="00331816">
      <w:pPr>
        <w:pStyle w:val="PL"/>
      </w:pPr>
      <w:r>
        <w:t xml:space="preserve">          uniqueItems: true</w:t>
      </w:r>
    </w:p>
    <w:p w14:paraId="52DE704E" w14:textId="77777777" w:rsidR="00331816" w:rsidRDefault="00331816" w:rsidP="00331816">
      <w:pPr>
        <w:pStyle w:val="PL"/>
      </w:pPr>
      <w:r>
        <w:t xml:space="preserve">          items:</w:t>
      </w:r>
    </w:p>
    <w:p w14:paraId="3A873588" w14:textId="77777777" w:rsidR="00331816" w:rsidRDefault="00331816" w:rsidP="00331816">
      <w:pPr>
        <w:pStyle w:val="PL"/>
      </w:pPr>
      <w:r>
        <w:t xml:space="preserve">            $ref: '#/components/schemas/QosDataList'</w:t>
      </w:r>
    </w:p>
    <w:p w14:paraId="701D6A09" w14:textId="77777777" w:rsidR="00331816" w:rsidRDefault="00331816" w:rsidP="00331816">
      <w:pPr>
        <w:pStyle w:val="PL"/>
      </w:pPr>
      <w:r>
        <w:t xml:space="preserve">        altQosParams:</w:t>
      </w:r>
    </w:p>
    <w:p w14:paraId="3379CDFC" w14:textId="77777777" w:rsidR="00331816" w:rsidRDefault="00331816" w:rsidP="00331816">
      <w:pPr>
        <w:pStyle w:val="PL"/>
      </w:pPr>
      <w:r>
        <w:t xml:space="preserve">          type: array</w:t>
      </w:r>
    </w:p>
    <w:p w14:paraId="62E019FB" w14:textId="77777777" w:rsidR="00331816" w:rsidRDefault="00331816" w:rsidP="00331816">
      <w:pPr>
        <w:pStyle w:val="PL"/>
      </w:pPr>
      <w:r>
        <w:t xml:space="preserve">          uniqueItems: true</w:t>
      </w:r>
    </w:p>
    <w:p w14:paraId="4A519F6E" w14:textId="77777777" w:rsidR="00331816" w:rsidRDefault="00331816" w:rsidP="00331816">
      <w:pPr>
        <w:pStyle w:val="PL"/>
      </w:pPr>
      <w:r>
        <w:t xml:space="preserve">          items:</w:t>
      </w:r>
    </w:p>
    <w:p w14:paraId="385E125B" w14:textId="77777777" w:rsidR="00331816" w:rsidRDefault="00331816" w:rsidP="00331816">
      <w:pPr>
        <w:pStyle w:val="PL"/>
      </w:pPr>
      <w:r>
        <w:t xml:space="preserve">            $ref: '#/components/schemas/QosDataList'</w:t>
      </w:r>
    </w:p>
    <w:p w14:paraId="0BF30D45" w14:textId="77777777" w:rsidR="00331816" w:rsidRDefault="00331816" w:rsidP="00331816">
      <w:pPr>
        <w:pStyle w:val="PL"/>
      </w:pPr>
      <w:r>
        <w:t xml:space="preserve">        trafficControlData:</w:t>
      </w:r>
    </w:p>
    <w:p w14:paraId="0650CC3D" w14:textId="77777777" w:rsidR="00331816" w:rsidRDefault="00331816" w:rsidP="00331816">
      <w:pPr>
        <w:pStyle w:val="PL"/>
      </w:pPr>
      <w:r>
        <w:t xml:space="preserve">          type: array</w:t>
      </w:r>
    </w:p>
    <w:p w14:paraId="64B7EE2A" w14:textId="77777777" w:rsidR="00331816" w:rsidRDefault="00331816" w:rsidP="00331816">
      <w:pPr>
        <w:pStyle w:val="PL"/>
      </w:pPr>
      <w:r>
        <w:t xml:space="preserve">          uniqueItems: true</w:t>
      </w:r>
    </w:p>
    <w:p w14:paraId="7F38AF53" w14:textId="77777777" w:rsidR="00331816" w:rsidRDefault="00331816" w:rsidP="00331816">
      <w:pPr>
        <w:pStyle w:val="PL"/>
      </w:pPr>
      <w:r>
        <w:t xml:space="preserve">          items:</w:t>
      </w:r>
    </w:p>
    <w:p w14:paraId="3CAAFCD6" w14:textId="77777777" w:rsidR="00331816" w:rsidRDefault="00331816" w:rsidP="00331816">
      <w:pPr>
        <w:pStyle w:val="PL"/>
      </w:pPr>
      <w:r>
        <w:t xml:space="preserve">            $ref: '#/components/schemas/TrafficControlDataList'</w:t>
      </w:r>
    </w:p>
    <w:p w14:paraId="06B276FC" w14:textId="77777777" w:rsidR="00331816" w:rsidRDefault="00331816" w:rsidP="00331816">
      <w:pPr>
        <w:pStyle w:val="PL"/>
      </w:pPr>
      <w:r>
        <w:t xml:space="preserve">        conditionData:</w:t>
      </w:r>
    </w:p>
    <w:p w14:paraId="078B61D7" w14:textId="77777777" w:rsidR="00331816" w:rsidRDefault="00331816" w:rsidP="00331816">
      <w:pPr>
        <w:pStyle w:val="PL"/>
      </w:pPr>
      <w:r>
        <w:t xml:space="preserve">            $ref: 'TS29512_Npcf_SMPolicyControl.yaml#/components/schemas/ConditionData'</w:t>
      </w:r>
    </w:p>
    <w:p w14:paraId="093522BE" w14:textId="77777777" w:rsidR="00331816" w:rsidRDefault="00331816" w:rsidP="00331816">
      <w:pPr>
        <w:pStyle w:val="PL"/>
      </w:pPr>
      <w:r>
        <w:t xml:space="preserve">        tscaiInputDl:</w:t>
      </w:r>
    </w:p>
    <w:p w14:paraId="568277E3" w14:textId="77777777" w:rsidR="00331816" w:rsidRDefault="00331816" w:rsidP="00331816">
      <w:pPr>
        <w:pStyle w:val="PL"/>
      </w:pPr>
      <w:r>
        <w:t xml:space="preserve">          $ref: 'TS29514_Npcf_PolicyAuthorization.yaml#/components/schemas/TscaiInputContainer'</w:t>
      </w:r>
    </w:p>
    <w:p w14:paraId="663E2763" w14:textId="77777777" w:rsidR="00331816" w:rsidRDefault="00331816" w:rsidP="00331816">
      <w:pPr>
        <w:pStyle w:val="PL"/>
      </w:pPr>
      <w:r>
        <w:t xml:space="preserve">        tscaiInputUl:</w:t>
      </w:r>
    </w:p>
    <w:p w14:paraId="7979FEB1" w14:textId="77777777" w:rsidR="00331816" w:rsidRDefault="00331816" w:rsidP="00331816">
      <w:pPr>
        <w:pStyle w:val="PL"/>
      </w:pPr>
      <w:r>
        <w:t xml:space="preserve">          $ref: 'TS29514_Npcf_PolicyAuthorization.yaml#/components/schemas/TscaiInputContainer'</w:t>
      </w:r>
    </w:p>
    <w:p w14:paraId="582CC48F" w14:textId="77777777" w:rsidR="00331816" w:rsidRDefault="00331816" w:rsidP="00331816">
      <w:pPr>
        <w:pStyle w:val="PL"/>
      </w:pPr>
      <w:r>
        <w:t xml:space="preserve">        easRedisIndRequired:</w:t>
      </w:r>
    </w:p>
    <w:p w14:paraId="487D9052" w14:textId="77777777" w:rsidR="00331816" w:rsidRDefault="00331816" w:rsidP="00331816">
      <w:pPr>
        <w:pStyle w:val="PL"/>
      </w:pPr>
      <w:r>
        <w:t xml:space="preserve">          type: boolean</w:t>
      </w:r>
    </w:p>
    <w:p w14:paraId="1416629F" w14:textId="77777777" w:rsidR="00331816" w:rsidRDefault="00331816" w:rsidP="00331816">
      <w:pPr>
        <w:pStyle w:val="PL"/>
      </w:pPr>
      <w:r>
        <w:t xml:space="preserve">          default: false</w:t>
      </w:r>
    </w:p>
    <w:p w14:paraId="39D23685" w14:textId="77777777" w:rsidR="00331816" w:rsidRDefault="00331816" w:rsidP="00331816">
      <w:pPr>
        <w:pStyle w:val="PL"/>
      </w:pPr>
      <w:r>
        <w:t xml:space="preserve">        tscaiTimeDom:</w:t>
      </w:r>
    </w:p>
    <w:p w14:paraId="50824E1A" w14:textId="77777777" w:rsidR="00331816" w:rsidRDefault="00331816" w:rsidP="00331816">
      <w:pPr>
        <w:pStyle w:val="PL"/>
      </w:pPr>
      <w:r>
        <w:t xml:space="preserve">          type: integer</w:t>
      </w:r>
    </w:p>
    <w:p w14:paraId="31FB27B8" w14:textId="77777777" w:rsidR="00331816" w:rsidRDefault="00331816" w:rsidP="00331816">
      <w:pPr>
        <w:pStyle w:val="PL"/>
      </w:pPr>
      <w:r>
        <w:t xml:space="preserve">        batNotificationCapable:</w:t>
      </w:r>
    </w:p>
    <w:p w14:paraId="0B2F8361" w14:textId="77777777" w:rsidR="00331816" w:rsidRDefault="00331816" w:rsidP="00331816">
      <w:pPr>
        <w:pStyle w:val="PL"/>
      </w:pPr>
      <w:r>
        <w:t xml:space="preserve">          type: boolean</w:t>
      </w:r>
    </w:p>
    <w:p w14:paraId="38CFE94B" w14:textId="77777777" w:rsidR="00331816" w:rsidRDefault="00331816" w:rsidP="00331816">
      <w:pPr>
        <w:pStyle w:val="PL"/>
      </w:pPr>
      <w:r>
        <w:t xml:space="preserve">          default: false</w:t>
      </w:r>
    </w:p>
    <w:p w14:paraId="1B35BFE9" w14:textId="77777777" w:rsidR="00331816" w:rsidRDefault="00331816" w:rsidP="00331816">
      <w:pPr>
        <w:pStyle w:val="PL"/>
      </w:pPr>
      <w:r>
        <w:t xml:space="preserve">        uENotifEnabled:</w:t>
      </w:r>
    </w:p>
    <w:p w14:paraId="78100311" w14:textId="77777777" w:rsidR="00331816" w:rsidRDefault="00331816" w:rsidP="00331816">
      <w:pPr>
        <w:pStyle w:val="PL"/>
      </w:pPr>
      <w:r>
        <w:t xml:space="preserve">          type: boolean</w:t>
      </w:r>
    </w:p>
    <w:p w14:paraId="19529093" w14:textId="77777777" w:rsidR="00331816" w:rsidRDefault="00331816" w:rsidP="00331816">
      <w:pPr>
        <w:pStyle w:val="PL"/>
      </w:pPr>
      <w:r>
        <w:t xml:space="preserve">          default: false</w:t>
      </w:r>
    </w:p>
    <w:p w14:paraId="0F811260" w14:textId="77777777" w:rsidR="00331816" w:rsidRDefault="00331816" w:rsidP="00331816">
      <w:pPr>
        <w:pStyle w:val="PL"/>
      </w:pPr>
      <w:r>
        <w:t xml:space="preserve">        packFiltAllPrec:</w:t>
      </w:r>
    </w:p>
    <w:p w14:paraId="65AA9E7A" w14:textId="77777777" w:rsidR="00331816" w:rsidRDefault="00331816" w:rsidP="00331816">
      <w:pPr>
        <w:pStyle w:val="PL"/>
      </w:pPr>
      <w:r>
        <w:t xml:space="preserve">          type: integer</w:t>
      </w:r>
    </w:p>
    <w:p w14:paraId="5D8E9199" w14:textId="77777777" w:rsidR="00331816" w:rsidRDefault="00331816" w:rsidP="00331816">
      <w:pPr>
        <w:pStyle w:val="PL"/>
      </w:pPr>
      <w:r>
        <w:t xml:space="preserve">        nscSupportedFeats:</w:t>
      </w:r>
    </w:p>
    <w:p w14:paraId="41748E46" w14:textId="77777777" w:rsidR="00331816" w:rsidRDefault="00331816" w:rsidP="00331816">
      <w:pPr>
        <w:pStyle w:val="PL"/>
      </w:pPr>
      <w:r>
        <w:t xml:space="preserve">          type: array</w:t>
      </w:r>
    </w:p>
    <w:p w14:paraId="2F82D84A" w14:textId="77777777" w:rsidR="00331816" w:rsidRDefault="00331816" w:rsidP="00331816">
      <w:pPr>
        <w:pStyle w:val="PL"/>
      </w:pPr>
      <w:r>
        <w:t xml:space="preserve">          uniqueItems: true</w:t>
      </w:r>
    </w:p>
    <w:p w14:paraId="49B065F3" w14:textId="77777777" w:rsidR="00331816" w:rsidRDefault="00331816" w:rsidP="00331816">
      <w:pPr>
        <w:pStyle w:val="PL"/>
      </w:pPr>
      <w:r>
        <w:t xml:space="preserve">          items:</w:t>
      </w:r>
    </w:p>
    <w:p w14:paraId="0F43F7AB" w14:textId="77777777" w:rsidR="00331816" w:rsidRDefault="00331816" w:rsidP="00331816">
      <w:pPr>
        <w:pStyle w:val="PL"/>
      </w:pPr>
      <w:r>
        <w:t xml:space="preserve">            $ref: '#/components/schemas/ServiceFeatureMap'</w:t>
      </w:r>
    </w:p>
    <w:p w14:paraId="3D810D2C" w14:textId="77777777" w:rsidR="00331816" w:rsidRDefault="00331816" w:rsidP="00331816">
      <w:pPr>
        <w:pStyle w:val="PL"/>
      </w:pPr>
    </w:p>
    <w:p w14:paraId="1AE337B7" w14:textId="77777777" w:rsidR="00331816" w:rsidRDefault="00331816" w:rsidP="00331816">
      <w:pPr>
        <w:pStyle w:val="PL"/>
      </w:pPr>
      <w:r>
        <w:t xml:space="preserve">    SnssaiInfo:</w:t>
      </w:r>
    </w:p>
    <w:p w14:paraId="19DD1C15" w14:textId="77777777" w:rsidR="00331816" w:rsidRDefault="00331816" w:rsidP="00331816">
      <w:pPr>
        <w:pStyle w:val="PL"/>
      </w:pPr>
      <w:r>
        <w:t xml:space="preserve">      type: object</w:t>
      </w:r>
    </w:p>
    <w:p w14:paraId="528B18BC" w14:textId="77777777" w:rsidR="00331816" w:rsidRDefault="00331816" w:rsidP="00331816">
      <w:pPr>
        <w:pStyle w:val="PL"/>
      </w:pPr>
      <w:r>
        <w:t xml:space="preserve">      properties:</w:t>
      </w:r>
    </w:p>
    <w:p w14:paraId="3D40CC99" w14:textId="77777777" w:rsidR="00331816" w:rsidRDefault="00331816" w:rsidP="00331816">
      <w:pPr>
        <w:pStyle w:val="PL"/>
      </w:pPr>
      <w:r>
        <w:t xml:space="preserve">        plmnInfo:</w:t>
      </w:r>
    </w:p>
    <w:p w14:paraId="79F5DD6C" w14:textId="77777777" w:rsidR="00331816" w:rsidRDefault="00331816" w:rsidP="00331816">
      <w:pPr>
        <w:pStyle w:val="PL"/>
      </w:pPr>
      <w:r>
        <w:t xml:space="preserve">          $ref: 'TS28541_NrNrm.yaml#/components/schemas/PlmnInfo'</w:t>
      </w:r>
    </w:p>
    <w:p w14:paraId="683C8240" w14:textId="77777777" w:rsidR="00331816" w:rsidRDefault="00331816" w:rsidP="00331816">
      <w:pPr>
        <w:pStyle w:val="PL"/>
      </w:pPr>
      <w:r>
        <w:t xml:space="preserve">        administrativeState:</w:t>
      </w:r>
    </w:p>
    <w:p w14:paraId="745DC191" w14:textId="77777777" w:rsidR="00331816" w:rsidRDefault="00331816" w:rsidP="00331816">
      <w:pPr>
        <w:pStyle w:val="PL"/>
      </w:pPr>
      <w:r>
        <w:t xml:space="preserve">          $ref: 'TS28623_ComDefs.yaml#/components/schemas/AdministrativeState'</w:t>
      </w:r>
    </w:p>
    <w:p w14:paraId="4BD7BC3B" w14:textId="77777777" w:rsidR="00331816" w:rsidRDefault="00331816" w:rsidP="00331816">
      <w:pPr>
        <w:pStyle w:val="PL"/>
      </w:pPr>
    </w:p>
    <w:p w14:paraId="2E5CF448" w14:textId="77777777" w:rsidR="00331816" w:rsidRDefault="00331816" w:rsidP="00331816">
      <w:pPr>
        <w:pStyle w:val="PL"/>
      </w:pPr>
      <w:r>
        <w:t xml:space="preserve">    NsacfInfoSnssai:</w:t>
      </w:r>
    </w:p>
    <w:p w14:paraId="3F14479F" w14:textId="77777777" w:rsidR="00331816" w:rsidRDefault="00331816" w:rsidP="00331816">
      <w:pPr>
        <w:pStyle w:val="PL"/>
      </w:pPr>
      <w:r>
        <w:t xml:space="preserve">      type: object</w:t>
      </w:r>
    </w:p>
    <w:p w14:paraId="080C73F5" w14:textId="77777777" w:rsidR="00331816" w:rsidRDefault="00331816" w:rsidP="00331816">
      <w:pPr>
        <w:pStyle w:val="PL"/>
      </w:pPr>
      <w:r>
        <w:t xml:space="preserve">      properties:</w:t>
      </w:r>
    </w:p>
    <w:p w14:paraId="60C945A2" w14:textId="77777777" w:rsidR="00331816" w:rsidRDefault="00331816" w:rsidP="00331816">
      <w:pPr>
        <w:pStyle w:val="PL"/>
      </w:pPr>
      <w:r>
        <w:t xml:space="preserve">        SnssaiInfo:</w:t>
      </w:r>
    </w:p>
    <w:p w14:paraId="24814A92" w14:textId="77777777" w:rsidR="00331816" w:rsidRDefault="00331816" w:rsidP="00331816">
      <w:pPr>
        <w:pStyle w:val="PL"/>
      </w:pPr>
      <w:r>
        <w:t xml:space="preserve">          $ref: '#/components/schemas/SnssaiInfo'</w:t>
      </w:r>
    </w:p>
    <w:p w14:paraId="0F167A0A" w14:textId="77777777" w:rsidR="00331816" w:rsidRDefault="00331816" w:rsidP="00331816">
      <w:pPr>
        <w:pStyle w:val="PL"/>
      </w:pPr>
      <w:r>
        <w:t xml:space="preserve">        isSubjectToNsac:</w:t>
      </w:r>
    </w:p>
    <w:p w14:paraId="6C54918B" w14:textId="77777777" w:rsidR="00331816" w:rsidRDefault="00331816" w:rsidP="00331816">
      <w:pPr>
        <w:pStyle w:val="PL"/>
      </w:pPr>
      <w:r>
        <w:t xml:space="preserve">          type: boolean</w:t>
      </w:r>
    </w:p>
    <w:p w14:paraId="03607F61" w14:textId="77777777" w:rsidR="00331816" w:rsidRDefault="00331816" w:rsidP="00331816">
      <w:pPr>
        <w:pStyle w:val="PL"/>
      </w:pPr>
      <w:r>
        <w:t xml:space="preserve">          default: false</w:t>
      </w:r>
    </w:p>
    <w:p w14:paraId="280365B6" w14:textId="77777777" w:rsidR="00331816" w:rsidRDefault="00331816" w:rsidP="00331816">
      <w:pPr>
        <w:pStyle w:val="PL"/>
      </w:pPr>
      <w:r>
        <w:t xml:space="preserve">        maxNumberofUEs:</w:t>
      </w:r>
    </w:p>
    <w:p w14:paraId="2561B6CF" w14:textId="77777777" w:rsidR="00331816" w:rsidRDefault="00331816" w:rsidP="00331816">
      <w:pPr>
        <w:pStyle w:val="PL"/>
      </w:pPr>
      <w:r>
        <w:t xml:space="preserve">          type: integer</w:t>
      </w:r>
    </w:p>
    <w:p w14:paraId="30AEE5D0" w14:textId="77777777" w:rsidR="00331816" w:rsidRDefault="00331816" w:rsidP="00331816">
      <w:pPr>
        <w:pStyle w:val="PL"/>
      </w:pPr>
      <w:r>
        <w:t xml:space="preserve">        eACMode:</w:t>
      </w:r>
    </w:p>
    <w:p w14:paraId="40B32265" w14:textId="77777777" w:rsidR="00331816" w:rsidRDefault="00331816" w:rsidP="00331816">
      <w:pPr>
        <w:pStyle w:val="PL"/>
      </w:pPr>
      <w:r>
        <w:t xml:space="preserve">          type: string</w:t>
      </w:r>
    </w:p>
    <w:p w14:paraId="333B619F" w14:textId="77777777" w:rsidR="00331816" w:rsidRDefault="00331816" w:rsidP="00331816">
      <w:pPr>
        <w:pStyle w:val="PL"/>
      </w:pPr>
      <w:r>
        <w:t xml:space="preserve">          readOnly: true</w:t>
      </w:r>
    </w:p>
    <w:p w14:paraId="081CDDF1" w14:textId="77777777" w:rsidR="00331816" w:rsidRDefault="00331816" w:rsidP="00331816">
      <w:pPr>
        <w:pStyle w:val="PL"/>
      </w:pPr>
      <w:r>
        <w:t xml:space="preserve">          enum:</w:t>
      </w:r>
    </w:p>
    <w:p w14:paraId="567B1D79" w14:textId="77777777" w:rsidR="00331816" w:rsidRDefault="00331816" w:rsidP="00331816">
      <w:pPr>
        <w:pStyle w:val="PL"/>
      </w:pPr>
      <w:r>
        <w:t xml:space="preserve">            - INACTIVE</w:t>
      </w:r>
    </w:p>
    <w:p w14:paraId="4C268A44" w14:textId="77777777" w:rsidR="00331816" w:rsidRDefault="00331816" w:rsidP="00331816">
      <w:pPr>
        <w:pStyle w:val="PL"/>
      </w:pPr>
      <w:r>
        <w:t xml:space="preserve">            - ACTIVE</w:t>
      </w:r>
    </w:p>
    <w:p w14:paraId="7D932E56" w14:textId="77777777" w:rsidR="00331816" w:rsidRDefault="00331816" w:rsidP="00331816">
      <w:pPr>
        <w:pStyle w:val="PL"/>
      </w:pPr>
      <w:r>
        <w:t xml:space="preserve">          default: INACTIVE</w:t>
      </w:r>
    </w:p>
    <w:p w14:paraId="12659F11" w14:textId="77777777" w:rsidR="00331816" w:rsidRDefault="00331816" w:rsidP="00331816">
      <w:pPr>
        <w:pStyle w:val="PL"/>
      </w:pPr>
      <w:r>
        <w:t xml:space="preserve">        activeEacThreshold:</w:t>
      </w:r>
    </w:p>
    <w:p w14:paraId="5F941289" w14:textId="77777777" w:rsidR="00331816" w:rsidRDefault="00331816" w:rsidP="00331816">
      <w:pPr>
        <w:pStyle w:val="PL"/>
      </w:pPr>
      <w:r>
        <w:t xml:space="preserve">          type: integer</w:t>
      </w:r>
    </w:p>
    <w:p w14:paraId="4E97F6EC" w14:textId="77777777" w:rsidR="00331816" w:rsidRDefault="00331816" w:rsidP="00331816">
      <w:pPr>
        <w:pStyle w:val="PL"/>
      </w:pPr>
      <w:r>
        <w:t xml:space="preserve">          default: 0</w:t>
      </w:r>
    </w:p>
    <w:p w14:paraId="36E89DD1" w14:textId="77777777" w:rsidR="00331816" w:rsidRDefault="00331816" w:rsidP="00331816">
      <w:pPr>
        <w:pStyle w:val="PL"/>
      </w:pPr>
      <w:r>
        <w:t xml:space="preserve">        deactiveEacThreshold:</w:t>
      </w:r>
    </w:p>
    <w:p w14:paraId="14FB2BDA" w14:textId="77777777" w:rsidR="00331816" w:rsidRDefault="00331816" w:rsidP="00331816">
      <w:pPr>
        <w:pStyle w:val="PL"/>
      </w:pPr>
      <w:r>
        <w:t xml:space="preserve">          type: integer</w:t>
      </w:r>
    </w:p>
    <w:p w14:paraId="02CE0445" w14:textId="77777777" w:rsidR="00331816" w:rsidRDefault="00331816" w:rsidP="00331816">
      <w:pPr>
        <w:pStyle w:val="PL"/>
      </w:pPr>
      <w:r>
        <w:t xml:space="preserve">          default: 100</w:t>
      </w:r>
    </w:p>
    <w:p w14:paraId="348675C7" w14:textId="77777777" w:rsidR="00331816" w:rsidRDefault="00331816" w:rsidP="00331816">
      <w:pPr>
        <w:pStyle w:val="PL"/>
      </w:pPr>
      <w:r>
        <w:t xml:space="preserve">        numberofUEs:</w:t>
      </w:r>
    </w:p>
    <w:p w14:paraId="25611B4E" w14:textId="77777777" w:rsidR="00331816" w:rsidRDefault="00331816" w:rsidP="00331816">
      <w:pPr>
        <w:pStyle w:val="PL"/>
      </w:pPr>
      <w:r>
        <w:t xml:space="preserve">          type: integer</w:t>
      </w:r>
    </w:p>
    <w:p w14:paraId="196138CF" w14:textId="77777777" w:rsidR="00331816" w:rsidRDefault="00331816" w:rsidP="00331816">
      <w:pPr>
        <w:pStyle w:val="PL"/>
      </w:pPr>
      <w:r>
        <w:t xml:space="preserve">          readOnly: true</w:t>
      </w:r>
    </w:p>
    <w:p w14:paraId="41CD1CE3" w14:textId="77777777" w:rsidR="00331816" w:rsidRDefault="00331816" w:rsidP="00331816">
      <w:pPr>
        <w:pStyle w:val="PL"/>
      </w:pPr>
      <w:r>
        <w:t xml:space="preserve">        uEIdList:</w:t>
      </w:r>
    </w:p>
    <w:p w14:paraId="74DA1970" w14:textId="77777777" w:rsidR="00331816" w:rsidRDefault="00331816" w:rsidP="00331816">
      <w:pPr>
        <w:pStyle w:val="PL"/>
      </w:pPr>
      <w:r>
        <w:t xml:space="preserve">          type: array</w:t>
      </w:r>
    </w:p>
    <w:p w14:paraId="6E0EC9E2" w14:textId="77777777" w:rsidR="00331816" w:rsidRDefault="00331816" w:rsidP="00331816">
      <w:pPr>
        <w:pStyle w:val="PL"/>
      </w:pPr>
      <w:r>
        <w:lastRenderedPageBreak/>
        <w:t xml:space="preserve">          uniqueItems: true</w:t>
      </w:r>
    </w:p>
    <w:p w14:paraId="4863C808" w14:textId="77777777" w:rsidR="00331816" w:rsidRDefault="00331816" w:rsidP="00331816">
      <w:pPr>
        <w:pStyle w:val="PL"/>
      </w:pPr>
      <w:r>
        <w:t xml:space="preserve">          items:</w:t>
      </w:r>
    </w:p>
    <w:p w14:paraId="36FDA828" w14:textId="77777777" w:rsidR="00331816" w:rsidRDefault="00331816" w:rsidP="00331816">
      <w:pPr>
        <w:pStyle w:val="PL"/>
      </w:pPr>
      <w:r>
        <w:t xml:space="preserve">            type: string</w:t>
      </w:r>
    </w:p>
    <w:p w14:paraId="3C28EAC9" w14:textId="77777777" w:rsidR="00331816" w:rsidRDefault="00331816" w:rsidP="00331816">
      <w:pPr>
        <w:pStyle w:val="PL"/>
      </w:pPr>
      <w:r>
        <w:t xml:space="preserve">          readOnly: true  </w:t>
      </w:r>
    </w:p>
    <w:p w14:paraId="08C3FC36" w14:textId="77777777" w:rsidR="00331816" w:rsidRDefault="00331816" w:rsidP="00331816">
      <w:pPr>
        <w:pStyle w:val="PL"/>
      </w:pPr>
      <w:r>
        <w:t xml:space="preserve">        maxNumberofPDUSessions:</w:t>
      </w:r>
    </w:p>
    <w:p w14:paraId="61AF5944" w14:textId="77777777" w:rsidR="00331816" w:rsidRDefault="00331816" w:rsidP="00331816">
      <w:pPr>
        <w:pStyle w:val="PL"/>
      </w:pPr>
      <w:r>
        <w:t xml:space="preserve">          type: integer</w:t>
      </w:r>
    </w:p>
    <w:p w14:paraId="1F0061A4" w14:textId="77777777" w:rsidR="00331816" w:rsidRDefault="00331816" w:rsidP="00331816">
      <w:pPr>
        <w:pStyle w:val="PL"/>
      </w:pPr>
      <w:r>
        <w:t xml:space="preserve">     </w:t>
      </w:r>
    </w:p>
    <w:p w14:paraId="6CAEA58B" w14:textId="77777777" w:rsidR="00331816" w:rsidRDefault="00331816" w:rsidP="00331816">
      <w:pPr>
        <w:pStyle w:val="PL"/>
      </w:pPr>
      <w:r>
        <w:t xml:space="preserve">    NRTACRange:</w:t>
      </w:r>
    </w:p>
    <w:p w14:paraId="0311C4F4" w14:textId="77777777" w:rsidR="00331816" w:rsidRDefault="00331816" w:rsidP="00331816">
      <w:pPr>
        <w:pStyle w:val="PL"/>
      </w:pPr>
      <w:r>
        <w:t xml:space="preserve">      type: object</w:t>
      </w:r>
    </w:p>
    <w:p w14:paraId="5BBD7711" w14:textId="77777777" w:rsidR="00331816" w:rsidRDefault="00331816" w:rsidP="00331816">
      <w:pPr>
        <w:pStyle w:val="PL"/>
      </w:pPr>
      <w:r>
        <w:t xml:space="preserve">      properties:</w:t>
      </w:r>
    </w:p>
    <w:p w14:paraId="0E8DAA63" w14:textId="77777777" w:rsidR="00331816" w:rsidRDefault="00331816" w:rsidP="00331816">
      <w:pPr>
        <w:pStyle w:val="PL"/>
      </w:pPr>
      <w:r>
        <w:t xml:space="preserve">        nRTACstart:</w:t>
      </w:r>
    </w:p>
    <w:p w14:paraId="6BCE4EF6" w14:textId="77777777" w:rsidR="00331816" w:rsidRDefault="00331816" w:rsidP="00331816">
      <w:pPr>
        <w:pStyle w:val="PL"/>
      </w:pPr>
      <w:r>
        <w:t xml:space="preserve">          type: string</w:t>
      </w:r>
    </w:p>
    <w:p w14:paraId="64B819A4" w14:textId="77777777" w:rsidR="00331816" w:rsidRDefault="00331816" w:rsidP="00331816">
      <w:pPr>
        <w:pStyle w:val="PL"/>
      </w:pPr>
      <w:r>
        <w:t xml:space="preserve">        nRTACend:</w:t>
      </w:r>
    </w:p>
    <w:p w14:paraId="05BCA689" w14:textId="77777777" w:rsidR="00331816" w:rsidRDefault="00331816" w:rsidP="00331816">
      <w:pPr>
        <w:pStyle w:val="PL"/>
      </w:pPr>
      <w:r>
        <w:t xml:space="preserve">          type: string</w:t>
      </w:r>
    </w:p>
    <w:p w14:paraId="314D9636" w14:textId="77777777" w:rsidR="00331816" w:rsidRDefault="00331816" w:rsidP="00331816">
      <w:pPr>
        <w:pStyle w:val="PL"/>
      </w:pPr>
      <w:r>
        <w:t xml:space="preserve">        nRTACpattern:</w:t>
      </w:r>
    </w:p>
    <w:p w14:paraId="08885130" w14:textId="77777777" w:rsidR="00331816" w:rsidRDefault="00331816" w:rsidP="00331816">
      <w:pPr>
        <w:pStyle w:val="PL"/>
      </w:pPr>
      <w:r>
        <w:t xml:space="preserve">          type: string</w:t>
      </w:r>
    </w:p>
    <w:p w14:paraId="709F616C" w14:textId="77777777" w:rsidR="00331816" w:rsidRDefault="00331816" w:rsidP="00331816">
      <w:pPr>
        <w:pStyle w:val="PL"/>
      </w:pPr>
      <w:r>
        <w:t xml:space="preserve">          </w:t>
      </w:r>
    </w:p>
    <w:p w14:paraId="2D6954E9" w14:textId="77777777" w:rsidR="00331816" w:rsidRDefault="00331816" w:rsidP="00331816">
      <w:pPr>
        <w:pStyle w:val="PL"/>
      </w:pPr>
      <w:r>
        <w:t xml:space="preserve">    TaiRange:</w:t>
      </w:r>
    </w:p>
    <w:p w14:paraId="3CEB3F0B" w14:textId="77777777" w:rsidR="00331816" w:rsidRDefault="00331816" w:rsidP="00331816">
      <w:pPr>
        <w:pStyle w:val="PL"/>
      </w:pPr>
      <w:r>
        <w:t xml:space="preserve">      type: object</w:t>
      </w:r>
    </w:p>
    <w:p w14:paraId="27DE5F04" w14:textId="77777777" w:rsidR="00331816" w:rsidRDefault="00331816" w:rsidP="00331816">
      <w:pPr>
        <w:pStyle w:val="PL"/>
      </w:pPr>
      <w:r>
        <w:t xml:space="preserve">      properties:</w:t>
      </w:r>
    </w:p>
    <w:p w14:paraId="18EFE403" w14:textId="77777777" w:rsidR="00331816" w:rsidRDefault="00331816" w:rsidP="00331816">
      <w:pPr>
        <w:pStyle w:val="PL"/>
      </w:pPr>
      <w:r>
        <w:t xml:space="preserve">        plmnId:</w:t>
      </w:r>
    </w:p>
    <w:p w14:paraId="460B0C79" w14:textId="77777777" w:rsidR="00331816" w:rsidRDefault="00331816" w:rsidP="00331816">
      <w:pPr>
        <w:pStyle w:val="PL"/>
      </w:pPr>
      <w:r>
        <w:t xml:space="preserve">          $ref: 'TS28623_ComDefs.yaml#/components/schemas/PlmnId'</w:t>
      </w:r>
    </w:p>
    <w:p w14:paraId="30EA5F71" w14:textId="77777777" w:rsidR="00331816" w:rsidRDefault="00331816" w:rsidP="00331816">
      <w:pPr>
        <w:pStyle w:val="PL"/>
      </w:pPr>
      <w:r>
        <w:t xml:space="preserve">        nRTACRangelist:</w:t>
      </w:r>
    </w:p>
    <w:p w14:paraId="2A5C3197" w14:textId="77777777" w:rsidR="00331816" w:rsidRDefault="00331816" w:rsidP="00331816">
      <w:pPr>
        <w:pStyle w:val="PL"/>
      </w:pPr>
      <w:r>
        <w:t xml:space="preserve">          type: array</w:t>
      </w:r>
    </w:p>
    <w:p w14:paraId="2DE748E5" w14:textId="77777777" w:rsidR="00331816" w:rsidRDefault="00331816" w:rsidP="00331816">
      <w:pPr>
        <w:pStyle w:val="PL"/>
      </w:pPr>
      <w:r>
        <w:t xml:space="preserve">          uniqueItems: true</w:t>
      </w:r>
    </w:p>
    <w:p w14:paraId="1CE44745" w14:textId="77777777" w:rsidR="00331816" w:rsidRDefault="00331816" w:rsidP="00331816">
      <w:pPr>
        <w:pStyle w:val="PL"/>
      </w:pPr>
      <w:r>
        <w:t xml:space="preserve">          items:</w:t>
      </w:r>
    </w:p>
    <w:p w14:paraId="7C8EDFE1" w14:textId="77777777" w:rsidR="00331816" w:rsidRDefault="00331816" w:rsidP="00331816">
      <w:pPr>
        <w:pStyle w:val="PL"/>
      </w:pPr>
      <w:r>
        <w:t xml:space="preserve">            $ref: '#/components/schemas/NRTACRange'</w:t>
      </w:r>
    </w:p>
    <w:p w14:paraId="102FB553" w14:textId="77777777" w:rsidR="00331816" w:rsidRDefault="00331816" w:rsidP="00331816">
      <w:pPr>
        <w:pStyle w:val="PL"/>
      </w:pPr>
      <w:r>
        <w:t xml:space="preserve">          minItems: 1</w:t>
      </w:r>
    </w:p>
    <w:p w14:paraId="114BEAED" w14:textId="77777777" w:rsidR="00331816" w:rsidRDefault="00331816" w:rsidP="00331816">
      <w:pPr>
        <w:pStyle w:val="PL"/>
      </w:pPr>
    </w:p>
    <w:p w14:paraId="28803B4C" w14:textId="77777777" w:rsidR="00331816" w:rsidRDefault="00331816" w:rsidP="00331816">
      <w:pPr>
        <w:pStyle w:val="PL"/>
      </w:pPr>
      <w:r>
        <w:t xml:space="preserve">    GUAMInfo:</w:t>
      </w:r>
    </w:p>
    <w:p w14:paraId="5A6FAB19" w14:textId="77777777" w:rsidR="00331816" w:rsidRDefault="00331816" w:rsidP="00331816">
      <w:pPr>
        <w:pStyle w:val="PL"/>
      </w:pPr>
      <w:r>
        <w:t xml:space="preserve">      type: object</w:t>
      </w:r>
    </w:p>
    <w:p w14:paraId="0903CBC8" w14:textId="77777777" w:rsidR="00331816" w:rsidRDefault="00331816" w:rsidP="00331816">
      <w:pPr>
        <w:pStyle w:val="PL"/>
      </w:pPr>
      <w:r>
        <w:t xml:space="preserve">      properties:</w:t>
      </w:r>
    </w:p>
    <w:p w14:paraId="71AD6822" w14:textId="77777777" w:rsidR="00331816" w:rsidRDefault="00331816" w:rsidP="00331816">
      <w:pPr>
        <w:pStyle w:val="PL"/>
      </w:pPr>
      <w:r>
        <w:t xml:space="preserve">          pLMNId: </w:t>
      </w:r>
    </w:p>
    <w:p w14:paraId="2480CE33" w14:textId="77777777" w:rsidR="00331816" w:rsidRDefault="00331816" w:rsidP="00331816">
      <w:pPr>
        <w:pStyle w:val="PL"/>
      </w:pPr>
      <w:r>
        <w:t xml:space="preserve">            $ref: 'TS28623_ComDefs.yaml#/components/schemas/PlmnId'</w:t>
      </w:r>
    </w:p>
    <w:p w14:paraId="7C733917" w14:textId="77777777" w:rsidR="00331816" w:rsidRDefault="00331816" w:rsidP="00331816">
      <w:pPr>
        <w:pStyle w:val="PL"/>
      </w:pPr>
      <w:r>
        <w:t xml:space="preserve">          aMFIdentifier:</w:t>
      </w:r>
    </w:p>
    <w:p w14:paraId="6B621AE5" w14:textId="77777777" w:rsidR="00331816" w:rsidRDefault="00331816" w:rsidP="00331816">
      <w:pPr>
        <w:pStyle w:val="PL"/>
      </w:pPr>
      <w:r>
        <w:t xml:space="preserve">            type: integer   </w:t>
      </w:r>
    </w:p>
    <w:p w14:paraId="2DAEA0A1" w14:textId="77777777" w:rsidR="00331816" w:rsidRDefault="00331816" w:rsidP="00331816">
      <w:pPr>
        <w:pStyle w:val="PL"/>
      </w:pPr>
      <w:r>
        <w:t xml:space="preserve">       </w:t>
      </w:r>
    </w:p>
    <w:p w14:paraId="1F550773" w14:textId="77777777" w:rsidR="00331816" w:rsidRDefault="00331816" w:rsidP="00331816">
      <w:pPr>
        <w:pStyle w:val="PL"/>
      </w:pPr>
      <w:r>
        <w:t xml:space="preserve">    SupportedBMOList:</w:t>
      </w:r>
    </w:p>
    <w:p w14:paraId="1C0B7AC8" w14:textId="77777777" w:rsidR="00331816" w:rsidRDefault="00331816" w:rsidP="00331816">
      <w:pPr>
        <w:pStyle w:val="PL"/>
      </w:pPr>
      <w:r>
        <w:t xml:space="preserve">      type: array</w:t>
      </w:r>
    </w:p>
    <w:p w14:paraId="7F720060" w14:textId="77777777" w:rsidR="00331816" w:rsidRDefault="00331816" w:rsidP="00331816">
      <w:pPr>
        <w:pStyle w:val="PL"/>
      </w:pPr>
      <w:r>
        <w:t xml:space="preserve">      uniqueItems: true</w:t>
      </w:r>
    </w:p>
    <w:p w14:paraId="53856C25" w14:textId="77777777" w:rsidR="00331816" w:rsidRDefault="00331816" w:rsidP="00331816">
      <w:pPr>
        <w:pStyle w:val="PL"/>
      </w:pPr>
      <w:r>
        <w:t xml:space="preserve">      items:</w:t>
      </w:r>
    </w:p>
    <w:p w14:paraId="4092984A" w14:textId="77777777" w:rsidR="00331816" w:rsidRDefault="00331816" w:rsidP="00331816">
      <w:pPr>
        <w:pStyle w:val="PL"/>
      </w:pPr>
      <w:r>
        <w:t xml:space="preserve">        type: string</w:t>
      </w:r>
    </w:p>
    <w:p w14:paraId="52E92859" w14:textId="77777777" w:rsidR="00331816" w:rsidRDefault="00331816" w:rsidP="00331816">
      <w:pPr>
        <w:pStyle w:val="PL"/>
      </w:pPr>
      <w:r>
        <w:t xml:space="preserve">    </w:t>
      </w:r>
    </w:p>
    <w:p w14:paraId="55BDB386" w14:textId="77777777" w:rsidR="00331816" w:rsidRDefault="00331816" w:rsidP="00331816">
      <w:pPr>
        <w:pStyle w:val="PL"/>
      </w:pPr>
      <w:r>
        <w:t xml:space="preserve">    ECSAddrConfigInfo:</w:t>
      </w:r>
    </w:p>
    <w:p w14:paraId="699D09AC" w14:textId="77777777" w:rsidR="00331816" w:rsidRDefault="00331816" w:rsidP="00331816">
      <w:pPr>
        <w:pStyle w:val="PL"/>
      </w:pPr>
      <w:r>
        <w:t xml:space="preserve">      type: array</w:t>
      </w:r>
    </w:p>
    <w:p w14:paraId="4888FE33" w14:textId="77777777" w:rsidR="00331816" w:rsidRDefault="00331816" w:rsidP="00331816">
      <w:pPr>
        <w:pStyle w:val="PL"/>
      </w:pPr>
      <w:r>
        <w:t xml:space="preserve">      uniqueItems: true</w:t>
      </w:r>
    </w:p>
    <w:p w14:paraId="4A8CC7E3" w14:textId="77777777" w:rsidR="00331816" w:rsidRDefault="00331816" w:rsidP="00331816">
      <w:pPr>
        <w:pStyle w:val="PL"/>
      </w:pPr>
      <w:r>
        <w:t xml:space="preserve">      items:</w:t>
      </w:r>
    </w:p>
    <w:p w14:paraId="15DD35BF" w14:textId="77777777" w:rsidR="00331816" w:rsidRDefault="00331816" w:rsidP="00331816">
      <w:pPr>
        <w:pStyle w:val="PL"/>
      </w:pPr>
      <w:r>
        <w:t xml:space="preserve">        type: string</w:t>
      </w:r>
    </w:p>
    <w:p w14:paraId="6263918A" w14:textId="77777777" w:rsidR="00331816" w:rsidRDefault="00331816" w:rsidP="00331816">
      <w:pPr>
        <w:pStyle w:val="PL"/>
      </w:pPr>
      <w:r>
        <w:t xml:space="preserve">      minItems: 1</w:t>
      </w:r>
    </w:p>
    <w:p w14:paraId="20D33AF8" w14:textId="77777777" w:rsidR="00331816" w:rsidRDefault="00331816" w:rsidP="00331816">
      <w:pPr>
        <w:pStyle w:val="PL"/>
      </w:pPr>
      <w:r>
        <w:t xml:space="preserve">    DnnSmfInfoItem:</w:t>
      </w:r>
    </w:p>
    <w:p w14:paraId="6289FBC8" w14:textId="77777777" w:rsidR="00331816" w:rsidRDefault="00331816" w:rsidP="00331816">
      <w:pPr>
        <w:pStyle w:val="PL"/>
      </w:pPr>
      <w:r>
        <w:t xml:space="preserve">      type: object</w:t>
      </w:r>
    </w:p>
    <w:p w14:paraId="628D10A1" w14:textId="77777777" w:rsidR="00331816" w:rsidRDefault="00331816" w:rsidP="00331816">
      <w:pPr>
        <w:pStyle w:val="PL"/>
      </w:pPr>
      <w:r>
        <w:t xml:space="preserve">      properties:</w:t>
      </w:r>
    </w:p>
    <w:p w14:paraId="58C3DCAF" w14:textId="77777777" w:rsidR="00331816" w:rsidRDefault="00331816" w:rsidP="00331816">
      <w:pPr>
        <w:pStyle w:val="PL"/>
      </w:pPr>
      <w:r>
        <w:t xml:space="preserve">        dnn:</w:t>
      </w:r>
    </w:p>
    <w:p w14:paraId="6CF60A80" w14:textId="77777777" w:rsidR="00331816" w:rsidRDefault="00331816" w:rsidP="00331816">
      <w:pPr>
        <w:pStyle w:val="PL"/>
      </w:pPr>
      <w:r>
        <w:t xml:space="preserve">          type: string</w:t>
      </w:r>
    </w:p>
    <w:p w14:paraId="35FDC40A" w14:textId="77777777" w:rsidR="00331816" w:rsidRDefault="00331816" w:rsidP="00331816">
      <w:pPr>
        <w:pStyle w:val="PL"/>
      </w:pPr>
      <w:r>
        <w:t xml:space="preserve">        dnaiList:</w:t>
      </w:r>
    </w:p>
    <w:p w14:paraId="63569111" w14:textId="77777777" w:rsidR="00331816" w:rsidRDefault="00331816" w:rsidP="00331816">
      <w:pPr>
        <w:pStyle w:val="PL"/>
      </w:pPr>
      <w:r>
        <w:t xml:space="preserve">          type: array</w:t>
      </w:r>
    </w:p>
    <w:p w14:paraId="0B08266D" w14:textId="77777777" w:rsidR="00331816" w:rsidRDefault="00331816" w:rsidP="00331816">
      <w:pPr>
        <w:pStyle w:val="PL"/>
      </w:pPr>
      <w:r>
        <w:t xml:space="preserve">          uniqueItems: true</w:t>
      </w:r>
    </w:p>
    <w:p w14:paraId="52B6D0A1" w14:textId="77777777" w:rsidR="00331816" w:rsidRDefault="00331816" w:rsidP="00331816">
      <w:pPr>
        <w:pStyle w:val="PL"/>
      </w:pPr>
      <w:r>
        <w:t xml:space="preserve">          items:</w:t>
      </w:r>
    </w:p>
    <w:p w14:paraId="4A6E90B2" w14:textId="77777777" w:rsidR="00331816" w:rsidRDefault="00331816" w:rsidP="00331816">
      <w:pPr>
        <w:pStyle w:val="PL"/>
      </w:pPr>
      <w:r>
        <w:t xml:space="preserve">            $ref: 'TS29571_CommonData.yaml#/components/schemas/Dnai'</w:t>
      </w:r>
    </w:p>
    <w:p w14:paraId="0EB1DF33" w14:textId="77777777" w:rsidR="00331816" w:rsidRDefault="00331816" w:rsidP="00331816">
      <w:pPr>
        <w:pStyle w:val="PL"/>
      </w:pPr>
      <w:r>
        <w:t xml:space="preserve">          minItems: 1</w:t>
      </w:r>
    </w:p>
    <w:p w14:paraId="58CC5588" w14:textId="77777777" w:rsidR="00331816" w:rsidRDefault="00331816" w:rsidP="00331816">
      <w:pPr>
        <w:pStyle w:val="PL"/>
      </w:pPr>
    </w:p>
    <w:p w14:paraId="31FA307A" w14:textId="77777777" w:rsidR="00331816" w:rsidRDefault="00331816" w:rsidP="00331816">
      <w:pPr>
        <w:pStyle w:val="PL"/>
      </w:pPr>
      <w:r>
        <w:t xml:space="preserve">    SatelliteId:</w:t>
      </w:r>
    </w:p>
    <w:p w14:paraId="66228BA3" w14:textId="77777777" w:rsidR="00331816" w:rsidRDefault="00331816" w:rsidP="00331816">
      <w:pPr>
        <w:pStyle w:val="PL"/>
      </w:pPr>
      <w:r>
        <w:t xml:space="preserve">      type: string</w:t>
      </w:r>
    </w:p>
    <w:p w14:paraId="5653EBD1" w14:textId="77777777" w:rsidR="00331816" w:rsidRDefault="00331816" w:rsidP="00331816">
      <w:pPr>
        <w:pStyle w:val="PL"/>
      </w:pPr>
      <w:r>
        <w:t xml:space="preserve">      pattern: '^[0-9]{5}$'</w:t>
      </w:r>
    </w:p>
    <w:p w14:paraId="6C8A9793" w14:textId="77777777" w:rsidR="00331816" w:rsidRDefault="00331816" w:rsidP="00331816">
      <w:pPr>
        <w:pStyle w:val="PL"/>
      </w:pPr>
    </w:p>
    <w:p w14:paraId="1BE5DCC3" w14:textId="77777777" w:rsidR="00331816" w:rsidRDefault="00331816" w:rsidP="00331816">
      <w:pPr>
        <w:pStyle w:val="PL"/>
      </w:pPr>
      <w:r>
        <w:t xml:space="preserve">    dnaiSatelliteMapping:</w:t>
      </w:r>
    </w:p>
    <w:p w14:paraId="5C52F024" w14:textId="77777777" w:rsidR="00331816" w:rsidRDefault="00331816" w:rsidP="00331816">
      <w:pPr>
        <w:pStyle w:val="PL"/>
      </w:pPr>
      <w:r>
        <w:t xml:space="preserve">      type: object</w:t>
      </w:r>
    </w:p>
    <w:p w14:paraId="74D383F8" w14:textId="77777777" w:rsidR="00331816" w:rsidRDefault="00331816" w:rsidP="00331816">
      <w:pPr>
        <w:pStyle w:val="PL"/>
      </w:pPr>
      <w:r>
        <w:t xml:space="preserve">      properties:</w:t>
      </w:r>
    </w:p>
    <w:p w14:paraId="717ABAB3" w14:textId="77777777" w:rsidR="00331816" w:rsidRDefault="00331816" w:rsidP="00331816">
      <w:pPr>
        <w:pStyle w:val="PL"/>
      </w:pPr>
      <w:r>
        <w:t xml:space="preserve">        dnaiList:</w:t>
      </w:r>
    </w:p>
    <w:p w14:paraId="0C595DBE" w14:textId="77777777" w:rsidR="00331816" w:rsidRDefault="00331816" w:rsidP="00331816">
      <w:pPr>
        <w:pStyle w:val="PL"/>
      </w:pPr>
      <w:r>
        <w:t xml:space="preserve">          type: array</w:t>
      </w:r>
    </w:p>
    <w:p w14:paraId="5B6DE71D" w14:textId="77777777" w:rsidR="00331816" w:rsidRDefault="00331816" w:rsidP="00331816">
      <w:pPr>
        <w:pStyle w:val="PL"/>
      </w:pPr>
      <w:r>
        <w:t xml:space="preserve">          uniqueItems: true</w:t>
      </w:r>
    </w:p>
    <w:p w14:paraId="22481A01" w14:textId="77777777" w:rsidR="00331816" w:rsidRDefault="00331816" w:rsidP="00331816">
      <w:pPr>
        <w:pStyle w:val="PL"/>
      </w:pPr>
      <w:r>
        <w:t xml:space="preserve">          items:</w:t>
      </w:r>
    </w:p>
    <w:p w14:paraId="431A635E" w14:textId="77777777" w:rsidR="00331816" w:rsidRDefault="00331816" w:rsidP="00331816">
      <w:pPr>
        <w:pStyle w:val="PL"/>
      </w:pPr>
      <w:r>
        <w:t xml:space="preserve">            $ref: 'TS29571_CommonData.yaml#/components/schemas/Dnai'</w:t>
      </w:r>
    </w:p>
    <w:p w14:paraId="6662E02B" w14:textId="77777777" w:rsidR="00331816" w:rsidRDefault="00331816" w:rsidP="00331816">
      <w:pPr>
        <w:pStyle w:val="PL"/>
      </w:pPr>
      <w:r>
        <w:t xml:space="preserve">          minItems: 1</w:t>
      </w:r>
    </w:p>
    <w:p w14:paraId="7A3EB559" w14:textId="77777777" w:rsidR="00331816" w:rsidRDefault="00331816" w:rsidP="00331816">
      <w:pPr>
        <w:pStyle w:val="PL"/>
      </w:pPr>
      <w:r>
        <w:t xml:space="preserve">        geoSatelliteId:</w:t>
      </w:r>
    </w:p>
    <w:p w14:paraId="52C00E78" w14:textId="77777777" w:rsidR="00331816" w:rsidRDefault="00331816" w:rsidP="00331816">
      <w:pPr>
        <w:pStyle w:val="PL"/>
      </w:pPr>
      <w:r>
        <w:t xml:space="preserve">          $ref: '#/components/schemas/SatelliteId'</w:t>
      </w:r>
    </w:p>
    <w:p w14:paraId="2CF7E43E" w14:textId="77777777" w:rsidR="00331816" w:rsidRDefault="00331816" w:rsidP="00331816">
      <w:pPr>
        <w:pStyle w:val="PL"/>
      </w:pPr>
    </w:p>
    <w:p w14:paraId="3CFBDF69" w14:textId="77777777" w:rsidR="00331816" w:rsidRDefault="00331816" w:rsidP="00331816">
      <w:pPr>
        <w:pStyle w:val="PL"/>
      </w:pPr>
      <w:r>
        <w:t xml:space="preserve">    SnssaiSmfInfoItem:</w:t>
      </w:r>
    </w:p>
    <w:p w14:paraId="25B6A486" w14:textId="77777777" w:rsidR="00331816" w:rsidRDefault="00331816" w:rsidP="00331816">
      <w:pPr>
        <w:pStyle w:val="PL"/>
      </w:pPr>
      <w:r>
        <w:lastRenderedPageBreak/>
        <w:t xml:space="preserve">      type: object</w:t>
      </w:r>
    </w:p>
    <w:p w14:paraId="6AD2794D" w14:textId="77777777" w:rsidR="00331816" w:rsidRDefault="00331816" w:rsidP="00331816">
      <w:pPr>
        <w:pStyle w:val="PL"/>
      </w:pPr>
      <w:r>
        <w:t xml:space="preserve">      properties:</w:t>
      </w:r>
    </w:p>
    <w:p w14:paraId="278469E6" w14:textId="77777777" w:rsidR="00331816" w:rsidRDefault="00331816" w:rsidP="00331816">
      <w:pPr>
        <w:pStyle w:val="PL"/>
      </w:pPr>
      <w:r>
        <w:t xml:space="preserve">        sNSSAI:</w:t>
      </w:r>
    </w:p>
    <w:p w14:paraId="1DDF57D3" w14:textId="77777777" w:rsidR="00331816" w:rsidRDefault="00331816" w:rsidP="00331816">
      <w:pPr>
        <w:pStyle w:val="PL"/>
      </w:pPr>
      <w:r>
        <w:t xml:space="preserve">          $ref: 'TS28541_NrNrm.yaml#/components/schemas/Snssai'</w:t>
      </w:r>
    </w:p>
    <w:p w14:paraId="1C390721" w14:textId="77777777" w:rsidR="00331816" w:rsidRDefault="00331816" w:rsidP="00331816">
      <w:pPr>
        <w:pStyle w:val="PL"/>
      </w:pPr>
      <w:r>
        <w:t xml:space="preserve">        dnnSmfInfoList:</w:t>
      </w:r>
    </w:p>
    <w:p w14:paraId="52D34FC9" w14:textId="77777777" w:rsidR="00331816" w:rsidRDefault="00331816" w:rsidP="00331816">
      <w:pPr>
        <w:pStyle w:val="PL"/>
      </w:pPr>
      <w:r>
        <w:t xml:space="preserve">          type: array</w:t>
      </w:r>
    </w:p>
    <w:p w14:paraId="0FA8A0D9" w14:textId="77777777" w:rsidR="00331816" w:rsidRDefault="00331816" w:rsidP="00331816">
      <w:pPr>
        <w:pStyle w:val="PL"/>
      </w:pPr>
      <w:r>
        <w:t xml:space="preserve">          uniqueItems: true</w:t>
      </w:r>
    </w:p>
    <w:p w14:paraId="532F5B9B" w14:textId="77777777" w:rsidR="00331816" w:rsidRDefault="00331816" w:rsidP="00331816">
      <w:pPr>
        <w:pStyle w:val="PL"/>
      </w:pPr>
      <w:r>
        <w:t xml:space="preserve">          items:</w:t>
      </w:r>
    </w:p>
    <w:p w14:paraId="5ADA1AAE" w14:textId="77777777" w:rsidR="00331816" w:rsidRDefault="00331816" w:rsidP="00331816">
      <w:pPr>
        <w:pStyle w:val="PL"/>
      </w:pPr>
      <w:r>
        <w:t xml:space="preserve">            $ref: '#/components/schemas/DnnSmfInfoItem'</w:t>
      </w:r>
    </w:p>
    <w:p w14:paraId="7C3E6916" w14:textId="77777777" w:rsidR="00331816" w:rsidRDefault="00331816" w:rsidP="00331816">
      <w:pPr>
        <w:pStyle w:val="PL"/>
      </w:pPr>
      <w:r>
        <w:t xml:space="preserve">          minItems: 1</w:t>
      </w:r>
    </w:p>
    <w:p w14:paraId="01527612" w14:textId="77777777" w:rsidR="00331816" w:rsidRDefault="00331816" w:rsidP="00331816">
      <w:pPr>
        <w:pStyle w:val="PL"/>
      </w:pPr>
    </w:p>
    <w:p w14:paraId="5388346E" w14:textId="77777777" w:rsidR="00331816" w:rsidRDefault="00331816" w:rsidP="00331816">
      <w:pPr>
        <w:pStyle w:val="PL"/>
      </w:pPr>
      <w:r>
        <w:t xml:space="preserve">    5GCNfConnEcmInfoList:</w:t>
      </w:r>
    </w:p>
    <w:p w14:paraId="2B503A07" w14:textId="77777777" w:rsidR="00331816" w:rsidRDefault="00331816" w:rsidP="00331816">
      <w:pPr>
        <w:pStyle w:val="PL"/>
      </w:pPr>
      <w:r>
        <w:t xml:space="preserve">      type: array</w:t>
      </w:r>
    </w:p>
    <w:p w14:paraId="3FCEEA39" w14:textId="77777777" w:rsidR="00331816" w:rsidRDefault="00331816" w:rsidP="00331816">
      <w:pPr>
        <w:pStyle w:val="PL"/>
      </w:pPr>
      <w:r>
        <w:t xml:space="preserve">      uniqueItems: true</w:t>
      </w:r>
    </w:p>
    <w:p w14:paraId="7FFC51B6" w14:textId="77777777" w:rsidR="00331816" w:rsidRDefault="00331816" w:rsidP="00331816">
      <w:pPr>
        <w:pStyle w:val="PL"/>
      </w:pPr>
      <w:r>
        <w:t xml:space="preserve">      items:</w:t>
      </w:r>
    </w:p>
    <w:p w14:paraId="0DD7BE7D" w14:textId="77777777" w:rsidR="00331816" w:rsidRDefault="00331816" w:rsidP="00331816">
      <w:pPr>
        <w:pStyle w:val="PL"/>
      </w:pPr>
      <w:r>
        <w:t xml:space="preserve">        $ref: '#/components/schemas/5GCNfConnEcmInfo'</w:t>
      </w:r>
    </w:p>
    <w:p w14:paraId="28B36F31" w14:textId="77777777" w:rsidR="00331816" w:rsidRDefault="00331816" w:rsidP="00331816">
      <w:pPr>
        <w:pStyle w:val="PL"/>
      </w:pPr>
      <w:r>
        <w:t xml:space="preserve">      minItems: 1</w:t>
      </w:r>
    </w:p>
    <w:p w14:paraId="06BD83F8" w14:textId="77777777" w:rsidR="00331816" w:rsidRDefault="00331816" w:rsidP="00331816">
      <w:pPr>
        <w:pStyle w:val="PL"/>
      </w:pPr>
      <w:r>
        <w:t xml:space="preserve">    5GCNfConnEcmInfo:</w:t>
      </w:r>
    </w:p>
    <w:p w14:paraId="2F7C7A6A" w14:textId="77777777" w:rsidR="00331816" w:rsidRDefault="00331816" w:rsidP="00331816">
      <w:pPr>
        <w:pStyle w:val="PL"/>
      </w:pPr>
      <w:r>
        <w:t xml:space="preserve">      type: object</w:t>
      </w:r>
    </w:p>
    <w:p w14:paraId="55710C9F" w14:textId="77777777" w:rsidR="00331816" w:rsidRDefault="00331816" w:rsidP="00331816">
      <w:pPr>
        <w:pStyle w:val="PL"/>
      </w:pPr>
      <w:r>
        <w:t xml:space="preserve">      description: 'Store the 5GC NF connection information'</w:t>
      </w:r>
    </w:p>
    <w:p w14:paraId="6CFE20FA" w14:textId="77777777" w:rsidR="00331816" w:rsidRDefault="00331816" w:rsidP="00331816">
      <w:pPr>
        <w:pStyle w:val="PL"/>
      </w:pPr>
      <w:r>
        <w:t xml:space="preserve">      properties:</w:t>
      </w:r>
    </w:p>
    <w:p w14:paraId="6C440244" w14:textId="77777777" w:rsidR="00331816" w:rsidRDefault="00331816" w:rsidP="00331816">
      <w:pPr>
        <w:pStyle w:val="PL"/>
      </w:pPr>
      <w:r>
        <w:t xml:space="preserve">        5GCNFType:</w:t>
      </w:r>
    </w:p>
    <w:p w14:paraId="0817D6D4" w14:textId="77777777" w:rsidR="00331816" w:rsidRDefault="00331816" w:rsidP="00331816">
      <w:pPr>
        <w:pStyle w:val="PL"/>
      </w:pPr>
      <w:r>
        <w:t xml:space="preserve">          type: string</w:t>
      </w:r>
    </w:p>
    <w:p w14:paraId="15993AB1" w14:textId="77777777" w:rsidR="00331816" w:rsidRDefault="00331816" w:rsidP="00331816">
      <w:pPr>
        <w:pStyle w:val="PL"/>
      </w:pPr>
      <w:r>
        <w:t xml:space="preserve">          readOnly: true</w:t>
      </w:r>
    </w:p>
    <w:p w14:paraId="326D4A34" w14:textId="77777777" w:rsidR="00331816" w:rsidRDefault="00331816" w:rsidP="00331816">
      <w:pPr>
        <w:pStyle w:val="PL"/>
      </w:pPr>
      <w:r>
        <w:t xml:space="preserve">          enum:</w:t>
      </w:r>
    </w:p>
    <w:p w14:paraId="25C485AF" w14:textId="77777777" w:rsidR="00331816" w:rsidRDefault="00331816" w:rsidP="00331816">
      <w:pPr>
        <w:pStyle w:val="PL"/>
      </w:pPr>
      <w:r>
        <w:t xml:space="preserve">            - PCF</w:t>
      </w:r>
    </w:p>
    <w:p w14:paraId="7F49476A" w14:textId="77777777" w:rsidR="00331816" w:rsidRDefault="00331816" w:rsidP="00331816">
      <w:pPr>
        <w:pStyle w:val="PL"/>
      </w:pPr>
      <w:r>
        <w:t xml:space="preserve">            - NEF</w:t>
      </w:r>
    </w:p>
    <w:p w14:paraId="39459A3B" w14:textId="77777777" w:rsidR="00331816" w:rsidRDefault="00331816" w:rsidP="00331816">
      <w:pPr>
        <w:pStyle w:val="PL"/>
      </w:pPr>
      <w:r>
        <w:t xml:space="preserve">            - SCEF</w:t>
      </w:r>
    </w:p>
    <w:p w14:paraId="3E3A927D" w14:textId="77777777" w:rsidR="00331816" w:rsidRDefault="00331816" w:rsidP="00331816">
      <w:pPr>
        <w:pStyle w:val="PL"/>
      </w:pPr>
      <w:r>
        <w:t xml:space="preserve">        5GCNFIpAddress:</w:t>
      </w:r>
    </w:p>
    <w:p w14:paraId="6812A312" w14:textId="77777777" w:rsidR="00331816" w:rsidRDefault="00331816" w:rsidP="00331816">
      <w:pPr>
        <w:pStyle w:val="PL"/>
      </w:pPr>
      <w:r>
        <w:t xml:space="preserve">          type: string</w:t>
      </w:r>
    </w:p>
    <w:p w14:paraId="2E06C554" w14:textId="77777777" w:rsidR="00331816" w:rsidRDefault="00331816" w:rsidP="00331816">
      <w:pPr>
        <w:pStyle w:val="PL"/>
      </w:pPr>
      <w:r>
        <w:t xml:space="preserve">          readOnly: true</w:t>
      </w:r>
    </w:p>
    <w:p w14:paraId="54CCEE8C" w14:textId="77777777" w:rsidR="00331816" w:rsidRDefault="00331816" w:rsidP="00331816">
      <w:pPr>
        <w:pStyle w:val="PL"/>
      </w:pPr>
      <w:r>
        <w:t xml:space="preserve">        5GCNFRef:</w:t>
      </w:r>
    </w:p>
    <w:p w14:paraId="54E85231" w14:textId="77777777" w:rsidR="00331816" w:rsidRDefault="00331816" w:rsidP="00331816">
      <w:pPr>
        <w:pStyle w:val="PL"/>
      </w:pPr>
      <w:r>
        <w:t xml:space="preserve">          $ref: 'TS28623_ComDefs.yaml#/components/schemas/DnRo'</w:t>
      </w:r>
    </w:p>
    <w:p w14:paraId="6FA5F9C4" w14:textId="77777777" w:rsidR="00331816" w:rsidRDefault="00331816" w:rsidP="00331816">
      <w:pPr>
        <w:pStyle w:val="PL"/>
      </w:pPr>
    </w:p>
    <w:p w14:paraId="4D6BB77C" w14:textId="77777777" w:rsidR="00331816" w:rsidRDefault="00331816" w:rsidP="00331816">
      <w:pPr>
        <w:pStyle w:val="PL"/>
      </w:pPr>
      <w:r>
        <w:t xml:space="preserve">    UPFConnectionInfo:</w:t>
      </w:r>
    </w:p>
    <w:p w14:paraId="386ADD73" w14:textId="77777777" w:rsidR="00331816" w:rsidRDefault="00331816" w:rsidP="00331816">
      <w:pPr>
        <w:pStyle w:val="PL"/>
      </w:pPr>
      <w:r>
        <w:t xml:space="preserve">      type: object</w:t>
      </w:r>
    </w:p>
    <w:p w14:paraId="76BE509A" w14:textId="77777777" w:rsidR="00331816" w:rsidRDefault="00331816" w:rsidP="00331816">
      <w:pPr>
        <w:pStyle w:val="PL"/>
      </w:pPr>
      <w:r>
        <w:t xml:space="preserve">      properties:</w:t>
      </w:r>
    </w:p>
    <w:p w14:paraId="7E271D40" w14:textId="77777777" w:rsidR="00331816" w:rsidRDefault="00331816" w:rsidP="00331816">
      <w:pPr>
        <w:pStyle w:val="PL"/>
      </w:pPr>
      <w:r>
        <w:t xml:space="preserve">        uPFIpAddress:</w:t>
      </w:r>
    </w:p>
    <w:p w14:paraId="3D9A2373" w14:textId="77777777" w:rsidR="00331816" w:rsidRDefault="00331816" w:rsidP="00331816">
      <w:pPr>
        <w:pStyle w:val="PL"/>
      </w:pPr>
      <w:r>
        <w:t xml:space="preserve">          $ref: 'TS28623_ComDefs.yaml#/components/schemas/HostRo'</w:t>
      </w:r>
    </w:p>
    <w:p w14:paraId="5D4ECEB7" w14:textId="77777777" w:rsidR="00331816" w:rsidRDefault="00331816" w:rsidP="00331816">
      <w:pPr>
        <w:pStyle w:val="PL"/>
      </w:pPr>
      <w:r>
        <w:t xml:space="preserve">        uPFRef:</w:t>
      </w:r>
    </w:p>
    <w:p w14:paraId="335D1773" w14:textId="77777777" w:rsidR="00331816" w:rsidRDefault="00331816" w:rsidP="00331816">
      <w:pPr>
        <w:pStyle w:val="PL"/>
      </w:pPr>
      <w:r>
        <w:t xml:space="preserve">          $ref: 'TS28623_ComDefs.yaml#/components/schemas/DnRo'</w:t>
      </w:r>
    </w:p>
    <w:p w14:paraId="15596FDF" w14:textId="77777777" w:rsidR="00331816" w:rsidRDefault="00331816" w:rsidP="00331816">
      <w:pPr>
        <w:pStyle w:val="PL"/>
      </w:pPr>
    </w:p>
    <w:p w14:paraId="2325705E" w14:textId="77777777" w:rsidR="00331816" w:rsidRDefault="00331816" w:rsidP="00331816">
      <w:pPr>
        <w:pStyle w:val="PL"/>
      </w:pPr>
      <w:r>
        <w:t xml:space="preserve">    SnssaiList:</w:t>
      </w:r>
    </w:p>
    <w:p w14:paraId="6E547C05" w14:textId="77777777" w:rsidR="00331816" w:rsidRDefault="00331816" w:rsidP="00331816">
      <w:pPr>
        <w:pStyle w:val="PL"/>
      </w:pPr>
      <w:r>
        <w:t xml:space="preserve">      type: array</w:t>
      </w:r>
    </w:p>
    <w:p w14:paraId="3A26BCA9" w14:textId="77777777" w:rsidR="00331816" w:rsidRDefault="00331816" w:rsidP="00331816">
      <w:pPr>
        <w:pStyle w:val="PL"/>
      </w:pPr>
      <w:r>
        <w:t xml:space="preserve">      uniqueItems: true</w:t>
      </w:r>
    </w:p>
    <w:p w14:paraId="7B206826" w14:textId="77777777" w:rsidR="00331816" w:rsidRDefault="00331816" w:rsidP="00331816">
      <w:pPr>
        <w:pStyle w:val="PL"/>
      </w:pPr>
      <w:r>
        <w:t xml:space="preserve">      items:</w:t>
      </w:r>
    </w:p>
    <w:p w14:paraId="254861F5" w14:textId="77777777" w:rsidR="00331816" w:rsidRDefault="00331816" w:rsidP="00331816">
      <w:pPr>
        <w:pStyle w:val="PL"/>
      </w:pPr>
      <w:r>
        <w:t xml:space="preserve">        $ref: 'TS28541_NrNrm.yaml#/components/schemas/Snssai'</w:t>
      </w:r>
    </w:p>
    <w:p w14:paraId="64E2BA0F" w14:textId="77777777" w:rsidR="00331816" w:rsidRDefault="00331816" w:rsidP="00331816">
      <w:pPr>
        <w:pStyle w:val="PL"/>
      </w:pPr>
      <w:r>
        <w:t xml:space="preserve">    SnpnId:</w:t>
      </w:r>
    </w:p>
    <w:p w14:paraId="6908CB48" w14:textId="77777777" w:rsidR="00331816" w:rsidRDefault="00331816" w:rsidP="00331816">
      <w:pPr>
        <w:pStyle w:val="PL"/>
      </w:pPr>
      <w:r>
        <w:t xml:space="preserve">      type: object</w:t>
      </w:r>
    </w:p>
    <w:p w14:paraId="116B7056" w14:textId="77777777" w:rsidR="00331816" w:rsidRDefault="00331816" w:rsidP="00331816">
      <w:pPr>
        <w:pStyle w:val="PL"/>
      </w:pPr>
      <w:r>
        <w:t xml:space="preserve">      properties:</w:t>
      </w:r>
    </w:p>
    <w:p w14:paraId="61C14B49" w14:textId="77777777" w:rsidR="00331816" w:rsidRDefault="00331816" w:rsidP="00331816">
      <w:pPr>
        <w:pStyle w:val="PL"/>
      </w:pPr>
      <w:r>
        <w:t xml:space="preserve">        mcc:</w:t>
      </w:r>
    </w:p>
    <w:p w14:paraId="4F722AA0" w14:textId="77777777" w:rsidR="00331816" w:rsidRDefault="00331816" w:rsidP="00331816">
      <w:pPr>
        <w:pStyle w:val="PL"/>
      </w:pPr>
      <w:r>
        <w:t xml:space="preserve">          $ref: 'TS28623_ComDefs.yaml#/components/schemas/Mcc'</w:t>
      </w:r>
    </w:p>
    <w:p w14:paraId="69DA26AC" w14:textId="77777777" w:rsidR="00331816" w:rsidRDefault="00331816" w:rsidP="00331816">
      <w:pPr>
        <w:pStyle w:val="PL"/>
      </w:pPr>
      <w:r>
        <w:t xml:space="preserve">        mnc:</w:t>
      </w:r>
    </w:p>
    <w:p w14:paraId="710A798F" w14:textId="77777777" w:rsidR="00331816" w:rsidRDefault="00331816" w:rsidP="00331816">
      <w:pPr>
        <w:pStyle w:val="PL"/>
      </w:pPr>
      <w:r>
        <w:t xml:space="preserve">          $ref: 'TS28623_ComDefs.yaml#/components/schemas/Mnc'</w:t>
      </w:r>
    </w:p>
    <w:p w14:paraId="39E6646D" w14:textId="77777777" w:rsidR="00331816" w:rsidRDefault="00331816" w:rsidP="00331816">
      <w:pPr>
        <w:pStyle w:val="PL"/>
      </w:pPr>
      <w:r>
        <w:t xml:space="preserve">        nid:</w:t>
      </w:r>
    </w:p>
    <w:p w14:paraId="56A77EA4" w14:textId="77777777" w:rsidR="00331816" w:rsidRDefault="00331816" w:rsidP="00331816">
      <w:pPr>
        <w:pStyle w:val="PL"/>
      </w:pPr>
      <w:r>
        <w:t xml:space="preserve">          type: string</w:t>
      </w:r>
    </w:p>
    <w:p w14:paraId="72B239A2" w14:textId="77777777" w:rsidR="00331816" w:rsidRDefault="00331816" w:rsidP="00331816">
      <w:pPr>
        <w:pStyle w:val="PL"/>
      </w:pPr>
      <w:r>
        <w:t xml:space="preserve">    TaiList:</w:t>
      </w:r>
    </w:p>
    <w:p w14:paraId="3A59F6CF" w14:textId="77777777" w:rsidR="00331816" w:rsidRDefault="00331816" w:rsidP="00331816">
      <w:pPr>
        <w:pStyle w:val="PL"/>
      </w:pPr>
      <w:r>
        <w:t xml:space="preserve">      type: array</w:t>
      </w:r>
    </w:p>
    <w:p w14:paraId="285E3FE3" w14:textId="77777777" w:rsidR="00331816" w:rsidRDefault="00331816" w:rsidP="00331816">
      <w:pPr>
        <w:pStyle w:val="PL"/>
      </w:pPr>
      <w:r>
        <w:t xml:space="preserve">      uniqueItems: true</w:t>
      </w:r>
    </w:p>
    <w:p w14:paraId="42C5B564" w14:textId="77777777" w:rsidR="00331816" w:rsidRDefault="00331816" w:rsidP="00331816">
      <w:pPr>
        <w:pStyle w:val="PL"/>
      </w:pPr>
      <w:r>
        <w:t xml:space="preserve">      items:</w:t>
      </w:r>
    </w:p>
    <w:p w14:paraId="35CC9392" w14:textId="77777777" w:rsidR="00331816" w:rsidRDefault="00331816" w:rsidP="00331816">
      <w:pPr>
        <w:pStyle w:val="PL"/>
      </w:pPr>
      <w:r>
        <w:t xml:space="preserve">        $ref: 'TS28623_GenericNrm.yaml#/components/schemas/Tai'        </w:t>
      </w:r>
    </w:p>
    <w:p w14:paraId="04462481" w14:textId="77777777" w:rsidR="00331816" w:rsidRDefault="00331816" w:rsidP="00331816">
      <w:pPr>
        <w:pStyle w:val="PL"/>
      </w:pPr>
      <w:r>
        <w:t xml:space="preserve">    SupiRange:</w:t>
      </w:r>
    </w:p>
    <w:p w14:paraId="11F321E3" w14:textId="77777777" w:rsidR="00331816" w:rsidRDefault="00331816" w:rsidP="00331816">
      <w:pPr>
        <w:pStyle w:val="PL"/>
      </w:pPr>
      <w:r>
        <w:t xml:space="preserve">      type: object</w:t>
      </w:r>
    </w:p>
    <w:p w14:paraId="3767BDB5" w14:textId="77777777" w:rsidR="00331816" w:rsidRDefault="00331816" w:rsidP="00331816">
      <w:pPr>
        <w:pStyle w:val="PL"/>
      </w:pPr>
      <w:r>
        <w:t xml:space="preserve">      properties:</w:t>
      </w:r>
    </w:p>
    <w:p w14:paraId="21E5A418" w14:textId="77777777" w:rsidR="00331816" w:rsidRDefault="00331816" w:rsidP="00331816">
      <w:pPr>
        <w:pStyle w:val="PL"/>
      </w:pPr>
      <w:r>
        <w:t xml:space="preserve">        start:</w:t>
      </w:r>
    </w:p>
    <w:p w14:paraId="01D4F04F" w14:textId="77777777" w:rsidR="00331816" w:rsidRDefault="00331816" w:rsidP="00331816">
      <w:pPr>
        <w:pStyle w:val="PL"/>
      </w:pPr>
      <w:r>
        <w:t xml:space="preserve">          type: string</w:t>
      </w:r>
    </w:p>
    <w:p w14:paraId="6113B407" w14:textId="77777777" w:rsidR="00331816" w:rsidRDefault="00331816" w:rsidP="00331816">
      <w:pPr>
        <w:pStyle w:val="PL"/>
      </w:pPr>
      <w:r>
        <w:t xml:space="preserve">        end:</w:t>
      </w:r>
    </w:p>
    <w:p w14:paraId="4BEE6CA0" w14:textId="77777777" w:rsidR="00331816" w:rsidRDefault="00331816" w:rsidP="00331816">
      <w:pPr>
        <w:pStyle w:val="PL"/>
      </w:pPr>
      <w:r>
        <w:t xml:space="preserve">          type: string</w:t>
      </w:r>
    </w:p>
    <w:p w14:paraId="14CA1F2D" w14:textId="77777777" w:rsidR="00331816" w:rsidRDefault="00331816" w:rsidP="00331816">
      <w:pPr>
        <w:pStyle w:val="PL"/>
      </w:pPr>
      <w:r>
        <w:t xml:space="preserve">        pattern:</w:t>
      </w:r>
    </w:p>
    <w:p w14:paraId="291ACE27" w14:textId="77777777" w:rsidR="00331816" w:rsidRDefault="00331816" w:rsidP="00331816">
      <w:pPr>
        <w:pStyle w:val="PL"/>
      </w:pPr>
      <w:r>
        <w:t xml:space="preserve">          type: string</w:t>
      </w:r>
    </w:p>
    <w:p w14:paraId="0463689E" w14:textId="77777777" w:rsidR="00331816" w:rsidRDefault="00331816" w:rsidP="00331816">
      <w:pPr>
        <w:pStyle w:val="PL"/>
      </w:pPr>
      <w:r>
        <w:t xml:space="preserve">    IdentityRange:</w:t>
      </w:r>
    </w:p>
    <w:p w14:paraId="74B11C95" w14:textId="77777777" w:rsidR="00331816" w:rsidRDefault="00331816" w:rsidP="00331816">
      <w:pPr>
        <w:pStyle w:val="PL"/>
      </w:pPr>
      <w:r>
        <w:t xml:space="preserve">      type: object</w:t>
      </w:r>
    </w:p>
    <w:p w14:paraId="49A28042" w14:textId="77777777" w:rsidR="00331816" w:rsidRDefault="00331816" w:rsidP="00331816">
      <w:pPr>
        <w:pStyle w:val="PL"/>
      </w:pPr>
      <w:r>
        <w:t xml:space="preserve">      properties:</w:t>
      </w:r>
    </w:p>
    <w:p w14:paraId="7A1F2ED4" w14:textId="77777777" w:rsidR="00331816" w:rsidRDefault="00331816" w:rsidP="00331816">
      <w:pPr>
        <w:pStyle w:val="PL"/>
      </w:pPr>
      <w:r>
        <w:t xml:space="preserve">        start:</w:t>
      </w:r>
    </w:p>
    <w:p w14:paraId="19546677" w14:textId="77777777" w:rsidR="00331816" w:rsidRDefault="00331816" w:rsidP="00331816">
      <w:pPr>
        <w:pStyle w:val="PL"/>
      </w:pPr>
      <w:r>
        <w:t xml:space="preserve">          type: string</w:t>
      </w:r>
    </w:p>
    <w:p w14:paraId="55EBA8FD" w14:textId="77777777" w:rsidR="00331816" w:rsidRDefault="00331816" w:rsidP="00331816">
      <w:pPr>
        <w:pStyle w:val="PL"/>
      </w:pPr>
      <w:r>
        <w:t xml:space="preserve">        end:</w:t>
      </w:r>
    </w:p>
    <w:p w14:paraId="4CBECFDF" w14:textId="77777777" w:rsidR="00331816" w:rsidRDefault="00331816" w:rsidP="00331816">
      <w:pPr>
        <w:pStyle w:val="PL"/>
      </w:pPr>
      <w:r>
        <w:t xml:space="preserve">          type: string</w:t>
      </w:r>
    </w:p>
    <w:p w14:paraId="4F396F4F" w14:textId="77777777" w:rsidR="00331816" w:rsidRDefault="00331816" w:rsidP="00331816">
      <w:pPr>
        <w:pStyle w:val="PL"/>
      </w:pPr>
      <w:r>
        <w:t xml:space="preserve">        pattern:</w:t>
      </w:r>
    </w:p>
    <w:p w14:paraId="6970069C" w14:textId="77777777" w:rsidR="00331816" w:rsidRDefault="00331816" w:rsidP="00331816">
      <w:pPr>
        <w:pStyle w:val="PL"/>
      </w:pPr>
      <w:r>
        <w:lastRenderedPageBreak/>
        <w:t xml:space="preserve">          type: string</w:t>
      </w:r>
    </w:p>
    <w:p w14:paraId="09BA7182" w14:textId="77777777" w:rsidR="00331816" w:rsidRDefault="00331816" w:rsidP="00331816">
      <w:pPr>
        <w:pStyle w:val="PL"/>
      </w:pPr>
      <w:r>
        <w:t xml:space="preserve">    ProseCapability:</w:t>
      </w:r>
    </w:p>
    <w:p w14:paraId="50A12BBE" w14:textId="77777777" w:rsidR="00331816" w:rsidRDefault="00331816" w:rsidP="00331816">
      <w:pPr>
        <w:pStyle w:val="PL"/>
      </w:pPr>
      <w:r>
        <w:t xml:space="preserve">      type: object</w:t>
      </w:r>
    </w:p>
    <w:p w14:paraId="5217F59C" w14:textId="77777777" w:rsidR="00331816" w:rsidRDefault="00331816" w:rsidP="00331816">
      <w:pPr>
        <w:pStyle w:val="PL"/>
      </w:pPr>
      <w:r>
        <w:t xml:space="preserve">      properties:</w:t>
      </w:r>
    </w:p>
    <w:p w14:paraId="7C36367D" w14:textId="77777777" w:rsidR="00331816" w:rsidRDefault="00331816" w:rsidP="00331816">
      <w:pPr>
        <w:pStyle w:val="PL"/>
      </w:pPr>
      <w:r>
        <w:t xml:space="preserve">        proseDirectDiscovery:</w:t>
      </w:r>
    </w:p>
    <w:p w14:paraId="46D54AED" w14:textId="77777777" w:rsidR="00331816" w:rsidRDefault="00331816" w:rsidP="00331816">
      <w:pPr>
        <w:pStyle w:val="PL"/>
      </w:pPr>
      <w:r>
        <w:t xml:space="preserve">          type: boolean</w:t>
      </w:r>
    </w:p>
    <w:p w14:paraId="7FA84720" w14:textId="77777777" w:rsidR="00331816" w:rsidRDefault="00331816" w:rsidP="00331816">
      <w:pPr>
        <w:pStyle w:val="PL"/>
      </w:pPr>
      <w:r>
        <w:t xml:space="preserve">          default: false</w:t>
      </w:r>
    </w:p>
    <w:p w14:paraId="75BD9F71" w14:textId="77777777" w:rsidR="00331816" w:rsidRDefault="00331816" w:rsidP="00331816">
      <w:pPr>
        <w:pStyle w:val="PL"/>
      </w:pPr>
      <w:r>
        <w:t xml:space="preserve">        proseDirectCommunication:</w:t>
      </w:r>
    </w:p>
    <w:p w14:paraId="069AA5F8" w14:textId="77777777" w:rsidR="00331816" w:rsidRDefault="00331816" w:rsidP="00331816">
      <w:pPr>
        <w:pStyle w:val="PL"/>
      </w:pPr>
      <w:r>
        <w:t xml:space="preserve">          type: boolean</w:t>
      </w:r>
    </w:p>
    <w:p w14:paraId="75DDCE91" w14:textId="77777777" w:rsidR="00331816" w:rsidRDefault="00331816" w:rsidP="00331816">
      <w:pPr>
        <w:pStyle w:val="PL"/>
      </w:pPr>
      <w:r>
        <w:t xml:space="preserve">          default: false</w:t>
      </w:r>
    </w:p>
    <w:p w14:paraId="594A88B6" w14:textId="77777777" w:rsidR="00331816" w:rsidRDefault="00331816" w:rsidP="00331816">
      <w:pPr>
        <w:pStyle w:val="PL"/>
      </w:pPr>
      <w:r>
        <w:t xml:space="preserve">        proseL2UetoNetworkRelay:</w:t>
      </w:r>
    </w:p>
    <w:p w14:paraId="1B6B87A9" w14:textId="77777777" w:rsidR="00331816" w:rsidRDefault="00331816" w:rsidP="00331816">
      <w:pPr>
        <w:pStyle w:val="PL"/>
      </w:pPr>
      <w:r>
        <w:t xml:space="preserve">          type: boolean</w:t>
      </w:r>
    </w:p>
    <w:p w14:paraId="07401432" w14:textId="77777777" w:rsidR="00331816" w:rsidRDefault="00331816" w:rsidP="00331816">
      <w:pPr>
        <w:pStyle w:val="PL"/>
      </w:pPr>
      <w:r>
        <w:t xml:space="preserve">          default: false</w:t>
      </w:r>
    </w:p>
    <w:p w14:paraId="405385AD" w14:textId="77777777" w:rsidR="00331816" w:rsidRDefault="00331816" w:rsidP="00331816">
      <w:pPr>
        <w:pStyle w:val="PL"/>
      </w:pPr>
      <w:r>
        <w:t xml:space="preserve">        proseL3UetoNetworkRelay:</w:t>
      </w:r>
    </w:p>
    <w:p w14:paraId="5F3C0A93" w14:textId="77777777" w:rsidR="00331816" w:rsidRDefault="00331816" w:rsidP="00331816">
      <w:pPr>
        <w:pStyle w:val="PL"/>
      </w:pPr>
      <w:r>
        <w:t xml:space="preserve">          type: boolean</w:t>
      </w:r>
    </w:p>
    <w:p w14:paraId="1D6E833E" w14:textId="77777777" w:rsidR="00331816" w:rsidRDefault="00331816" w:rsidP="00331816">
      <w:pPr>
        <w:pStyle w:val="PL"/>
      </w:pPr>
      <w:r>
        <w:t xml:space="preserve">          default: false</w:t>
      </w:r>
    </w:p>
    <w:p w14:paraId="33ADB332" w14:textId="77777777" w:rsidR="00331816" w:rsidRDefault="00331816" w:rsidP="00331816">
      <w:pPr>
        <w:pStyle w:val="PL"/>
      </w:pPr>
      <w:r>
        <w:t xml:space="preserve">        proseL2RemoteUe:</w:t>
      </w:r>
    </w:p>
    <w:p w14:paraId="29C05E8E" w14:textId="77777777" w:rsidR="00331816" w:rsidRDefault="00331816" w:rsidP="00331816">
      <w:pPr>
        <w:pStyle w:val="PL"/>
      </w:pPr>
      <w:r>
        <w:t xml:space="preserve">          type: boolean</w:t>
      </w:r>
    </w:p>
    <w:p w14:paraId="53F83BCF" w14:textId="77777777" w:rsidR="00331816" w:rsidRDefault="00331816" w:rsidP="00331816">
      <w:pPr>
        <w:pStyle w:val="PL"/>
      </w:pPr>
      <w:r>
        <w:t xml:space="preserve">          default: false</w:t>
      </w:r>
    </w:p>
    <w:p w14:paraId="751B6650" w14:textId="77777777" w:rsidR="00331816" w:rsidRDefault="00331816" w:rsidP="00331816">
      <w:pPr>
        <w:pStyle w:val="PL"/>
      </w:pPr>
      <w:r>
        <w:t xml:space="preserve">        proseL3RemoteUe:</w:t>
      </w:r>
    </w:p>
    <w:p w14:paraId="3730FD67" w14:textId="77777777" w:rsidR="00331816" w:rsidRDefault="00331816" w:rsidP="00331816">
      <w:pPr>
        <w:pStyle w:val="PL"/>
      </w:pPr>
      <w:r>
        <w:t xml:space="preserve">          type: boolean</w:t>
      </w:r>
    </w:p>
    <w:p w14:paraId="6D763973" w14:textId="77777777" w:rsidR="00331816" w:rsidRDefault="00331816" w:rsidP="00331816">
      <w:pPr>
        <w:pStyle w:val="PL"/>
      </w:pPr>
      <w:r>
        <w:t xml:space="preserve">          default: false</w:t>
      </w:r>
    </w:p>
    <w:p w14:paraId="6B86D33B" w14:textId="77777777" w:rsidR="00331816" w:rsidRDefault="00331816" w:rsidP="00331816">
      <w:pPr>
        <w:pStyle w:val="PL"/>
      </w:pPr>
      <w:r>
        <w:t xml:space="preserve">        proseL2UetoUeRelay:</w:t>
      </w:r>
    </w:p>
    <w:p w14:paraId="2E627259" w14:textId="77777777" w:rsidR="00331816" w:rsidRDefault="00331816" w:rsidP="00331816">
      <w:pPr>
        <w:pStyle w:val="PL"/>
      </w:pPr>
      <w:r>
        <w:t xml:space="preserve">          type: boolean</w:t>
      </w:r>
    </w:p>
    <w:p w14:paraId="11C99A2D" w14:textId="77777777" w:rsidR="00331816" w:rsidRDefault="00331816" w:rsidP="00331816">
      <w:pPr>
        <w:pStyle w:val="PL"/>
      </w:pPr>
      <w:r>
        <w:t xml:space="preserve">          default: false</w:t>
      </w:r>
    </w:p>
    <w:p w14:paraId="7E2C5BA7" w14:textId="77777777" w:rsidR="00331816" w:rsidRDefault="00331816" w:rsidP="00331816">
      <w:pPr>
        <w:pStyle w:val="PL"/>
      </w:pPr>
      <w:r>
        <w:t xml:space="preserve">        proseL3UetoUeRelay:</w:t>
      </w:r>
    </w:p>
    <w:p w14:paraId="06C5156D" w14:textId="77777777" w:rsidR="00331816" w:rsidRDefault="00331816" w:rsidP="00331816">
      <w:pPr>
        <w:pStyle w:val="PL"/>
      </w:pPr>
      <w:r>
        <w:t xml:space="preserve">          type: boolean</w:t>
      </w:r>
    </w:p>
    <w:p w14:paraId="51D39E89" w14:textId="77777777" w:rsidR="00331816" w:rsidRDefault="00331816" w:rsidP="00331816">
      <w:pPr>
        <w:pStyle w:val="PL"/>
      </w:pPr>
      <w:r>
        <w:t xml:space="preserve">          default: false</w:t>
      </w:r>
    </w:p>
    <w:p w14:paraId="3E75C07E" w14:textId="77777777" w:rsidR="00331816" w:rsidRDefault="00331816" w:rsidP="00331816">
      <w:pPr>
        <w:pStyle w:val="PL"/>
      </w:pPr>
      <w:r>
        <w:t xml:space="preserve">        proseL2EndUe:</w:t>
      </w:r>
    </w:p>
    <w:p w14:paraId="466669A1" w14:textId="77777777" w:rsidR="00331816" w:rsidRDefault="00331816" w:rsidP="00331816">
      <w:pPr>
        <w:pStyle w:val="PL"/>
      </w:pPr>
      <w:r>
        <w:t xml:space="preserve">          type: boolean</w:t>
      </w:r>
    </w:p>
    <w:p w14:paraId="61EF26BE" w14:textId="77777777" w:rsidR="00331816" w:rsidRDefault="00331816" w:rsidP="00331816">
      <w:pPr>
        <w:pStyle w:val="PL"/>
      </w:pPr>
      <w:r>
        <w:t xml:space="preserve">          default: false</w:t>
      </w:r>
    </w:p>
    <w:p w14:paraId="2EAE3E63" w14:textId="77777777" w:rsidR="00331816" w:rsidRDefault="00331816" w:rsidP="00331816">
      <w:pPr>
        <w:pStyle w:val="PL"/>
      </w:pPr>
      <w:r>
        <w:t xml:space="preserve">        proseL3EndUe:</w:t>
      </w:r>
    </w:p>
    <w:p w14:paraId="6D9C1D00" w14:textId="77777777" w:rsidR="00331816" w:rsidRDefault="00331816" w:rsidP="00331816">
      <w:pPr>
        <w:pStyle w:val="PL"/>
      </w:pPr>
      <w:r>
        <w:t xml:space="preserve">          type: boolean</w:t>
      </w:r>
    </w:p>
    <w:p w14:paraId="19117C51" w14:textId="77777777" w:rsidR="00331816" w:rsidRDefault="00331816" w:rsidP="00331816">
      <w:pPr>
        <w:pStyle w:val="PL"/>
      </w:pPr>
      <w:r>
        <w:t xml:space="preserve">          default: false</w:t>
      </w:r>
    </w:p>
    <w:p w14:paraId="4EDAF7E2" w14:textId="77777777" w:rsidR="00331816" w:rsidRDefault="00331816" w:rsidP="00331816">
      <w:pPr>
        <w:pStyle w:val="PL"/>
      </w:pPr>
      <w:r>
        <w:t xml:space="preserve">        proseL3IntermRelay:</w:t>
      </w:r>
    </w:p>
    <w:p w14:paraId="41646561" w14:textId="77777777" w:rsidR="00331816" w:rsidRDefault="00331816" w:rsidP="00331816">
      <w:pPr>
        <w:pStyle w:val="PL"/>
      </w:pPr>
      <w:r>
        <w:t xml:space="preserve">          type: boolean</w:t>
      </w:r>
    </w:p>
    <w:p w14:paraId="439210A1" w14:textId="77777777" w:rsidR="00331816" w:rsidRDefault="00331816" w:rsidP="00331816">
      <w:pPr>
        <w:pStyle w:val="PL"/>
      </w:pPr>
      <w:r>
        <w:t xml:space="preserve">          default: false</w:t>
      </w:r>
    </w:p>
    <w:p w14:paraId="5594DAE3" w14:textId="77777777" w:rsidR="00331816" w:rsidRDefault="00331816" w:rsidP="00331816">
      <w:pPr>
        <w:pStyle w:val="PL"/>
      </w:pPr>
      <w:r>
        <w:t xml:space="preserve">        proseL3MultihopRemote:</w:t>
      </w:r>
    </w:p>
    <w:p w14:paraId="4A9E0D9B" w14:textId="77777777" w:rsidR="00331816" w:rsidRDefault="00331816" w:rsidP="00331816">
      <w:pPr>
        <w:pStyle w:val="PL"/>
      </w:pPr>
      <w:r>
        <w:t xml:space="preserve">          type: boolean</w:t>
      </w:r>
    </w:p>
    <w:p w14:paraId="2C7CD6AA" w14:textId="77777777" w:rsidR="00331816" w:rsidRDefault="00331816" w:rsidP="00331816">
      <w:pPr>
        <w:pStyle w:val="PL"/>
      </w:pPr>
      <w:r>
        <w:t xml:space="preserve">          default: false</w:t>
      </w:r>
    </w:p>
    <w:p w14:paraId="4C440C0D" w14:textId="77777777" w:rsidR="00331816" w:rsidRDefault="00331816" w:rsidP="00331816">
      <w:pPr>
        <w:pStyle w:val="PL"/>
      </w:pPr>
      <w:r>
        <w:t xml:space="preserve">        proseL3NetMultihopRelay:</w:t>
      </w:r>
    </w:p>
    <w:p w14:paraId="698F35D2" w14:textId="77777777" w:rsidR="00331816" w:rsidRDefault="00331816" w:rsidP="00331816">
      <w:pPr>
        <w:pStyle w:val="PL"/>
      </w:pPr>
      <w:r>
        <w:t xml:space="preserve">          type: boolean</w:t>
      </w:r>
    </w:p>
    <w:p w14:paraId="3610B718" w14:textId="77777777" w:rsidR="00331816" w:rsidRDefault="00331816" w:rsidP="00331816">
      <w:pPr>
        <w:pStyle w:val="PL"/>
      </w:pPr>
      <w:r>
        <w:t xml:space="preserve">          default: false</w:t>
      </w:r>
    </w:p>
    <w:p w14:paraId="3A4CEC96" w14:textId="77777777" w:rsidR="00331816" w:rsidRDefault="00331816" w:rsidP="00331816">
      <w:pPr>
        <w:pStyle w:val="PL"/>
      </w:pPr>
      <w:r>
        <w:t xml:space="preserve">        proseL3UeMultihopRelay:</w:t>
      </w:r>
    </w:p>
    <w:p w14:paraId="341CFA4E" w14:textId="77777777" w:rsidR="00331816" w:rsidRDefault="00331816" w:rsidP="00331816">
      <w:pPr>
        <w:pStyle w:val="PL"/>
      </w:pPr>
      <w:r>
        <w:t xml:space="preserve">          type: boolean</w:t>
      </w:r>
    </w:p>
    <w:p w14:paraId="56BB4492" w14:textId="77777777" w:rsidR="00331816" w:rsidRDefault="00331816" w:rsidP="00331816">
      <w:pPr>
        <w:pStyle w:val="PL"/>
      </w:pPr>
      <w:r>
        <w:t xml:space="preserve">          default: false</w:t>
      </w:r>
    </w:p>
    <w:p w14:paraId="694284C1" w14:textId="77777777" w:rsidR="00331816" w:rsidRDefault="00331816" w:rsidP="00331816">
      <w:pPr>
        <w:pStyle w:val="PL"/>
      </w:pPr>
      <w:r>
        <w:t xml:space="preserve">        proseL3EndUeMultihop:</w:t>
      </w:r>
    </w:p>
    <w:p w14:paraId="37EBD9A6" w14:textId="77777777" w:rsidR="00331816" w:rsidRDefault="00331816" w:rsidP="00331816">
      <w:pPr>
        <w:pStyle w:val="PL"/>
      </w:pPr>
      <w:r>
        <w:t xml:space="preserve">          type: boolean</w:t>
      </w:r>
    </w:p>
    <w:p w14:paraId="6E09809B" w14:textId="77777777" w:rsidR="00331816" w:rsidRDefault="00331816" w:rsidP="00331816">
      <w:pPr>
        <w:pStyle w:val="PL"/>
      </w:pPr>
      <w:r>
        <w:t xml:space="preserve">          default: false</w:t>
      </w:r>
    </w:p>
    <w:p w14:paraId="7D97A933" w14:textId="77777777" w:rsidR="00331816" w:rsidRDefault="00331816" w:rsidP="00331816">
      <w:pPr>
        <w:pStyle w:val="PL"/>
      </w:pPr>
      <w:r>
        <w:t xml:space="preserve">    V2xCapability:</w:t>
      </w:r>
    </w:p>
    <w:p w14:paraId="3E430323" w14:textId="77777777" w:rsidR="00331816" w:rsidRDefault="00331816" w:rsidP="00331816">
      <w:pPr>
        <w:pStyle w:val="PL"/>
      </w:pPr>
      <w:r>
        <w:t xml:space="preserve">      type: object</w:t>
      </w:r>
    </w:p>
    <w:p w14:paraId="2BDC2810" w14:textId="77777777" w:rsidR="00331816" w:rsidRDefault="00331816" w:rsidP="00331816">
      <w:pPr>
        <w:pStyle w:val="PL"/>
      </w:pPr>
      <w:r>
        <w:t xml:space="preserve">      properties:</w:t>
      </w:r>
    </w:p>
    <w:p w14:paraId="37F9B931" w14:textId="77777777" w:rsidR="00331816" w:rsidRDefault="00331816" w:rsidP="00331816">
      <w:pPr>
        <w:pStyle w:val="PL"/>
      </w:pPr>
      <w:r>
        <w:t xml:space="preserve">        lteV2x:</w:t>
      </w:r>
    </w:p>
    <w:p w14:paraId="02425C4E" w14:textId="77777777" w:rsidR="00331816" w:rsidRDefault="00331816" w:rsidP="00331816">
      <w:pPr>
        <w:pStyle w:val="PL"/>
      </w:pPr>
      <w:r>
        <w:t xml:space="preserve">          type: boolean</w:t>
      </w:r>
    </w:p>
    <w:p w14:paraId="46DBC519" w14:textId="77777777" w:rsidR="00331816" w:rsidRDefault="00331816" w:rsidP="00331816">
      <w:pPr>
        <w:pStyle w:val="PL"/>
      </w:pPr>
      <w:r>
        <w:t xml:space="preserve">          default: false</w:t>
      </w:r>
    </w:p>
    <w:p w14:paraId="782522BA" w14:textId="77777777" w:rsidR="00331816" w:rsidRDefault="00331816" w:rsidP="00331816">
      <w:pPr>
        <w:pStyle w:val="PL"/>
      </w:pPr>
      <w:r>
        <w:t xml:space="preserve">        nrV2x:</w:t>
      </w:r>
    </w:p>
    <w:p w14:paraId="43B237D3" w14:textId="77777777" w:rsidR="00331816" w:rsidRDefault="00331816" w:rsidP="00331816">
      <w:pPr>
        <w:pStyle w:val="PL"/>
      </w:pPr>
      <w:r>
        <w:t xml:space="preserve">          type: boolean</w:t>
      </w:r>
    </w:p>
    <w:p w14:paraId="2714760A" w14:textId="77777777" w:rsidR="00331816" w:rsidRDefault="00331816" w:rsidP="00331816">
      <w:pPr>
        <w:pStyle w:val="PL"/>
      </w:pPr>
      <w:r>
        <w:t xml:space="preserve">          default: false</w:t>
      </w:r>
    </w:p>
    <w:p w14:paraId="5701360C" w14:textId="77777777" w:rsidR="00331816" w:rsidRDefault="00331816" w:rsidP="00331816">
      <w:pPr>
        <w:pStyle w:val="PL"/>
      </w:pPr>
      <w:r>
        <w:t xml:space="preserve">    InternalGroupIdRange:</w:t>
      </w:r>
    </w:p>
    <w:p w14:paraId="64835116" w14:textId="77777777" w:rsidR="00331816" w:rsidRDefault="00331816" w:rsidP="00331816">
      <w:pPr>
        <w:pStyle w:val="PL"/>
      </w:pPr>
      <w:r>
        <w:t xml:space="preserve">      type: object</w:t>
      </w:r>
    </w:p>
    <w:p w14:paraId="1CCA93F5" w14:textId="77777777" w:rsidR="00331816" w:rsidRDefault="00331816" w:rsidP="00331816">
      <w:pPr>
        <w:pStyle w:val="PL"/>
      </w:pPr>
      <w:r>
        <w:t xml:space="preserve">      properties:</w:t>
      </w:r>
    </w:p>
    <w:p w14:paraId="229AE51D" w14:textId="77777777" w:rsidR="00331816" w:rsidRDefault="00331816" w:rsidP="00331816">
      <w:pPr>
        <w:pStyle w:val="PL"/>
      </w:pPr>
      <w:r>
        <w:t xml:space="preserve">        start:</w:t>
      </w:r>
    </w:p>
    <w:p w14:paraId="2B544B79" w14:textId="77777777" w:rsidR="00331816" w:rsidRDefault="00331816" w:rsidP="00331816">
      <w:pPr>
        <w:pStyle w:val="PL"/>
      </w:pPr>
      <w:r>
        <w:t xml:space="preserve">          type: string</w:t>
      </w:r>
    </w:p>
    <w:p w14:paraId="5BE034CD" w14:textId="77777777" w:rsidR="00331816" w:rsidRDefault="00331816" w:rsidP="00331816">
      <w:pPr>
        <w:pStyle w:val="PL"/>
      </w:pPr>
      <w:r>
        <w:t xml:space="preserve">        end:</w:t>
      </w:r>
    </w:p>
    <w:p w14:paraId="43568021" w14:textId="77777777" w:rsidR="00331816" w:rsidRDefault="00331816" w:rsidP="00331816">
      <w:pPr>
        <w:pStyle w:val="PL"/>
      </w:pPr>
      <w:r>
        <w:t xml:space="preserve">          type: string</w:t>
      </w:r>
    </w:p>
    <w:p w14:paraId="687E3BCA" w14:textId="77777777" w:rsidR="00331816" w:rsidRDefault="00331816" w:rsidP="00331816">
      <w:pPr>
        <w:pStyle w:val="PL"/>
      </w:pPr>
      <w:r>
        <w:t xml:space="preserve">        pattern:</w:t>
      </w:r>
    </w:p>
    <w:p w14:paraId="4DC8B15D" w14:textId="77777777" w:rsidR="00331816" w:rsidRDefault="00331816" w:rsidP="00331816">
      <w:pPr>
        <w:pStyle w:val="PL"/>
      </w:pPr>
      <w:r>
        <w:t xml:space="preserve">          type: string</w:t>
      </w:r>
    </w:p>
    <w:p w14:paraId="274915BA" w14:textId="77777777" w:rsidR="00331816" w:rsidRDefault="00331816" w:rsidP="00331816">
      <w:pPr>
        <w:pStyle w:val="PL"/>
      </w:pPr>
      <w:r>
        <w:t xml:space="preserve">    SuciInfo:</w:t>
      </w:r>
    </w:p>
    <w:p w14:paraId="39D34B59" w14:textId="77777777" w:rsidR="00331816" w:rsidRDefault="00331816" w:rsidP="00331816">
      <w:pPr>
        <w:pStyle w:val="PL"/>
      </w:pPr>
      <w:r>
        <w:t xml:space="preserve">      type: object</w:t>
      </w:r>
    </w:p>
    <w:p w14:paraId="79FE79CF" w14:textId="77777777" w:rsidR="00331816" w:rsidRDefault="00331816" w:rsidP="00331816">
      <w:pPr>
        <w:pStyle w:val="PL"/>
      </w:pPr>
      <w:r>
        <w:t xml:space="preserve">      properties:</w:t>
      </w:r>
    </w:p>
    <w:p w14:paraId="3293EA4B" w14:textId="77777777" w:rsidR="00331816" w:rsidRDefault="00331816" w:rsidP="00331816">
      <w:pPr>
        <w:pStyle w:val="PL"/>
      </w:pPr>
      <w:r>
        <w:t xml:space="preserve">        routingInds: </w:t>
      </w:r>
    </w:p>
    <w:p w14:paraId="6F900EE4" w14:textId="77777777" w:rsidR="00331816" w:rsidRDefault="00331816" w:rsidP="00331816">
      <w:pPr>
        <w:pStyle w:val="PL"/>
      </w:pPr>
      <w:r>
        <w:t xml:space="preserve">          type: array</w:t>
      </w:r>
    </w:p>
    <w:p w14:paraId="04984442" w14:textId="77777777" w:rsidR="00331816" w:rsidRDefault="00331816" w:rsidP="00331816">
      <w:pPr>
        <w:pStyle w:val="PL"/>
      </w:pPr>
      <w:r>
        <w:t xml:space="preserve">          uniqueItems: true</w:t>
      </w:r>
    </w:p>
    <w:p w14:paraId="607F3C2A" w14:textId="77777777" w:rsidR="00331816" w:rsidRDefault="00331816" w:rsidP="00331816">
      <w:pPr>
        <w:pStyle w:val="PL"/>
      </w:pPr>
      <w:r>
        <w:t xml:space="preserve">          items:</w:t>
      </w:r>
    </w:p>
    <w:p w14:paraId="0C340D33" w14:textId="77777777" w:rsidR="00331816" w:rsidRDefault="00331816" w:rsidP="00331816">
      <w:pPr>
        <w:pStyle w:val="PL"/>
      </w:pPr>
      <w:r>
        <w:t xml:space="preserve">            type: string</w:t>
      </w:r>
    </w:p>
    <w:p w14:paraId="43EB0D42" w14:textId="77777777" w:rsidR="00331816" w:rsidRDefault="00331816" w:rsidP="00331816">
      <w:pPr>
        <w:pStyle w:val="PL"/>
      </w:pPr>
      <w:r>
        <w:t xml:space="preserve">          minItems: 1</w:t>
      </w:r>
    </w:p>
    <w:p w14:paraId="2B686B81" w14:textId="77777777" w:rsidR="00331816" w:rsidRDefault="00331816" w:rsidP="00331816">
      <w:pPr>
        <w:pStyle w:val="PL"/>
      </w:pPr>
      <w:r>
        <w:t xml:space="preserve">        hNwPubKeyIds:</w:t>
      </w:r>
    </w:p>
    <w:p w14:paraId="5FF0F520" w14:textId="77777777" w:rsidR="00331816" w:rsidRDefault="00331816" w:rsidP="00331816">
      <w:pPr>
        <w:pStyle w:val="PL"/>
      </w:pPr>
      <w:r>
        <w:t xml:space="preserve">          type: array</w:t>
      </w:r>
    </w:p>
    <w:p w14:paraId="39F8AE7B" w14:textId="77777777" w:rsidR="00331816" w:rsidRDefault="00331816" w:rsidP="00331816">
      <w:pPr>
        <w:pStyle w:val="PL"/>
      </w:pPr>
      <w:r>
        <w:lastRenderedPageBreak/>
        <w:t xml:space="preserve">          uniqueItems: true</w:t>
      </w:r>
    </w:p>
    <w:p w14:paraId="144A8711" w14:textId="77777777" w:rsidR="00331816" w:rsidRDefault="00331816" w:rsidP="00331816">
      <w:pPr>
        <w:pStyle w:val="PL"/>
      </w:pPr>
      <w:r>
        <w:t xml:space="preserve">          items:</w:t>
      </w:r>
    </w:p>
    <w:p w14:paraId="0A2C5D9D" w14:textId="77777777" w:rsidR="00331816" w:rsidRDefault="00331816" w:rsidP="00331816">
      <w:pPr>
        <w:pStyle w:val="PL"/>
      </w:pPr>
      <w:r>
        <w:t xml:space="preserve">            type: integer</w:t>
      </w:r>
    </w:p>
    <w:p w14:paraId="630FF99E" w14:textId="77777777" w:rsidR="00331816" w:rsidRDefault="00331816" w:rsidP="00331816">
      <w:pPr>
        <w:pStyle w:val="PL"/>
      </w:pPr>
      <w:r>
        <w:t xml:space="preserve">          minItems: 1</w:t>
      </w:r>
    </w:p>
    <w:p w14:paraId="76E81B54" w14:textId="77777777" w:rsidR="00331816" w:rsidRDefault="00331816" w:rsidP="00331816">
      <w:pPr>
        <w:pStyle w:val="PL"/>
      </w:pPr>
      <w:r>
        <w:t xml:space="preserve">    SuciInfoList:</w:t>
      </w:r>
    </w:p>
    <w:p w14:paraId="416D6C29" w14:textId="77777777" w:rsidR="00331816" w:rsidRDefault="00331816" w:rsidP="00331816">
      <w:pPr>
        <w:pStyle w:val="PL"/>
      </w:pPr>
      <w:r>
        <w:t xml:space="preserve">      type: array</w:t>
      </w:r>
    </w:p>
    <w:p w14:paraId="1DDB4A79" w14:textId="77777777" w:rsidR="00331816" w:rsidRDefault="00331816" w:rsidP="00331816">
      <w:pPr>
        <w:pStyle w:val="PL"/>
      </w:pPr>
      <w:r>
        <w:t xml:space="preserve">      uniqueItems: true</w:t>
      </w:r>
    </w:p>
    <w:p w14:paraId="00C4B4D1" w14:textId="77777777" w:rsidR="00331816" w:rsidRDefault="00331816" w:rsidP="00331816">
      <w:pPr>
        <w:pStyle w:val="PL"/>
      </w:pPr>
      <w:r>
        <w:t xml:space="preserve">      items:</w:t>
      </w:r>
    </w:p>
    <w:p w14:paraId="15595387" w14:textId="77777777" w:rsidR="00331816" w:rsidRDefault="00331816" w:rsidP="00331816">
      <w:pPr>
        <w:pStyle w:val="PL"/>
      </w:pPr>
      <w:r>
        <w:t xml:space="preserve">        $ref: '#/components/schemas/SuciInfo' </w:t>
      </w:r>
    </w:p>
    <w:p w14:paraId="1EE60BDB" w14:textId="77777777" w:rsidR="00331816" w:rsidRDefault="00331816" w:rsidP="00331816">
      <w:pPr>
        <w:pStyle w:val="PL"/>
      </w:pPr>
      <w:r>
        <w:t xml:space="preserve">    SharedDataIdRange:</w:t>
      </w:r>
    </w:p>
    <w:p w14:paraId="7A619D2B" w14:textId="77777777" w:rsidR="00331816" w:rsidRDefault="00331816" w:rsidP="00331816">
      <w:pPr>
        <w:pStyle w:val="PL"/>
      </w:pPr>
      <w:r>
        <w:t xml:space="preserve">      type: object</w:t>
      </w:r>
    </w:p>
    <w:p w14:paraId="0DD7838E" w14:textId="77777777" w:rsidR="00331816" w:rsidRDefault="00331816" w:rsidP="00331816">
      <w:pPr>
        <w:pStyle w:val="PL"/>
      </w:pPr>
      <w:r>
        <w:t xml:space="preserve">      properties:</w:t>
      </w:r>
    </w:p>
    <w:p w14:paraId="1FDEA34C" w14:textId="77777777" w:rsidR="00331816" w:rsidRDefault="00331816" w:rsidP="00331816">
      <w:pPr>
        <w:pStyle w:val="PL"/>
      </w:pPr>
      <w:r>
        <w:t xml:space="preserve">        pattern:</w:t>
      </w:r>
    </w:p>
    <w:p w14:paraId="3B2B63BD" w14:textId="77777777" w:rsidR="00331816" w:rsidRDefault="00331816" w:rsidP="00331816">
      <w:pPr>
        <w:pStyle w:val="PL"/>
      </w:pPr>
      <w:r>
        <w:t xml:space="preserve">          type: string</w:t>
      </w:r>
    </w:p>
    <w:p w14:paraId="0A9E2E4B" w14:textId="77777777" w:rsidR="00331816" w:rsidRDefault="00331816" w:rsidP="00331816">
      <w:pPr>
        <w:pStyle w:val="PL"/>
      </w:pPr>
      <w:r>
        <w:t xml:space="preserve">    SupiRangeList:</w:t>
      </w:r>
    </w:p>
    <w:p w14:paraId="7162A48C" w14:textId="77777777" w:rsidR="00331816" w:rsidRDefault="00331816" w:rsidP="00331816">
      <w:pPr>
        <w:pStyle w:val="PL"/>
      </w:pPr>
      <w:r>
        <w:t xml:space="preserve">      type: array</w:t>
      </w:r>
    </w:p>
    <w:p w14:paraId="704F7CA0" w14:textId="77777777" w:rsidR="00331816" w:rsidRDefault="00331816" w:rsidP="00331816">
      <w:pPr>
        <w:pStyle w:val="PL"/>
      </w:pPr>
      <w:r>
        <w:t xml:space="preserve">      uniqueItems: true</w:t>
      </w:r>
    </w:p>
    <w:p w14:paraId="346D0A60" w14:textId="77777777" w:rsidR="00331816" w:rsidRDefault="00331816" w:rsidP="00331816">
      <w:pPr>
        <w:pStyle w:val="PL"/>
      </w:pPr>
      <w:r>
        <w:t xml:space="preserve">      items:</w:t>
      </w:r>
    </w:p>
    <w:p w14:paraId="5633CF47" w14:textId="77777777" w:rsidR="00331816" w:rsidRDefault="00331816" w:rsidP="00331816">
      <w:pPr>
        <w:pStyle w:val="PL"/>
      </w:pPr>
      <w:r>
        <w:t xml:space="preserve">        $ref: '#/components/schemas/SupiRange'</w:t>
      </w:r>
    </w:p>
    <w:p w14:paraId="1CA3BECC" w14:textId="77777777" w:rsidR="00331816" w:rsidRDefault="00331816" w:rsidP="00331816">
      <w:pPr>
        <w:pStyle w:val="PL"/>
      </w:pPr>
      <w:r>
        <w:t xml:space="preserve">    IdentityRangeList:</w:t>
      </w:r>
    </w:p>
    <w:p w14:paraId="50DB5015" w14:textId="77777777" w:rsidR="00331816" w:rsidRDefault="00331816" w:rsidP="00331816">
      <w:pPr>
        <w:pStyle w:val="PL"/>
      </w:pPr>
      <w:r>
        <w:t xml:space="preserve">      type: array</w:t>
      </w:r>
    </w:p>
    <w:p w14:paraId="089C0368" w14:textId="77777777" w:rsidR="00331816" w:rsidRDefault="00331816" w:rsidP="00331816">
      <w:pPr>
        <w:pStyle w:val="PL"/>
      </w:pPr>
      <w:r>
        <w:t xml:space="preserve">      uniqueItems: true</w:t>
      </w:r>
    </w:p>
    <w:p w14:paraId="643B7516" w14:textId="77777777" w:rsidR="00331816" w:rsidRDefault="00331816" w:rsidP="00331816">
      <w:pPr>
        <w:pStyle w:val="PL"/>
      </w:pPr>
      <w:r>
        <w:t xml:space="preserve">      items:</w:t>
      </w:r>
    </w:p>
    <w:p w14:paraId="5807B1B2" w14:textId="77777777" w:rsidR="00331816" w:rsidRDefault="00331816" w:rsidP="00331816">
      <w:pPr>
        <w:pStyle w:val="PL"/>
      </w:pPr>
      <w:r>
        <w:t xml:space="preserve">        $ref: '#/components/schemas/IdentityRange'</w:t>
      </w:r>
    </w:p>
    <w:p w14:paraId="3A38D84D" w14:textId="77777777" w:rsidR="00331816" w:rsidRDefault="00331816" w:rsidP="00331816">
      <w:pPr>
        <w:pStyle w:val="PL"/>
      </w:pPr>
      <w:r>
        <w:t xml:space="preserve">      minItems: 1</w:t>
      </w:r>
    </w:p>
    <w:p w14:paraId="31CEC542" w14:textId="77777777" w:rsidR="00331816" w:rsidRDefault="00331816" w:rsidP="00331816">
      <w:pPr>
        <w:pStyle w:val="PL"/>
      </w:pPr>
      <w:r>
        <w:t xml:space="preserve">    InternalGroupIdRangeList:</w:t>
      </w:r>
    </w:p>
    <w:p w14:paraId="64725329" w14:textId="77777777" w:rsidR="00331816" w:rsidRDefault="00331816" w:rsidP="00331816">
      <w:pPr>
        <w:pStyle w:val="PL"/>
      </w:pPr>
      <w:r>
        <w:t xml:space="preserve">      type: array</w:t>
      </w:r>
    </w:p>
    <w:p w14:paraId="10ED321A" w14:textId="77777777" w:rsidR="00331816" w:rsidRDefault="00331816" w:rsidP="00331816">
      <w:pPr>
        <w:pStyle w:val="PL"/>
      </w:pPr>
      <w:r>
        <w:t xml:space="preserve">      uniqueItems: true</w:t>
      </w:r>
    </w:p>
    <w:p w14:paraId="76A7B9A0" w14:textId="77777777" w:rsidR="00331816" w:rsidRDefault="00331816" w:rsidP="00331816">
      <w:pPr>
        <w:pStyle w:val="PL"/>
      </w:pPr>
      <w:r>
        <w:t xml:space="preserve">      items:</w:t>
      </w:r>
    </w:p>
    <w:p w14:paraId="1B893972" w14:textId="77777777" w:rsidR="00331816" w:rsidRDefault="00331816" w:rsidP="00331816">
      <w:pPr>
        <w:pStyle w:val="PL"/>
      </w:pPr>
      <w:r>
        <w:t xml:space="preserve">        $ref: '#/components/schemas/InternalGroupIdRange'</w:t>
      </w:r>
    </w:p>
    <w:p w14:paraId="7A6D89E0" w14:textId="77777777" w:rsidR="00331816" w:rsidRDefault="00331816" w:rsidP="00331816">
      <w:pPr>
        <w:pStyle w:val="PL"/>
      </w:pPr>
      <w:r>
        <w:t xml:space="preserve">    SupportedDataSetList:</w:t>
      </w:r>
    </w:p>
    <w:p w14:paraId="574F50CF" w14:textId="77777777" w:rsidR="00331816" w:rsidRDefault="00331816" w:rsidP="00331816">
      <w:pPr>
        <w:pStyle w:val="PL"/>
      </w:pPr>
      <w:r>
        <w:t xml:space="preserve">      type: array</w:t>
      </w:r>
    </w:p>
    <w:p w14:paraId="18DBE78C" w14:textId="77777777" w:rsidR="00331816" w:rsidRDefault="00331816" w:rsidP="00331816">
      <w:pPr>
        <w:pStyle w:val="PL"/>
      </w:pPr>
      <w:r>
        <w:t xml:space="preserve">      items:</w:t>
      </w:r>
    </w:p>
    <w:p w14:paraId="474EB13D" w14:textId="77777777" w:rsidR="00331816" w:rsidRDefault="00331816" w:rsidP="00331816">
      <w:pPr>
        <w:pStyle w:val="PL"/>
      </w:pPr>
      <w:r>
        <w:t xml:space="preserve">        $ref: '#/components/schemas/SupportedDataSet'</w:t>
      </w:r>
    </w:p>
    <w:p w14:paraId="30F240A9" w14:textId="77777777" w:rsidR="00331816" w:rsidRDefault="00331816" w:rsidP="00331816">
      <w:pPr>
        <w:pStyle w:val="PL"/>
      </w:pPr>
      <w:r>
        <w:t xml:space="preserve">      minItems: 1</w:t>
      </w:r>
    </w:p>
    <w:p w14:paraId="58A76285" w14:textId="77777777" w:rsidR="00331816" w:rsidRDefault="00331816" w:rsidP="00331816">
      <w:pPr>
        <w:pStyle w:val="PL"/>
      </w:pPr>
      <w:r>
        <w:t xml:space="preserve">    SharedDataIdRangeList:</w:t>
      </w:r>
    </w:p>
    <w:p w14:paraId="287B5AF7" w14:textId="77777777" w:rsidR="00331816" w:rsidRDefault="00331816" w:rsidP="00331816">
      <w:pPr>
        <w:pStyle w:val="PL"/>
      </w:pPr>
      <w:r>
        <w:t xml:space="preserve">      type: array</w:t>
      </w:r>
    </w:p>
    <w:p w14:paraId="1F5D769F" w14:textId="77777777" w:rsidR="00331816" w:rsidRDefault="00331816" w:rsidP="00331816">
      <w:pPr>
        <w:pStyle w:val="PL"/>
      </w:pPr>
      <w:r>
        <w:t xml:space="preserve">      uniqueItems: true</w:t>
      </w:r>
    </w:p>
    <w:p w14:paraId="5F9C70C6" w14:textId="77777777" w:rsidR="00331816" w:rsidRDefault="00331816" w:rsidP="00331816">
      <w:pPr>
        <w:pStyle w:val="PL"/>
      </w:pPr>
      <w:r>
        <w:t xml:space="preserve">      items:</w:t>
      </w:r>
    </w:p>
    <w:p w14:paraId="0F9F52EB" w14:textId="77777777" w:rsidR="00331816" w:rsidRDefault="00331816" w:rsidP="00331816">
      <w:pPr>
        <w:pStyle w:val="PL"/>
      </w:pPr>
      <w:r>
        <w:t xml:space="preserve">        $ref: '#/components/schemas/SharedDataIdRange'</w:t>
      </w:r>
    </w:p>
    <w:p w14:paraId="6E3CC5EE" w14:textId="77777777" w:rsidR="00331816" w:rsidRDefault="00331816" w:rsidP="00331816">
      <w:pPr>
        <w:pStyle w:val="PL"/>
      </w:pPr>
      <w:r>
        <w:t xml:space="preserve">      minItems: 1</w:t>
      </w:r>
    </w:p>
    <w:p w14:paraId="2C821D05" w14:textId="77777777" w:rsidR="00331816" w:rsidRDefault="00331816" w:rsidP="00331816">
      <w:pPr>
        <w:pStyle w:val="PL"/>
      </w:pPr>
      <w:r>
        <w:t xml:space="preserve">    InterfaceUpfInfoItem:</w:t>
      </w:r>
    </w:p>
    <w:p w14:paraId="16A00F7A" w14:textId="77777777" w:rsidR="00331816" w:rsidRDefault="00331816" w:rsidP="00331816">
      <w:pPr>
        <w:pStyle w:val="PL"/>
      </w:pPr>
      <w:r>
        <w:t xml:space="preserve">      type: object</w:t>
      </w:r>
    </w:p>
    <w:p w14:paraId="157E79D0" w14:textId="77777777" w:rsidR="00331816" w:rsidRDefault="00331816" w:rsidP="00331816">
      <w:pPr>
        <w:pStyle w:val="PL"/>
      </w:pPr>
      <w:r>
        <w:t xml:space="preserve">      properties:</w:t>
      </w:r>
    </w:p>
    <w:p w14:paraId="3013E6C6" w14:textId="77777777" w:rsidR="00331816" w:rsidRDefault="00331816" w:rsidP="00331816">
      <w:pPr>
        <w:pStyle w:val="PL"/>
      </w:pPr>
      <w:r>
        <w:t xml:space="preserve">        interfaceType:</w:t>
      </w:r>
    </w:p>
    <w:p w14:paraId="0688F4FA" w14:textId="77777777" w:rsidR="00331816" w:rsidRDefault="00331816" w:rsidP="00331816">
      <w:pPr>
        <w:pStyle w:val="PL"/>
      </w:pPr>
      <w:r>
        <w:t xml:space="preserve">          type: string</w:t>
      </w:r>
    </w:p>
    <w:p w14:paraId="4F2AD364" w14:textId="77777777" w:rsidR="00331816" w:rsidRDefault="00331816" w:rsidP="00331816">
      <w:pPr>
        <w:pStyle w:val="PL"/>
      </w:pPr>
      <w:r>
        <w:t xml:space="preserve">          enum:</w:t>
      </w:r>
    </w:p>
    <w:p w14:paraId="38FC827D" w14:textId="77777777" w:rsidR="00331816" w:rsidRDefault="00331816" w:rsidP="00331816">
      <w:pPr>
        <w:pStyle w:val="PL"/>
      </w:pPr>
      <w:r>
        <w:t xml:space="preserve">            - N3</w:t>
      </w:r>
    </w:p>
    <w:p w14:paraId="4A26C31C" w14:textId="77777777" w:rsidR="00331816" w:rsidRDefault="00331816" w:rsidP="00331816">
      <w:pPr>
        <w:pStyle w:val="PL"/>
      </w:pPr>
      <w:r>
        <w:t xml:space="preserve">            - N6</w:t>
      </w:r>
    </w:p>
    <w:p w14:paraId="4C17F0DF" w14:textId="77777777" w:rsidR="00331816" w:rsidRDefault="00331816" w:rsidP="00331816">
      <w:pPr>
        <w:pStyle w:val="PL"/>
      </w:pPr>
      <w:r>
        <w:t xml:space="preserve">            - N9</w:t>
      </w:r>
    </w:p>
    <w:p w14:paraId="4D8083D6" w14:textId="77777777" w:rsidR="00331816" w:rsidRDefault="00331816" w:rsidP="00331816">
      <w:pPr>
        <w:pStyle w:val="PL"/>
      </w:pPr>
      <w:r>
        <w:t xml:space="preserve">            - DATA_FORWARDING</w:t>
      </w:r>
    </w:p>
    <w:p w14:paraId="564E8700" w14:textId="77777777" w:rsidR="00331816" w:rsidRDefault="00331816" w:rsidP="00331816">
      <w:pPr>
        <w:pStyle w:val="PL"/>
      </w:pPr>
      <w:r>
        <w:t xml:space="preserve">            - N3MB</w:t>
      </w:r>
    </w:p>
    <w:p w14:paraId="1D9DF82C" w14:textId="77777777" w:rsidR="00331816" w:rsidRDefault="00331816" w:rsidP="00331816">
      <w:pPr>
        <w:pStyle w:val="PL"/>
      </w:pPr>
      <w:r>
        <w:t xml:space="preserve">            - N6MB</w:t>
      </w:r>
    </w:p>
    <w:p w14:paraId="50467C69" w14:textId="77777777" w:rsidR="00331816" w:rsidRDefault="00331816" w:rsidP="00331816">
      <w:pPr>
        <w:pStyle w:val="PL"/>
      </w:pPr>
      <w:r>
        <w:t xml:space="preserve">            - N19MB</w:t>
      </w:r>
    </w:p>
    <w:p w14:paraId="3B1FAC79" w14:textId="77777777" w:rsidR="00331816" w:rsidRDefault="00331816" w:rsidP="00331816">
      <w:pPr>
        <w:pStyle w:val="PL"/>
      </w:pPr>
      <w:r>
        <w:t xml:space="preserve">            - NMB9</w:t>
      </w:r>
    </w:p>
    <w:p w14:paraId="4928801D" w14:textId="77777777" w:rsidR="00331816" w:rsidRDefault="00331816" w:rsidP="00331816">
      <w:pPr>
        <w:pStyle w:val="PL"/>
      </w:pPr>
      <w:r>
        <w:t xml:space="preserve">            - S1U</w:t>
      </w:r>
    </w:p>
    <w:p w14:paraId="31C7B06D" w14:textId="77777777" w:rsidR="00331816" w:rsidRDefault="00331816" w:rsidP="00331816">
      <w:pPr>
        <w:pStyle w:val="PL"/>
      </w:pPr>
      <w:r>
        <w:t xml:space="preserve">            - S5U</w:t>
      </w:r>
    </w:p>
    <w:p w14:paraId="54C821E9" w14:textId="77777777" w:rsidR="00331816" w:rsidRDefault="00331816" w:rsidP="00331816">
      <w:pPr>
        <w:pStyle w:val="PL"/>
      </w:pPr>
      <w:r>
        <w:t xml:space="preserve">            - S8U</w:t>
      </w:r>
    </w:p>
    <w:p w14:paraId="1CC9B918" w14:textId="77777777" w:rsidR="00331816" w:rsidRDefault="00331816" w:rsidP="00331816">
      <w:pPr>
        <w:pStyle w:val="PL"/>
      </w:pPr>
      <w:r>
        <w:t xml:space="preserve">            - S11U</w:t>
      </w:r>
    </w:p>
    <w:p w14:paraId="01CE9235" w14:textId="77777777" w:rsidR="00331816" w:rsidRDefault="00331816" w:rsidP="00331816">
      <w:pPr>
        <w:pStyle w:val="PL"/>
      </w:pPr>
      <w:r>
        <w:t xml:space="preserve">            - S12</w:t>
      </w:r>
    </w:p>
    <w:p w14:paraId="6CCBAF7A" w14:textId="77777777" w:rsidR="00331816" w:rsidRDefault="00331816" w:rsidP="00331816">
      <w:pPr>
        <w:pStyle w:val="PL"/>
      </w:pPr>
      <w:r>
        <w:t xml:space="preserve">            - S2AU</w:t>
      </w:r>
    </w:p>
    <w:p w14:paraId="5D17CC50" w14:textId="77777777" w:rsidR="00331816" w:rsidRDefault="00331816" w:rsidP="00331816">
      <w:pPr>
        <w:pStyle w:val="PL"/>
      </w:pPr>
      <w:r>
        <w:t xml:space="preserve">            - S2BU</w:t>
      </w:r>
    </w:p>
    <w:p w14:paraId="750606AE" w14:textId="77777777" w:rsidR="00331816" w:rsidRDefault="00331816" w:rsidP="00331816">
      <w:pPr>
        <w:pStyle w:val="PL"/>
      </w:pPr>
      <w:r>
        <w:t xml:space="preserve">            - N3TRUSTEDN3GPP</w:t>
      </w:r>
    </w:p>
    <w:p w14:paraId="033B3774" w14:textId="77777777" w:rsidR="00331816" w:rsidRDefault="00331816" w:rsidP="00331816">
      <w:pPr>
        <w:pStyle w:val="PL"/>
      </w:pPr>
      <w:r>
        <w:t xml:space="preserve">            - N3UNTRUSTEDN3GPP</w:t>
      </w:r>
    </w:p>
    <w:p w14:paraId="11CB0288" w14:textId="77777777" w:rsidR="00331816" w:rsidRDefault="00331816" w:rsidP="00331816">
      <w:pPr>
        <w:pStyle w:val="PL"/>
      </w:pPr>
      <w:r>
        <w:t xml:space="preserve">            - N9ROAMING</w:t>
      </w:r>
    </w:p>
    <w:p w14:paraId="342CE763" w14:textId="77777777" w:rsidR="00331816" w:rsidRDefault="00331816" w:rsidP="00331816">
      <w:pPr>
        <w:pStyle w:val="PL"/>
      </w:pPr>
      <w:r>
        <w:t xml:space="preserve">            - SGI</w:t>
      </w:r>
    </w:p>
    <w:p w14:paraId="39B5927D" w14:textId="77777777" w:rsidR="00331816" w:rsidRDefault="00331816" w:rsidP="00331816">
      <w:pPr>
        <w:pStyle w:val="PL"/>
      </w:pPr>
      <w:r>
        <w:t xml:space="preserve">            - N19</w:t>
      </w:r>
    </w:p>
    <w:p w14:paraId="05C190DE" w14:textId="77777777" w:rsidR="00331816" w:rsidRDefault="00331816" w:rsidP="00331816">
      <w:pPr>
        <w:pStyle w:val="PL"/>
      </w:pPr>
      <w:r>
        <w:t xml:space="preserve">            - SXAU</w:t>
      </w:r>
    </w:p>
    <w:p w14:paraId="6DDF44C0" w14:textId="77777777" w:rsidR="00331816" w:rsidRDefault="00331816" w:rsidP="00331816">
      <w:pPr>
        <w:pStyle w:val="PL"/>
      </w:pPr>
      <w:r>
        <w:t xml:space="preserve">            - SXBU</w:t>
      </w:r>
    </w:p>
    <w:p w14:paraId="295D6B1E" w14:textId="77777777" w:rsidR="00331816" w:rsidRDefault="00331816" w:rsidP="00331816">
      <w:pPr>
        <w:pStyle w:val="PL"/>
      </w:pPr>
      <w:r>
        <w:t xml:space="preserve">            - N4U</w:t>
      </w:r>
    </w:p>
    <w:p w14:paraId="7FE330FE" w14:textId="77777777" w:rsidR="00331816" w:rsidRDefault="00331816" w:rsidP="00331816">
      <w:pPr>
        <w:pStyle w:val="PL"/>
      </w:pPr>
      <w:r>
        <w:t xml:space="preserve">        ipv4EndpointAddresses:</w:t>
      </w:r>
    </w:p>
    <w:p w14:paraId="49DB6AF9" w14:textId="77777777" w:rsidR="00331816" w:rsidRDefault="00331816" w:rsidP="00331816">
      <w:pPr>
        <w:pStyle w:val="PL"/>
      </w:pPr>
      <w:r>
        <w:t xml:space="preserve">          type: array</w:t>
      </w:r>
    </w:p>
    <w:p w14:paraId="01A39F1D" w14:textId="77777777" w:rsidR="00331816" w:rsidRDefault="00331816" w:rsidP="00331816">
      <w:pPr>
        <w:pStyle w:val="PL"/>
      </w:pPr>
      <w:r>
        <w:t xml:space="preserve">          uniqueItems: true</w:t>
      </w:r>
    </w:p>
    <w:p w14:paraId="7D1BC80A" w14:textId="77777777" w:rsidR="00331816" w:rsidRDefault="00331816" w:rsidP="00331816">
      <w:pPr>
        <w:pStyle w:val="PL"/>
      </w:pPr>
      <w:r>
        <w:t xml:space="preserve">          items:</w:t>
      </w:r>
    </w:p>
    <w:p w14:paraId="2DD623CB" w14:textId="77777777" w:rsidR="00331816" w:rsidRDefault="00331816" w:rsidP="00331816">
      <w:pPr>
        <w:pStyle w:val="PL"/>
      </w:pPr>
      <w:r>
        <w:t xml:space="preserve">            $ref: 'TS28623_ComDefs.yaml#/components/schemas/Ipv4Addr'</w:t>
      </w:r>
    </w:p>
    <w:p w14:paraId="0B27E104" w14:textId="77777777" w:rsidR="00331816" w:rsidRDefault="00331816" w:rsidP="00331816">
      <w:pPr>
        <w:pStyle w:val="PL"/>
      </w:pPr>
      <w:r>
        <w:t xml:space="preserve">        ipv6EndpointAddresses:</w:t>
      </w:r>
    </w:p>
    <w:p w14:paraId="13F007C2" w14:textId="77777777" w:rsidR="00331816" w:rsidRDefault="00331816" w:rsidP="00331816">
      <w:pPr>
        <w:pStyle w:val="PL"/>
      </w:pPr>
      <w:r>
        <w:t xml:space="preserve">          type: array</w:t>
      </w:r>
    </w:p>
    <w:p w14:paraId="7A6664E1" w14:textId="77777777" w:rsidR="00331816" w:rsidRDefault="00331816" w:rsidP="00331816">
      <w:pPr>
        <w:pStyle w:val="PL"/>
      </w:pPr>
      <w:r>
        <w:t xml:space="preserve">          uniqueItems: true</w:t>
      </w:r>
    </w:p>
    <w:p w14:paraId="45390FE9" w14:textId="77777777" w:rsidR="00331816" w:rsidRDefault="00331816" w:rsidP="00331816">
      <w:pPr>
        <w:pStyle w:val="PL"/>
      </w:pPr>
      <w:r>
        <w:lastRenderedPageBreak/>
        <w:t xml:space="preserve">          items:</w:t>
      </w:r>
    </w:p>
    <w:p w14:paraId="3924475E" w14:textId="77777777" w:rsidR="00331816" w:rsidRDefault="00331816" w:rsidP="00331816">
      <w:pPr>
        <w:pStyle w:val="PL"/>
      </w:pPr>
      <w:r>
        <w:t xml:space="preserve">            $ref: 'TS28623_ComDefs.yaml#/components/schemas/Ipv6Addr'</w:t>
      </w:r>
    </w:p>
    <w:p w14:paraId="3FD2C64D" w14:textId="77777777" w:rsidR="00331816" w:rsidRDefault="00331816" w:rsidP="00331816">
      <w:pPr>
        <w:pStyle w:val="PL"/>
      </w:pPr>
      <w:r>
        <w:t xml:space="preserve">        fqdn:</w:t>
      </w:r>
    </w:p>
    <w:p w14:paraId="140E5A0F" w14:textId="77777777" w:rsidR="00331816" w:rsidRDefault="00331816" w:rsidP="00331816">
      <w:pPr>
        <w:pStyle w:val="PL"/>
      </w:pPr>
      <w:r>
        <w:t xml:space="preserve">          $ref: 'TS28623_ComDefs.yaml#/components/schemas/Fqdn'</w:t>
      </w:r>
    </w:p>
    <w:p w14:paraId="05A19C03" w14:textId="77777777" w:rsidR="00331816" w:rsidRDefault="00331816" w:rsidP="00331816">
      <w:pPr>
        <w:pStyle w:val="PL"/>
      </w:pPr>
      <w:r>
        <w:t xml:space="preserve">        networkInstance:</w:t>
      </w:r>
    </w:p>
    <w:p w14:paraId="23EAD929" w14:textId="77777777" w:rsidR="00331816" w:rsidRDefault="00331816" w:rsidP="00331816">
      <w:pPr>
        <w:pStyle w:val="PL"/>
      </w:pPr>
      <w:r>
        <w:t xml:space="preserve">          type: string</w:t>
      </w:r>
    </w:p>
    <w:p w14:paraId="0399CAF9" w14:textId="77777777" w:rsidR="00331816" w:rsidRDefault="00331816" w:rsidP="00331816">
      <w:pPr>
        <w:pStyle w:val="PL"/>
      </w:pPr>
    </w:p>
    <w:p w14:paraId="3E0C541A" w14:textId="77777777" w:rsidR="00331816" w:rsidRDefault="00331816" w:rsidP="00331816">
      <w:pPr>
        <w:pStyle w:val="PL"/>
      </w:pPr>
      <w:r>
        <w:t xml:space="preserve">    AtsssCapability:</w:t>
      </w:r>
    </w:p>
    <w:p w14:paraId="7A033246" w14:textId="77777777" w:rsidR="00331816" w:rsidRDefault="00331816" w:rsidP="00331816">
      <w:pPr>
        <w:pStyle w:val="PL"/>
      </w:pPr>
      <w:r>
        <w:t xml:space="preserve">      type: object</w:t>
      </w:r>
    </w:p>
    <w:p w14:paraId="67AC968C" w14:textId="77777777" w:rsidR="00331816" w:rsidRDefault="00331816" w:rsidP="00331816">
      <w:pPr>
        <w:pStyle w:val="PL"/>
      </w:pPr>
      <w:r>
        <w:t xml:space="preserve">      properties:</w:t>
      </w:r>
    </w:p>
    <w:p w14:paraId="63186115" w14:textId="77777777" w:rsidR="00331816" w:rsidRDefault="00331816" w:rsidP="00331816">
      <w:pPr>
        <w:pStyle w:val="PL"/>
      </w:pPr>
      <w:r>
        <w:t xml:space="preserve">        atsssLL:</w:t>
      </w:r>
    </w:p>
    <w:p w14:paraId="395155DF" w14:textId="77777777" w:rsidR="00331816" w:rsidRDefault="00331816" w:rsidP="00331816">
      <w:pPr>
        <w:pStyle w:val="PL"/>
      </w:pPr>
      <w:r>
        <w:t xml:space="preserve">          type: boolean</w:t>
      </w:r>
    </w:p>
    <w:p w14:paraId="00580D6E" w14:textId="77777777" w:rsidR="00331816" w:rsidRDefault="00331816" w:rsidP="00331816">
      <w:pPr>
        <w:pStyle w:val="PL"/>
      </w:pPr>
      <w:r>
        <w:t xml:space="preserve">        mptcp:</w:t>
      </w:r>
    </w:p>
    <w:p w14:paraId="4D07D807" w14:textId="77777777" w:rsidR="00331816" w:rsidRDefault="00331816" w:rsidP="00331816">
      <w:pPr>
        <w:pStyle w:val="PL"/>
      </w:pPr>
      <w:r>
        <w:t xml:space="preserve">          type: boolean</w:t>
      </w:r>
    </w:p>
    <w:p w14:paraId="40F75EAF" w14:textId="77777777" w:rsidR="00331816" w:rsidRDefault="00331816" w:rsidP="00331816">
      <w:pPr>
        <w:pStyle w:val="PL"/>
      </w:pPr>
      <w:r>
        <w:t xml:space="preserve">        rttWithoutPmf:</w:t>
      </w:r>
    </w:p>
    <w:p w14:paraId="6CF83524" w14:textId="77777777" w:rsidR="00331816" w:rsidRDefault="00331816" w:rsidP="00331816">
      <w:pPr>
        <w:pStyle w:val="PL"/>
      </w:pPr>
      <w:r>
        <w:t xml:space="preserve">          type: boolean</w:t>
      </w:r>
    </w:p>
    <w:p w14:paraId="091B908E" w14:textId="77777777" w:rsidR="00331816" w:rsidRDefault="00331816" w:rsidP="00331816">
      <w:pPr>
        <w:pStyle w:val="PL"/>
      </w:pPr>
    </w:p>
    <w:p w14:paraId="01854F69" w14:textId="77777777" w:rsidR="00331816" w:rsidRDefault="00331816" w:rsidP="00331816">
      <w:pPr>
        <w:pStyle w:val="PL"/>
      </w:pPr>
      <w:r>
        <w:t xml:space="preserve">    IpInterface:</w:t>
      </w:r>
    </w:p>
    <w:p w14:paraId="72442EFB" w14:textId="77777777" w:rsidR="00331816" w:rsidRDefault="00331816" w:rsidP="00331816">
      <w:pPr>
        <w:pStyle w:val="PL"/>
      </w:pPr>
      <w:r>
        <w:t xml:space="preserve">      type: object</w:t>
      </w:r>
    </w:p>
    <w:p w14:paraId="3CCB4A19" w14:textId="77777777" w:rsidR="00331816" w:rsidRDefault="00331816" w:rsidP="00331816">
      <w:pPr>
        <w:pStyle w:val="PL"/>
      </w:pPr>
      <w:r>
        <w:t xml:space="preserve">      properties:</w:t>
      </w:r>
    </w:p>
    <w:p w14:paraId="5DE66A49" w14:textId="77777777" w:rsidR="00331816" w:rsidRDefault="00331816" w:rsidP="00331816">
      <w:pPr>
        <w:pStyle w:val="PL"/>
      </w:pPr>
      <w:r>
        <w:t xml:space="preserve">        ipv4EndpointAddresses:</w:t>
      </w:r>
    </w:p>
    <w:p w14:paraId="6B885E1D" w14:textId="77777777" w:rsidR="00331816" w:rsidRDefault="00331816" w:rsidP="00331816">
      <w:pPr>
        <w:pStyle w:val="PL"/>
      </w:pPr>
      <w:r>
        <w:t xml:space="preserve">          type: array</w:t>
      </w:r>
    </w:p>
    <w:p w14:paraId="698F7871" w14:textId="77777777" w:rsidR="00331816" w:rsidRDefault="00331816" w:rsidP="00331816">
      <w:pPr>
        <w:pStyle w:val="PL"/>
      </w:pPr>
      <w:r>
        <w:t xml:space="preserve">          uniqueItems: true</w:t>
      </w:r>
    </w:p>
    <w:p w14:paraId="400C7545" w14:textId="77777777" w:rsidR="00331816" w:rsidRDefault="00331816" w:rsidP="00331816">
      <w:pPr>
        <w:pStyle w:val="PL"/>
      </w:pPr>
      <w:r>
        <w:t xml:space="preserve">          items:</w:t>
      </w:r>
    </w:p>
    <w:p w14:paraId="38FBB953" w14:textId="77777777" w:rsidR="00331816" w:rsidRDefault="00331816" w:rsidP="00331816">
      <w:pPr>
        <w:pStyle w:val="PL"/>
      </w:pPr>
      <w:r>
        <w:t xml:space="preserve">            $ref: 'TS28623_ComDefs.yaml#/components/schemas/Ipv4Addr'</w:t>
      </w:r>
    </w:p>
    <w:p w14:paraId="2C017627" w14:textId="77777777" w:rsidR="00331816" w:rsidRDefault="00331816" w:rsidP="00331816">
      <w:pPr>
        <w:pStyle w:val="PL"/>
      </w:pPr>
      <w:r>
        <w:t xml:space="preserve">        ipv6EndpointAddresses:</w:t>
      </w:r>
    </w:p>
    <w:p w14:paraId="4F1E7735" w14:textId="77777777" w:rsidR="00331816" w:rsidRDefault="00331816" w:rsidP="00331816">
      <w:pPr>
        <w:pStyle w:val="PL"/>
      </w:pPr>
      <w:r>
        <w:t xml:space="preserve">          type: array</w:t>
      </w:r>
    </w:p>
    <w:p w14:paraId="5ECFF934" w14:textId="77777777" w:rsidR="00331816" w:rsidRDefault="00331816" w:rsidP="00331816">
      <w:pPr>
        <w:pStyle w:val="PL"/>
      </w:pPr>
      <w:r>
        <w:t xml:space="preserve">          uniqueItems: true</w:t>
      </w:r>
    </w:p>
    <w:p w14:paraId="6B982EA2" w14:textId="77777777" w:rsidR="00331816" w:rsidRDefault="00331816" w:rsidP="00331816">
      <w:pPr>
        <w:pStyle w:val="PL"/>
      </w:pPr>
      <w:r>
        <w:t xml:space="preserve">          items:</w:t>
      </w:r>
    </w:p>
    <w:p w14:paraId="4841E886" w14:textId="77777777" w:rsidR="00331816" w:rsidRDefault="00331816" w:rsidP="00331816">
      <w:pPr>
        <w:pStyle w:val="PL"/>
      </w:pPr>
      <w:r>
        <w:t xml:space="preserve">            $ref: 'TS28623_ComDefs.yaml#/components/schemas/Ipv6Addr'</w:t>
      </w:r>
    </w:p>
    <w:p w14:paraId="23823745" w14:textId="77777777" w:rsidR="00331816" w:rsidRDefault="00331816" w:rsidP="00331816">
      <w:pPr>
        <w:pStyle w:val="PL"/>
      </w:pPr>
      <w:r>
        <w:t xml:space="preserve">        fqdn:</w:t>
      </w:r>
    </w:p>
    <w:p w14:paraId="558F1CB2" w14:textId="77777777" w:rsidR="00331816" w:rsidRDefault="00331816" w:rsidP="00331816">
      <w:pPr>
        <w:pStyle w:val="PL"/>
      </w:pPr>
      <w:r>
        <w:t xml:space="preserve">          $ref: 'TS28623_ComDefs.yaml#/components/schemas/Fqdn'</w:t>
      </w:r>
    </w:p>
    <w:p w14:paraId="6E4CAF34" w14:textId="77777777" w:rsidR="00331816" w:rsidRDefault="00331816" w:rsidP="00331816">
      <w:pPr>
        <w:pStyle w:val="PL"/>
      </w:pPr>
    </w:p>
    <w:p w14:paraId="0EEA563B" w14:textId="77777777" w:rsidR="00331816" w:rsidRDefault="00331816" w:rsidP="00331816">
      <w:pPr>
        <w:pStyle w:val="PL"/>
      </w:pPr>
      <w:r>
        <w:t xml:space="preserve">    Ipv4AddressRange:</w:t>
      </w:r>
    </w:p>
    <w:p w14:paraId="4EFABE1E" w14:textId="77777777" w:rsidR="00331816" w:rsidRDefault="00331816" w:rsidP="00331816">
      <w:pPr>
        <w:pStyle w:val="PL"/>
      </w:pPr>
      <w:r>
        <w:t xml:space="preserve">      description: Range of IPv4 addresses</w:t>
      </w:r>
    </w:p>
    <w:p w14:paraId="045C76F1" w14:textId="77777777" w:rsidR="00331816" w:rsidRDefault="00331816" w:rsidP="00331816">
      <w:pPr>
        <w:pStyle w:val="PL"/>
      </w:pPr>
      <w:r>
        <w:t xml:space="preserve">      type: object</w:t>
      </w:r>
    </w:p>
    <w:p w14:paraId="6A4BC08F" w14:textId="77777777" w:rsidR="00331816" w:rsidRDefault="00331816" w:rsidP="00331816">
      <w:pPr>
        <w:pStyle w:val="PL"/>
      </w:pPr>
      <w:r>
        <w:t xml:space="preserve">      properties:</w:t>
      </w:r>
    </w:p>
    <w:p w14:paraId="772712F3" w14:textId="77777777" w:rsidR="00331816" w:rsidRDefault="00331816" w:rsidP="00331816">
      <w:pPr>
        <w:pStyle w:val="PL"/>
      </w:pPr>
      <w:r>
        <w:t xml:space="preserve">        start:</w:t>
      </w:r>
    </w:p>
    <w:p w14:paraId="310EEEC9" w14:textId="77777777" w:rsidR="00331816" w:rsidRDefault="00331816" w:rsidP="00331816">
      <w:pPr>
        <w:pStyle w:val="PL"/>
      </w:pPr>
      <w:r>
        <w:t xml:space="preserve">          $ref: 'TS28623_ComDefs.yaml#/components/schemas/Ipv4Addr'</w:t>
      </w:r>
    </w:p>
    <w:p w14:paraId="24EB6E43" w14:textId="77777777" w:rsidR="00331816" w:rsidRDefault="00331816" w:rsidP="00331816">
      <w:pPr>
        <w:pStyle w:val="PL"/>
      </w:pPr>
      <w:r>
        <w:t xml:space="preserve">        end:</w:t>
      </w:r>
    </w:p>
    <w:p w14:paraId="76F1C0A0" w14:textId="77777777" w:rsidR="00331816" w:rsidRDefault="00331816" w:rsidP="00331816">
      <w:pPr>
        <w:pStyle w:val="PL"/>
      </w:pPr>
      <w:r>
        <w:t xml:space="preserve">          $ref: 'TS28623_ComDefs.yaml#/components/schemas/Ipv4Addr'</w:t>
      </w:r>
    </w:p>
    <w:p w14:paraId="3377B47C" w14:textId="77777777" w:rsidR="00331816" w:rsidRDefault="00331816" w:rsidP="00331816">
      <w:pPr>
        <w:pStyle w:val="PL"/>
      </w:pPr>
      <w:r>
        <w:t xml:space="preserve">    Ipv6PrefixRange:</w:t>
      </w:r>
    </w:p>
    <w:p w14:paraId="1253C45A" w14:textId="77777777" w:rsidR="00331816" w:rsidRDefault="00331816" w:rsidP="00331816">
      <w:pPr>
        <w:pStyle w:val="PL"/>
      </w:pPr>
      <w:r>
        <w:t xml:space="preserve">      description: Range of IPv6 prefixes</w:t>
      </w:r>
    </w:p>
    <w:p w14:paraId="32A0793A" w14:textId="77777777" w:rsidR="00331816" w:rsidRDefault="00331816" w:rsidP="00331816">
      <w:pPr>
        <w:pStyle w:val="PL"/>
      </w:pPr>
      <w:r>
        <w:t xml:space="preserve">      type: object</w:t>
      </w:r>
    </w:p>
    <w:p w14:paraId="51577951" w14:textId="77777777" w:rsidR="00331816" w:rsidRDefault="00331816" w:rsidP="00331816">
      <w:pPr>
        <w:pStyle w:val="PL"/>
      </w:pPr>
      <w:r>
        <w:t xml:space="preserve">      properties:</w:t>
      </w:r>
    </w:p>
    <w:p w14:paraId="23D5EAB3" w14:textId="77777777" w:rsidR="00331816" w:rsidRDefault="00331816" w:rsidP="00331816">
      <w:pPr>
        <w:pStyle w:val="PL"/>
      </w:pPr>
      <w:r>
        <w:t xml:space="preserve">        start:</w:t>
      </w:r>
    </w:p>
    <w:p w14:paraId="6099996F" w14:textId="77777777" w:rsidR="00331816" w:rsidRDefault="00331816" w:rsidP="00331816">
      <w:pPr>
        <w:pStyle w:val="PL"/>
      </w:pPr>
      <w:r>
        <w:t xml:space="preserve">          $ref: 'TS29571_CommonData.yaml#/components/schemas/Ipv6Prefix'</w:t>
      </w:r>
    </w:p>
    <w:p w14:paraId="7FA0314E" w14:textId="77777777" w:rsidR="00331816" w:rsidRDefault="00331816" w:rsidP="00331816">
      <w:pPr>
        <w:pStyle w:val="PL"/>
      </w:pPr>
      <w:r>
        <w:t xml:space="preserve">        end:</w:t>
      </w:r>
    </w:p>
    <w:p w14:paraId="3F907273" w14:textId="77777777" w:rsidR="00331816" w:rsidRDefault="00331816" w:rsidP="00331816">
      <w:pPr>
        <w:pStyle w:val="PL"/>
      </w:pPr>
      <w:r>
        <w:t xml:space="preserve">          $ref: 'TS29571_CommonData.yaml#/components/schemas/Ipv6Prefix'</w:t>
      </w:r>
    </w:p>
    <w:p w14:paraId="23837C06" w14:textId="77777777" w:rsidR="00331816" w:rsidRDefault="00331816" w:rsidP="00331816">
      <w:pPr>
        <w:pStyle w:val="PL"/>
      </w:pPr>
      <w:r>
        <w:t xml:space="preserve">    Nid:</w:t>
      </w:r>
    </w:p>
    <w:p w14:paraId="0639A848" w14:textId="77777777" w:rsidR="00331816" w:rsidRDefault="00331816" w:rsidP="00331816">
      <w:pPr>
        <w:pStyle w:val="PL"/>
      </w:pPr>
      <w:r>
        <w:t xml:space="preserve">      type: string</w:t>
      </w:r>
    </w:p>
    <w:p w14:paraId="6CF98B2D" w14:textId="77777777" w:rsidR="00331816" w:rsidRDefault="00331816" w:rsidP="00331816">
      <w:pPr>
        <w:pStyle w:val="PL"/>
      </w:pPr>
      <w:r>
        <w:t xml:space="preserve">      pattern: '^[A-Fa-f0-9]{11}$'</w:t>
      </w:r>
    </w:p>
    <w:p w14:paraId="3C5D1FF4" w14:textId="77777777" w:rsidR="00331816" w:rsidRDefault="00331816" w:rsidP="00331816">
      <w:pPr>
        <w:pStyle w:val="PL"/>
      </w:pPr>
      <w:r>
        <w:t xml:space="preserve">    PlmnIdNid:</w:t>
      </w:r>
    </w:p>
    <w:p w14:paraId="5B9FAEFA" w14:textId="77777777" w:rsidR="00331816" w:rsidRDefault="00331816" w:rsidP="00331816">
      <w:pPr>
        <w:pStyle w:val="PL"/>
      </w:pPr>
      <w:r>
        <w:t xml:space="preserve">      type: object</w:t>
      </w:r>
    </w:p>
    <w:p w14:paraId="180896C6" w14:textId="77777777" w:rsidR="00331816" w:rsidRDefault="00331816" w:rsidP="00331816">
      <w:pPr>
        <w:pStyle w:val="PL"/>
      </w:pPr>
      <w:r>
        <w:t xml:space="preserve">      properties:</w:t>
      </w:r>
    </w:p>
    <w:p w14:paraId="1C8CD744" w14:textId="77777777" w:rsidR="00331816" w:rsidRDefault="00331816" w:rsidP="00331816">
      <w:pPr>
        <w:pStyle w:val="PL"/>
      </w:pPr>
      <w:r>
        <w:t xml:space="preserve">        mcc:</w:t>
      </w:r>
    </w:p>
    <w:p w14:paraId="622AFB0E" w14:textId="77777777" w:rsidR="00331816" w:rsidRDefault="00331816" w:rsidP="00331816">
      <w:pPr>
        <w:pStyle w:val="PL"/>
      </w:pPr>
      <w:r>
        <w:t xml:space="preserve">          $ref: 'TS28623_ComDefs.yaml#/components/schemas/Mcc'</w:t>
      </w:r>
    </w:p>
    <w:p w14:paraId="25EE407F" w14:textId="77777777" w:rsidR="00331816" w:rsidRDefault="00331816" w:rsidP="00331816">
      <w:pPr>
        <w:pStyle w:val="PL"/>
      </w:pPr>
      <w:r>
        <w:t xml:space="preserve">        mnc:</w:t>
      </w:r>
    </w:p>
    <w:p w14:paraId="402D1E01" w14:textId="77777777" w:rsidR="00331816" w:rsidRDefault="00331816" w:rsidP="00331816">
      <w:pPr>
        <w:pStyle w:val="PL"/>
      </w:pPr>
      <w:r>
        <w:t xml:space="preserve">          $ref: 'TS28623_ComDefs.yaml#/components/schemas/Mnc'</w:t>
      </w:r>
    </w:p>
    <w:p w14:paraId="1DE4EC59" w14:textId="77777777" w:rsidR="00331816" w:rsidRDefault="00331816" w:rsidP="00331816">
      <w:pPr>
        <w:pStyle w:val="PL"/>
      </w:pPr>
      <w:r>
        <w:t xml:space="preserve">        nid:</w:t>
      </w:r>
    </w:p>
    <w:p w14:paraId="724BDFF4" w14:textId="77777777" w:rsidR="00331816" w:rsidRDefault="00331816" w:rsidP="00331816">
      <w:pPr>
        <w:pStyle w:val="PL"/>
      </w:pPr>
      <w:r>
        <w:t xml:space="preserve">          $ref: '#/components/schemas/Nid'</w:t>
      </w:r>
    </w:p>
    <w:p w14:paraId="63DB9ABC" w14:textId="77777777" w:rsidR="00331816" w:rsidRDefault="00331816" w:rsidP="00331816">
      <w:pPr>
        <w:pStyle w:val="PL"/>
      </w:pPr>
      <w:r>
        <w:t xml:space="preserve">    ScpCapability:</w:t>
      </w:r>
    </w:p>
    <w:p w14:paraId="7ACC0B50" w14:textId="77777777" w:rsidR="00331816" w:rsidRDefault="00331816" w:rsidP="00331816">
      <w:pPr>
        <w:pStyle w:val="PL"/>
      </w:pPr>
      <w:r>
        <w:t xml:space="preserve">      type: string</w:t>
      </w:r>
    </w:p>
    <w:p w14:paraId="00DB0749" w14:textId="77777777" w:rsidR="00331816" w:rsidRDefault="00331816" w:rsidP="00331816">
      <w:pPr>
        <w:pStyle w:val="PL"/>
      </w:pPr>
      <w:r>
        <w:t xml:space="preserve">      enum: </w:t>
      </w:r>
    </w:p>
    <w:p w14:paraId="6DB31B83" w14:textId="77777777" w:rsidR="00331816" w:rsidRDefault="00331816" w:rsidP="00331816">
      <w:pPr>
        <w:pStyle w:val="PL"/>
      </w:pPr>
      <w:r>
        <w:t xml:space="preserve">        - INDIRECT_COM_WITH_DELEG_DISC</w:t>
      </w:r>
    </w:p>
    <w:p w14:paraId="0B335FF0" w14:textId="77777777" w:rsidR="00331816" w:rsidRDefault="00331816" w:rsidP="00331816">
      <w:pPr>
        <w:pStyle w:val="PL"/>
      </w:pPr>
      <w:r>
        <w:t xml:space="preserve">    IpReachability:</w:t>
      </w:r>
    </w:p>
    <w:p w14:paraId="4CF4360E" w14:textId="77777777" w:rsidR="00331816" w:rsidRDefault="00331816" w:rsidP="00331816">
      <w:pPr>
        <w:pStyle w:val="PL"/>
      </w:pPr>
      <w:r>
        <w:t xml:space="preserve">      description: Indicates the type(s) of IP addresses reachable via an SCP</w:t>
      </w:r>
    </w:p>
    <w:p w14:paraId="4FCA95F2" w14:textId="77777777" w:rsidR="00331816" w:rsidRDefault="00331816" w:rsidP="00331816">
      <w:pPr>
        <w:pStyle w:val="PL"/>
      </w:pPr>
      <w:r>
        <w:t xml:space="preserve">      anyOf:</w:t>
      </w:r>
    </w:p>
    <w:p w14:paraId="29E73D1B" w14:textId="77777777" w:rsidR="00331816" w:rsidRDefault="00331816" w:rsidP="00331816">
      <w:pPr>
        <w:pStyle w:val="PL"/>
      </w:pPr>
      <w:r>
        <w:t xml:space="preserve">        - type: string</w:t>
      </w:r>
    </w:p>
    <w:p w14:paraId="272006A2" w14:textId="77777777" w:rsidR="00331816" w:rsidRDefault="00331816" w:rsidP="00331816">
      <w:pPr>
        <w:pStyle w:val="PL"/>
      </w:pPr>
      <w:r>
        <w:t xml:space="preserve">          enum:</w:t>
      </w:r>
    </w:p>
    <w:p w14:paraId="12AB35D1" w14:textId="77777777" w:rsidR="00331816" w:rsidRDefault="00331816" w:rsidP="00331816">
      <w:pPr>
        <w:pStyle w:val="PL"/>
      </w:pPr>
      <w:r>
        <w:t xml:space="preserve">            - IPV4</w:t>
      </w:r>
    </w:p>
    <w:p w14:paraId="4D3C58E9" w14:textId="77777777" w:rsidR="00331816" w:rsidRDefault="00331816" w:rsidP="00331816">
      <w:pPr>
        <w:pStyle w:val="PL"/>
      </w:pPr>
      <w:r>
        <w:t xml:space="preserve">            - IPV6</w:t>
      </w:r>
    </w:p>
    <w:p w14:paraId="1F2BAF26" w14:textId="77777777" w:rsidR="00331816" w:rsidRDefault="00331816" w:rsidP="00331816">
      <w:pPr>
        <w:pStyle w:val="PL"/>
      </w:pPr>
      <w:r>
        <w:t xml:space="preserve">            - IPV4V6</w:t>
      </w:r>
    </w:p>
    <w:p w14:paraId="69EB09BD" w14:textId="77777777" w:rsidR="00331816" w:rsidRDefault="00331816" w:rsidP="00331816">
      <w:pPr>
        <w:pStyle w:val="PL"/>
      </w:pPr>
      <w:r>
        <w:t xml:space="preserve">        - type: string</w:t>
      </w:r>
    </w:p>
    <w:p w14:paraId="78E175B1" w14:textId="77777777" w:rsidR="00331816" w:rsidRDefault="00331816" w:rsidP="00331816">
      <w:pPr>
        <w:pStyle w:val="PL"/>
      </w:pPr>
    </w:p>
    <w:p w14:paraId="7C6D05ED" w14:textId="77777777" w:rsidR="00331816" w:rsidRDefault="00331816" w:rsidP="00331816">
      <w:pPr>
        <w:pStyle w:val="PL"/>
      </w:pPr>
      <w:r>
        <w:t xml:space="preserve">    ScpDomainInfo:</w:t>
      </w:r>
    </w:p>
    <w:p w14:paraId="7D895466" w14:textId="77777777" w:rsidR="00331816" w:rsidRDefault="00331816" w:rsidP="00331816">
      <w:pPr>
        <w:pStyle w:val="PL"/>
      </w:pPr>
      <w:r>
        <w:t xml:space="preserve">      description: SCP Domain specific information</w:t>
      </w:r>
    </w:p>
    <w:p w14:paraId="1877BE46" w14:textId="77777777" w:rsidR="00331816" w:rsidRDefault="00331816" w:rsidP="00331816">
      <w:pPr>
        <w:pStyle w:val="PL"/>
      </w:pPr>
      <w:r>
        <w:t xml:space="preserve">      type: object</w:t>
      </w:r>
    </w:p>
    <w:p w14:paraId="44CB4897" w14:textId="77777777" w:rsidR="00331816" w:rsidRDefault="00331816" w:rsidP="00331816">
      <w:pPr>
        <w:pStyle w:val="PL"/>
      </w:pPr>
      <w:r>
        <w:lastRenderedPageBreak/>
        <w:t xml:space="preserve">      properties:</w:t>
      </w:r>
    </w:p>
    <w:p w14:paraId="45AC956F" w14:textId="77777777" w:rsidR="00331816" w:rsidRDefault="00331816" w:rsidP="00331816">
      <w:pPr>
        <w:pStyle w:val="PL"/>
      </w:pPr>
      <w:r>
        <w:t xml:space="preserve">        scpFqdn:</w:t>
      </w:r>
    </w:p>
    <w:p w14:paraId="08ED8F3B" w14:textId="77777777" w:rsidR="00331816" w:rsidRDefault="00331816" w:rsidP="00331816">
      <w:pPr>
        <w:pStyle w:val="PL"/>
      </w:pPr>
      <w:r>
        <w:t xml:space="preserve">          $ref: 'TS28623_ComDefs.yaml#/components/schemas/Fqdn'</w:t>
      </w:r>
    </w:p>
    <w:p w14:paraId="1C9C7DFD" w14:textId="77777777" w:rsidR="00331816" w:rsidRDefault="00331816" w:rsidP="00331816">
      <w:pPr>
        <w:pStyle w:val="PL"/>
      </w:pPr>
      <w:r>
        <w:t xml:space="preserve">        scpIpEndPoints:</w:t>
      </w:r>
    </w:p>
    <w:p w14:paraId="3A9A0530" w14:textId="77777777" w:rsidR="00331816" w:rsidRDefault="00331816" w:rsidP="00331816">
      <w:pPr>
        <w:pStyle w:val="PL"/>
      </w:pPr>
      <w:r>
        <w:t xml:space="preserve">          type: array</w:t>
      </w:r>
    </w:p>
    <w:p w14:paraId="41C5D7B5" w14:textId="77777777" w:rsidR="00331816" w:rsidRDefault="00331816" w:rsidP="00331816">
      <w:pPr>
        <w:pStyle w:val="PL"/>
      </w:pPr>
      <w:r>
        <w:t xml:space="preserve">          uniqueItems: true</w:t>
      </w:r>
    </w:p>
    <w:p w14:paraId="5DF1095A" w14:textId="77777777" w:rsidR="00331816" w:rsidRDefault="00331816" w:rsidP="00331816">
      <w:pPr>
        <w:pStyle w:val="PL"/>
      </w:pPr>
      <w:r>
        <w:t xml:space="preserve">          items:</w:t>
      </w:r>
    </w:p>
    <w:p w14:paraId="0300B04B" w14:textId="77777777" w:rsidR="00331816" w:rsidRDefault="00331816" w:rsidP="00331816">
      <w:pPr>
        <w:pStyle w:val="PL"/>
      </w:pPr>
      <w:r>
        <w:t xml:space="preserve">            $ref: 'TS28541_5GcNrm.yaml#/components/schemas/IpEndPoint'</w:t>
      </w:r>
    </w:p>
    <w:p w14:paraId="4C77E49E" w14:textId="77777777" w:rsidR="00331816" w:rsidRDefault="00331816" w:rsidP="00331816">
      <w:pPr>
        <w:pStyle w:val="PL"/>
      </w:pPr>
      <w:r>
        <w:t xml:space="preserve">          minItems: 1</w:t>
      </w:r>
    </w:p>
    <w:p w14:paraId="2E8A6428" w14:textId="77777777" w:rsidR="00331816" w:rsidRDefault="00331816" w:rsidP="00331816">
      <w:pPr>
        <w:pStyle w:val="PL"/>
      </w:pPr>
      <w:r>
        <w:t xml:space="preserve">        scpPrefix:</w:t>
      </w:r>
    </w:p>
    <w:p w14:paraId="0E312C73" w14:textId="77777777" w:rsidR="00331816" w:rsidRDefault="00331816" w:rsidP="00331816">
      <w:pPr>
        <w:pStyle w:val="PL"/>
      </w:pPr>
      <w:r>
        <w:t xml:space="preserve">          type: string</w:t>
      </w:r>
    </w:p>
    <w:p w14:paraId="0F82EA0F" w14:textId="77777777" w:rsidR="00331816" w:rsidRDefault="00331816" w:rsidP="00331816">
      <w:pPr>
        <w:pStyle w:val="PL"/>
      </w:pPr>
      <w:r>
        <w:t xml:space="preserve">        scpPorts:</w:t>
      </w:r>
    </w:p>
    <w:p w14:paraId="2C59F05B" w14:textId="77777777" w:rsidR="00331816" w:rsidRDefault="00331816" w:rsidP="00331816">
      <w:pPr>
        <w:pStyle w:val="PL"/>
      </w:pPr>
      <w:r>
        <w:t xml:space="preserve">          description: &gt;</w:t>
      </w:r>
    </w:p>
    <w:p w14:paraId="1166A1A9" w14:textId="77777777" w:rsidR="00331816" w:rsidRDefault="00331816" w:rsidP="00331816">
      <w:pPr>
        <w:pStyle w:val="PL"/>
      </w:pPr>
      <w:r>
        <w:t xml:space="preserve">            Port numbers for HTTP and HTTPS. The key of the map shall be "http" or "https".</w:t>
      </w:r>
    </w:p>
    <w:p w14:paraId="295498A1" w14:textId="77777777" w:rsidR="00331816" w:rsidRDefault="00331816" w:rsidP="00331816">
      <w:pPr>
        <w:pStyle w:val="PL"/>
      </w:pPr>
      <w:r>
        <w:t xml:space="preserve">          type: object</w:t>
      </w:r>
    </w:p>
    <w:p w14:paraId="2D700FDD" w14:textId="77777777" w:rsidR="00331816" w:rsidRDefault="00331816" w:rsidP="00331816">
      <w:pPr>
        <w:pStyle w:val="PL"/>
      </w:pPr>
      <w:r>
        <w:t xml:space="preserve">          additionalProperties:</w:t>
      </w:r>
    </w:p>
    <w:p w14:paraId="3F1D4DAE" w14:textId="77777777" w:rsidR="00331816" w:rsidRDefault="00331816" w:rsidP="00331816">
      <w:pPr>
        <w:pStyle w:val="PL"/>
      </w:pPr>
      <w:r>
        <w:t xml:space="preserve">            type: integer</w:t>
      </w:r>
    </w:p>
    <w:p w14:paraId="6239CF1F" w14:textId="77777777" w:rsidR="00331816" w:rsidRDefault="00331816" w:rsidP="00331816">
      <w:pPr>
        <w:pStyle w:val="PL"/>
      </w:pPr>
      <w:r>
        <w:t xml:space="preserve">            minimum: 0</w:t>
      </w:r>
    </w:p>
    <w:p w14:paraId="5ECBB9F7" w14:textId="77777777" w:rsidR="00331816" w:rsidRDefault="00331816" w:rsidP="00331816">
      <w:pPr>
        <w:pStyle w:val="PL"/>
      </w:pPr>
      <w:r>
        <w:t xml:space="preserve">            maximum: 65535</w:t>
      </w:r>
    </w:p>
    <w:p w14:paraId="48AA338A" w14:textId="77777777" w:rsidR="00331816" w:rsidRDefault="00331816" w:rsidP="00331816">
      <w:pPr>
        <w:pStyle w:val="PL"/>
      </w:pPr>
      <w:r>
        <w:t xml:space="preserve">          minProperties: 1</w:t>
      </w:r>
    </w:p>
    <w:p w14:paraId="448803CF" w14:textId="77777777" w:rsidR="00331816" w:rsidRDefault="00331816" w:rsidP="00331816">
      <w:pPr>
        <w:pStyle w:val="PL"/>
      </w:pPr>
    </w:p>
    <w:p w14:paraId="3106EB66" w14:textId="77777777" w:rsidR="00331816" w:rsidRDefault="00331816" w:rsidP="00331816">
      <w:pPr>
        <w:pStyle w:val="PL"/>
      </w:pPr>
      <w:r>
        <w:t xml:space="preserve">    SeppInfo:</w:t>
      </w:r>
    </w:p>
    <w:p w14:paraId="718181AB" w14:textId="77777777" w:rsidR="00331816" w:rsidRDefault="00331816" w:rsidP="00331816">
      <w:pPr>
        <w:pStyle w:val="PL"/>
      </w:pPr>
      <w:r>
        <w:t xml:space="preserve">      description: Information of a SEPP Instance</w:t>
      </w:r>
    </w:p>
    <w:p w14:paraId="10586041" w14:textId="77777777" w:rsidR="00331816" w:rsidRDefault="00331816" w:rsidP="00331816">
      <w:pPr>
        <w:pStyle w:val="PL"/>
      </w:pPr>
      <w:r>
        <w:t xml:space="preserve">      type: object</w:t>
      </w:r>
    </w:p>
    <w:p w14:paraId="29715D14" w14:textId="77777777" w:rsidR="00331816" w:rsidRDefault="00331816" w:rsidP="00331816">
      <w:pPr>
        <w:pStyle w:val="PL"/>
      </w:pPr>
      <w:r>
        <w:t xml:space="preserve">      properties:</w:t>
      </w:r>
    </w:p>
    <w:p w14:paraId="7D0C9C55" w14:textId="77777777" w:rsidR="00331816" w:rsidRDefault="00331816" w:rsidP="00331816">
      <w:pPr>
        <w:pStyle w:val="PL"/>
      </w:pPr>
      <w:r>
        <w:t xml:space="preserve">        seppPrefix:</w:t>
      </w:r>
    </w:p>
    <w:p w14:paraId="67D66170" w14:textId="77777777" w:rsidR="00331816" w:rsidRDefault="00331816" w:rsidP="00331816">
      <w:pPr>
        <w:pStyle w:val="PL"/>
      </w:pPr>
      <w:r>
        <w:t xml:space="preserve">          type: string</w:t>
      </w:r>
    </w:p>
    <w:p w14:paraId="2664E992" w14:textId="77777777" w:rsidR="00331816" w:rsidRDefault="00331816" w:rsidP="00331816">
      <w:pPr>
        <w:pStyle w:val="PL"/>
      </w:pPr>
      <w:r>
        <w:t xml:space="preserve">        seppPorts:</w:t>
      </w:r>
    </w:p>
    <w:p w14:paraId="08613E64" w14:textId="77777777" w:rsidR="00331816" w:rsidRDefault="00331816" w:rsidP="00331816">
      <w:pPr>
        <w:pStyle w:val="PL"/>
      </w:pPr>
      <w:r>
        <w:t xml:space="preserve">          description: &gt;</w:t>
      </w:r>
    </w:p>
    <w:p w14:paraId="15A32639" w14:textId="77777777" w:rsidR="00331816" w:rsidRDefault="00331816" w:rsidP="00331816">
      <w:pPr>
        <w:pStyle w:val="PL"/>
      </w:pPr>
      <w:r>
        <w:t xml:space="preserve">            Port numbers for HTTP and HTTPS. The key of the map shall be "http" or "https".</w:t>
      </w:r>
    </w:p>
    <w:p w14:paraId="2EFE0C69" w14:textId="77777777" w:rsidR="00331816" w:rsidRDefault="00331816" w:rsidP="00331816">
      <w:pPr>
        <w:pStyle w:val="PL"/>
      </w:pPr>
      <w:r>
        <w:t xml:space="preserve">          type: object</w:t>
      </w:r>
    </w:p>
    <w:p w14:paraId="632ED85B" w14:textId="77777777" w:rsidR="00331816" w:rsidRDefault="00331816" w:rsidP="00331816">
      <w:pPr>
        <w:pStyle w:val="PL"/>
      </w:pPr>
      <w:r>
        <w:t xml:space="preserve">          additionalProperties:</w:t>
      </w:r>
    </w:p>
    <w:p w14:paraId="172F0E73" w14:textId="77777777" w:rsidR="00331816" w:rsidRDefault="00331816" w:rsidP="00331816">
      <w:pPr>
        <w:pStyle w:val="PL"/>
      </w:pPr>
      <w:r>
        <w:t xml:space="preserve">            type: integer</w:t>
      </w:r>
    </w:p>
    <w:p w14:paraId="034A2121" w14:textId="77777777" w:rsidR="00331816" w:rsidRDefault="00331816" w:rsidP="00331816">
      <w:pPr>
        <w:pStyle w:val="PL"/>
      </w:pPr>
      <w:r>
        <w:t xml:space="preserve">            minimum: 0</w:t>
      </w:r>
    </w:p>
    <w:p w14:paraId="4DE5B02D" w14:textId="77777777" w:rsidR="00331816" w:rsidRDefault="00331816" w:rsidP="00331816">
      <w:pPr>
        <w:pStyle w:val="PL"/>
      </w:pPr>
      <w:r>
        <w:t xml:space="preserve">            maximum: 65535</w:t>
      </w:r>
    </w:p>
    <w:p w14:paraId="7FA4893C" w14:textId="77777777" w:rsidR="00331816" w:rsidRDefault="00331816" w:rsidP="00331816">
      <w:pPr>
        <w:pStyle w:val="PL"/>
      </w:pPr>
      <w:r>
        <w:t xml:space="preserve">          minProperties: 1</w:t>
      </w:r>
    </w:p>
    <w:p w14:paraId="6631C04D" w14:textId="77777777" w:rsidR="00331816" w:rsidRDefault="00331816" w:rsidP="00331816">
      <w:pPr>
        <w:pStyle w:val="PL"/>
      </w:pPr>
      <w:r>
        <w:t xml:space="preserve">        remotePlmnList:</w:t>
      </w:r>
    </w:p>
    <w:p w14:paraId="1DAB2D68" w14:textId="77777777" w:rsidR="00331816" w:rsidRDefault="00331816" w:rsidP="00331816">
      <w:pPr>
        <w:pStyle w:val="PL"/>
      </w:pPr>
      <w:r>
        <w:t xml:space="preserve">          type: array</w:t>
      </w:r>
    </w:p>
    <w:p w14:paraId="4AF9A3AE" w14:textId="77777777" w:rsidR="00331816" w:rsidRDefault="00331816" w:rsidP="00331816">
      <w:pPr>
        <w:pStyle w:val="PL"/>
      </w:pPr>
      <w:r>
        <w:t xml:space="preserve">          uniqueItems: true</w:t>
      </w:r>
    </w:p>
    <w:p w14:paraId="66092D30" w14:textId="77777777" w:rsidR="00331816" w:rsidRDefault="00331816" w:rsidP="00331816">
      <w:pPr>
        <w:pStyle w:val="PL"/>
      </w:pPr>
      <w:r>
        <w:t xml:space="preserve">          items:</w:t>
      </w:r>
    </w:p>
    <w:p w14:paraId="0917889F" w14:textId="77777777" w:rsidR="00331816" w:rsidRDefault="00331816" w:rsidP="00331816">
      <w:pPr>
        <w:pStyle w:val="PL"/>
      </w:pPr>
      <w:r>
        <w:t xml:space="preserve">            $ref: 'TS28623_ComDefs.yaml#/components/schemas/PlmnId'</w:t>
      </w:r>
    </w:p>
    <w:p w14:paraId="66E0EABD" w14:textId="77777777" w:rsidR="00331816" w:rsidRDefault="00331816" w:rsidP="00331816">
      <w:pPr>
        <w:pStyle w:val="PL"/>
      </w:pPr>
      <w:r>
        <w:t xml:space="preserve">          minItems: 1</w:t>
      </w:r>
    </w:p>
    <w:p w14:paraId="5D9A5097" w14:textId="77777777" w:rsidR="00331816" w:rsidRDefault="00331816" w:rsidP="00331816">
      <w:pPr>
        <w:pStyle w:val="PL"/>
      </w:pPr>
      <w:r>
        <w:t xml:space="preserve">        remoteSnpnList:</w:t>
      </w:r>
    </w:p>
    <w:p w14:paraId="04129B55" w14:textId="77777777" w:rsidR="00331816" w:rsidRDefault="00331816" w:rsidP="00331816">
      <w:pPr>
        <w:pStyle w:val="PL"/>
      </w:pPr>
      <w:r>
        <w:t xml:space="preserve">          type: array</w:t>
      </w:r>
    </w:p>
    <w:p w14:paraId="58DDC3A0" w14:textId="77777777" w:rsidR="00331816" w:rsidRDefault="00331816" w:rsidP="00331816">
      <w:pPr>
        <w:pStyle w:val="PL"/>
      </w:pPr>
      <w:r>
        <w:t xml:space="preserve">          uniqueItems: true</w:t>
      </w:r>
    </w:p>
    <w:p w14:paraId="4EA6B05C" w14:textId="77777777" w:rsidR="00331816" w:rsidRDefault="00331816" w:rsidP="00331816">
      <w:pPr>
        <w:pStyle w:val="PL"/>
      </w:pPr>
      <w:r>
        <w:t xml:space="preserve">          items:</w:t>
      </w:r>
    </w:p>
    <w:p w14:paraId="6BC88E17" w14:textId="77777777" w:rsidR="00331816" w:rsidRDefault="00331816" w:rsidP="00331816">
      <w:pPr>
        <w:pStyle w:val="PL"/>
      </w:pPr>
      <w:r>
        <w:t xml:space="preserve">            $ref: 'TS29571_CommonData.yaml#/components/schemas/PlmnIdNid'</w:t>
      </w:r>
    </w:p>
    <w:p w14:paraId="07FFEBF0" w14:textId="77777777" w:rsidR="00331816" w:rsidRDefault="00331816" w:rsidP="00331816">
      <w:pPr>
        <w:pStyle w:val="PL"/>
      </w:pPr>
      <w:r>
        <w:t xml:space="preserve">          minItems: 1</w:t>
      </w:r>
    </w:p>
    <w:p w14:paraId="000B191A" w14:textId="77777777" w:rsidR="00331816" w:rsidRDefault="00331816" w:rsidP="00331816">
      <w:pPr>
        <w:pStyle w:val="PL"/>
      </w:pPr>
    </w:p>
    <w:p w14:paraId="44CEB5CA" w14:textId="77777777" w:rsidR="00331816" w:rsidRDefault="00331816" w:rsidP="00331816">
      <w:pPr>
        <w:pStyle w:val="PL"/>
      </w:pPr>
      <w:r>
        <w:t xml:space="preserve">    UdsfInfo:</w:t>
      </w:r>
    </w:p>
    <w:p w14:paraId="4920DAD4" w14:textId="77777777" w:rsidR="00331816" w:rsidRDefault="00331816" w:rsidP="00331816">
      <w:pPr>
        <w:pStyle w:val="PL"/>
      </w:pPr>
      <w:r>
        <w:t xml:space="preserve">      description: Information related to UDSF</w:t>
      </w:r>
    </w:p>
    <w:p w14:paraId="0C77D355" w14:textId="77777777" w:rsidR="00331816" w:rsidRDefault="00331816" w:rsidP="00331816">
      <w:pPr>
        <w:pStyle w:val="PL"/>
      </w:pPr>
      <w:r>
        <w:t xml:space="preserve">      type: object</w:t>
      </w:r>
    </w:p>
    <w:p w14:paraId="6BF30EF6" w14:textId="77777777" w:rsidR="00331816" w:rsidRDefault="00331816" w:rsidP="00331816">
      <w:pPr>
        <w:pStyle w:val="PL"/>
      </w:pPr>
      <w:r>
        <w:t xml:space="preserve">      properties:</w:t>
      </w:r>
    </w:p>
    <w:p w14:paraId="6691DE37" w14:textId="77777777" w:rsidR="00331816" w:rsidRDefault="00331816" w:rsidP="00331816">
      <w:pPr>
        <w:pStyle w:val="PL"/>
      </w:pPr>
      <w:r>
        <w:t xml:space="preserve">        groupId:</w:t>
      </w:r>
    </w:p>
    <w:p w14:paraId="0506BEB9" w14:textId="77777777" w:rsidR="00331816" w:rsidRDefault="00331816" w:rsidP="00331816">
      <w:pPr>
        <w:pStyle w:val="PL"/>
      </w:pPr>
      <w:r>
        <w:t xml:space="preserve">          $ref: 'TS29571_CommonData.yaml#/components/schemas/NfGroupId'</w:t>
      </w:r>
    </w:p>
    <w:p w14:paraId="6ECF7168" w14:textId="77777777" w:rsidR="00331816" w:rsidRDefault="00331816" w:rsidP="00331816">
      <w:pPr>
        <w:pStyle w:val="PL"/>
      </w:pPr>
      <w:r>
        <w:t xml:space="preserve">        supiRanges:</w:t>
      </w:r>
    </w:p>
    <w:p w14:paraId="273E9772" w14:textId="77777777" w:rsidR="00331816" w:rsidRDefault="00331816" w:rsidP="00331816">
      <w:pPr>
        <w:pStyle w:val="PL"/>
      </w:pPr>
      <w:r>
        <w:t xml:space="preserve">          type: array</w:t>
      </w:r>
    </w:p>
    <w:p w14:paraId="2744C336" w14:textId="77777777" w:rsidR="00331816" w:rsidRDefault="00331816" w:rsidP="00331816">
      <w:pPr>
        <w:pStyle w:val="PL"/>
      </w:pPr>
      <w:r>
        <w:t xml:space="preserve">          uniqueItems: true</w:t>
      </w:r>
    </w:p>
    <w:p w14:paraId="1401BD72" w14:textId="77777777" w:rsidR="00331816" w:rsidRDefault="00331816" w:rsidP="00331816">
      <w:pPr>
        <w:pStyle w:val="PL"/>
      </w:pPr>
      <w:r>
        <w:t xml:space="preserve">          items:</w:t>
      </w:r>
    </w:p>
    <w:p w14:paraId="21CD7530" w14:textId="77777777" w:rsidR="00331816" w:rsidRDefault="00331816" w:rsidP="00331816">
      <w:pPr>
        <w:pStyle w:val="PL"/>
      </w:pPr>
      <w:r>
        <w:t xml:space="preserve">            $ref: '#/components/schemas/SupiRange'</w:t>
      </w:r>
    </w:p>
    <w:p w14:paraId="621583CF" w14:textId="77777777" w:rsidR="00331816" w:rsidRDefault="00331816" w:rsidP="00331816">
      <w:pPr>
        <w:pStyle w:val="PL"/>
      </w:pPr>
      <w:r>
        <w:t xml:space="preserve">          minItems: 1</w:t>
      </w:r>
    </w:p>
    <w:p w14:paraId="6E6E8013" w14:textId="77777777" w:rsidR="00331816" w:rsidRDefault="00331816" w:rsidP="00331816">
      <w:pPr>
        <w:pStyle w:val="PL"/>
      </w:pPr>
      <w:r>
        <w:t xml:space="preserve">        storageIdRanges:</w:t>
      </w:r>
    </w:p>
    <w:p w14:paraId="20345DFA" w14:textId="77777777" w:rsidR="00331816" w:rsidRDefault="00331816" w:rsidP="00331816">
      <w:pPr>
        <w:pStyle w:val="PL"/>
      </w:pPr>
      <w:r>
        <w:t xml:space="preserve">          description: &gt;</w:t>
      </w:r>
    </w:p>
    <w:p w14:paraId="14060A14" w14:textId="77777777" w:rsidR="00331816" w:rsidRDefault="00331816" w:rsidP="00331816">
      <w:pPr>
        <w:pStyle w:val="PL"/>
      </w:pPr>
      <w:r>
        <w:t xml:space="preserve">            A map (list of key-value pairs) where realmId serves as key and each value in the map</w:t>
      </w:r>
    </w:p>
    <w:p w14:paraId="46BD54F7" w14:textId="77777777" w:rsidR="00331816" w:rsidRDefault="00331816" w:rsidP="00331816">
      <w:pPr>
        <w:pStyle w:val="PL"/>
      </w:pPr>
      <w:r>
        <w:t xml:space="preserve">            is an array of IdentityRanges. Each IdentityRange is a range of storageIds.</w:t>
      </w:r>
    </w:p>
    <w:p w14:paraId="68716E4E" w14:textId="77777777" w:rsidR="00331816" w:rsidRDefault="00331816" w:rsidP="00331816">
      <w:pPr>
        <w:pStyle w:val="PL"/>
      </w:pPr>
      <w:r>
        <w:t xml:space="preserve">          type: object</w:t>
      </w:r>
    </w:p>
    <w:p w14:paraId="62A199B9" w14:textId="77777777" w:rsidR="00331816" w:rsidRDefault="00331816" w:rsidP="00331816">
      <w:pPr>
        <w:pStyle w:val="PL"/>
      </w:pPr>
      <w:r>
        <w:t xml:space="preserve">          additionalProperties:</w:t>
      </w:r>
    </w:p>
    <w:p w14:paraId="6C9343EB" w14:textId="77777777" w:rsidR="00331816" w:rsidRDefault="00331816" w:rsidP="00331816">
      <w:pPr>
        <w:pStyle w:val="PL"/>
      </w:pPr>
      <w:r>
        <w:t xml:space="preserve">            type: array</w:t>
      </w:r>
    </w:p>
    <w:p w14:paraId="68A175EB" w14:textId="77777777" w:rsidR="00331816" w:rsidRDefault="00331816" w:rsidP="00331816">
      <w:pPr>
        <w:pStyle w:val="PL"/>
      </w:pPr>
      <w:r>
        <w:t xml:space="preserve">            uniqueItems: true</w:t>
      </w:r>
    </w:p>
    <w:p w14:paraId="1535B9C6" w14:textId="77777777" w:rsidR="00331816" w:rsidRDefault="00331816" w:rsidP="00331816">
      <w:pPr>
        <w:pStyle w:val="PL"/>
      </w:pPr>
      <w:r>
        <w:t xml:space="preserve">            items:</w:t>
      </w:r>
    </w:p>
    <w:p w14:paraId="4924AF01" w14:textId="77777777" w:rsidR="00331816" w:rsidRDefault="00331816" w:rsidP="00331816">
      <w:pPr>
        <w:pStyle w:val="PL"/>
      </w:pPr>
      <w:r>
        <w:t xml:space="preserve">              $ref: '#/components/schemas/IdentityRange'</w:t>
      </w:r>
    </w:p>
    <w:p w14:paraId="1F5A9D8B" w14:textId="77777777" w:rsidR="00331816" w:rsidRDefault="00331816" w:rsidP="00331816">
      <w:pPr>
        <w:pStyle w:val="PL"/>
      </w:pPr>
      <w:r>
        <w:t xml:space="preserve">            minItems: 1</w:t>
      </w:r>
    </w:p>
    <w:p w14:paraId="725AB1B6" w14:textId="77777777" w:rsidR="00331816" w:rsidRDefault="00331816" w:rsidP="00331816">
      <w:pPr>
        <w:pStyle w:val="PL"/>
      </w:pPr>
      <w:r>
        <w:t xml:space="preserve">          minProperties: 1</w:t>
      </w:r>
    </w:p>
    <w:p w14:paraId="1C60999E" w14:textId="77777777" w:rsidR="00331816" w:rsidRDefault="00331816" w:rsidP="00331816">
      <w:pPr>
        <w:pStyle w:val="PL"/>
      </w:pPr>
    </w:p>
    <w:p w14:paraId="40F1F7AC" w14:textId="77777777" w:rsidR="00331816" w:rsidRDefault="00331816" w:rsidP="00331816">
      <w:pPr>
        <w:pStyle w:val="PL"/>
      </w:pPr>
      <w:r>
        <w:t xml:space="preserve">    NsacfCapability:</w:t>
      </w:r>
    </w:p>
    <w:p w14:paraId="1DB760F2" w14:textId="77777777" w:rsidR="00331816" w:rsidRDefault="00331816" w:rsidP="00331816">
      <w:pPr>
        <w:pStyle w:val="PL"/>
      </w:pPr>
      <w:r>
        <w:t xml:space="preserve">      description: &gt;</w:t>
      </w:r>
    </w:p>
    <w:p w14:paraId="1F0EE721" w14:textId="77777777" w:rsidR="00331816" w:rsidRDefault="00331816" w:rsidP="00331816">
      <w:pPr>
        <w:pStyle w:val="PL"/>
      </w:pPr>
      <w:r>
        <w:t xml:space="preserve">        NSACF service capabilities (e.g. to monitor and control the number of registered UEs</w:t>
      </w:r>
    </w:p>
    <w:p w14:paraId="19C58DD8" w14:textId="77777777" w:rsidR="00331816" w:rsidRDefault="00331816" w:rsidP="00331816">
      <w:pPr>
        <w:pStyle w:val="PL"/>
      </w:pPr>
      <w:r>
        <w:t xml:space="preserve">        or established PDU sessions per network slice)</w:t>
      </w:r>
    </w:p>
    <w:p w14:paraId="4ADF5B6E" w14:textId="77777777" w:rsidR="00331816" w:rsidRDefault="00331816" w:rsidP="00331816">
      <w:pPr>
        <w:pStyle w:val="PL"/>
      </w:pPr>
      <w:r>
        <w:lastRenderedPageBreak/>
        <w:t xml:space="preserve">      type: object</w:t>
      </w:r>
    </w:p>
    <w:p w14:paraId="75C35B22" w14:textId="77777777" w:rsidR="00331816" w:rsidRDefault="00331816" w:rsidP="00331816">
      <w:pPr>
        <w:pStyle w:val="PL"/>
      </w:pPr>
      <w:r>
        <w:t xml:space="preserve">      properties:</w:t>
      </w:r>
    </w:p>
    <w:p w14:paraId="628C0ED3" w14:textId="77777777" w:rsidR="00331816" w:rsidRDefault="00331816" w:rsidP="00331816">
      <w:pPr>
        <w:pStyle w:val="PL"/>
      </w:pPr>
      <w:r>
        <w:t xml:space="preserve">        supportUeSAC:</w:t>
      </w:r>
    </w:p>
    <w:p w14:paraId="3221AF03" w14:textId="77777777" w:rsidR="00331816" w:rsidRDefault="00331816" w:rsidP="00331816">
      <w:pPr>
        <w:pStyle w:val="PL"/>
      </w:pPr>
      <w:r>
        <w:t xml:space="preserve">          description: |</w:t>
      </w:r>
    </w:p>
    <w:p w14:paraId="5143D151" w14:textId="77777777" w:rsidR="00331816" w:rsidRDefault="00331816" w:rsidP="00331816">
      <w:pPr>
        <w:pStyle w:val="PL"/>
      </w:pPr>
      <w:r>
        <w:t xml:space="preserve">            Indicates the service capability of the NSACF to monitor and control the number of</w:t>
      </w:r>
    </w:p>
    <w:p w14:paraId="31C1F85A" w14:textId="77777777" w:rsidR="00331816" w:rsidRDefault="00331816" w:rsidP="00331816">
      <w:pPr>
        <w:pStyle w:val="PL"/>
      </w:pPr>
      <w:r>
        <w:t xml:space="preserve">            registered UEs per network slice for the network slice that is subject to NSAC</w:t>
      </w:r>
    </w:p>
    <w:p w14:paraId="79616C0F" w14:textId="77777777" w:rsidR="00331816" w:rsidRDefault="00331816" w:rsidP="00331816">
      <w:pPr>
        <w:pStyle w:val="PL"/>
      </w:pPr>
      <w:r>
        <w:t xml:space="preserve">            true: Supported</w:t>
      </w:r>
    </w:p>
    <w:p w14:paraId="297B73B6" w14:textId="77777777" w:rsidR="00331816" w:rsidRDefault="00331816" w:rsidP="00331816">
      <w:pPr>
        <w:pStyle w:val="PL"/>
      </w:pPr>
      <w:r>
        <w:t xml:space="preserve">            false (default): Not Supported</w:t>
      </w:r>
    </w:p>
    <w:p w14:paraId="0012D521" w14:textId="77777777" w:rsidR="00331816" w:rsidRDefault="00331816" w:rsidP="00331816">
      <w:pPr>
        <w:pStyle w:val="PL"/>
      </w:pPr>
      <w:r>
        <w:t xml:space="preserve">          type: boolean</w:t>
      </w:r>
    </w:p>
    <w:p w14:paraId="6D86F574" w14:textId="77777777" w:rsidR="00331816" w:rsidRDefault="00331816" w:rsidP="00331816">
      <w:pPr>
        <w:pStyle w:val="PL"/>
      </w:pPr>
      <w:r>
        <w:t xml:space="preserve">          default: false</w:t>
      </w:r>
    </w:p>
    <w:p w14:paraId="6D835242" w14:textId="77777777" w:rsidR="00331816" w:rsidRDefault="00331816" w:rsidP="00331816">
      <w:pPr>
        <w:pStyle w:val="PL"/>
      </w:pPr>
      <w:r>
        <w:t xml:space="preserve">        supportPduSAC:</w:t>
      </w:r>
    </w:p>
    <w:p w14:paraId="61F7A3D6" w14:textId="77777777" w:rsidR="00331816" w:rsidRDefault="00331816" w:rsidP="00331816">
      <w:pPr>
        <w:pStyle w:val="PL"/>
      </w:pPr>
      <w:r>
        <w:t xml:space="preserve">          description: |</w:t>
      </w:r>
    </w:p>
    <w:p w14:paraId="74553E4D" w14:textId="77777777" w:rsidR="00331816" w:rsidRDefault="00331816" w:rsidP="00331816">
      <w:pPr>
        <w:pStyle w:val="PL"/>
      </w:pPr>
      <w:r>
        <w:t xml:space="preserve">            Indicates the service capability of the NSACF to monitor and control the number of</w:t>
      </w:r>
    </w:p>
    <w:p w14:paraId="05440FF4" w14:textId="77777777" w:rsidR="00331816" w:rsidRDefault="00331816" w:rsidP="00331816">
      <w:pPr>
        <w:pStyle w:val="PL"/>
      </w:pPr>
      <w:r>
        <w:t xml:space="preserve">            established PDU sessions per network slice for the network slice that is subject to NSAC</w:t>
      </w:r>
    </w:p>
    <w:p w14:paraId="1F24C069" w14:textId="77777777" w:rsidR="00331816" w:rsidRDefault="00331816" w:rsidP="00331816">
      <w:pPr>
        <w:pStyle w:val="PL"/>
      </w:pPr>
      <w:r>
        <w:t xml:space="preserve">            true: Supported</w:t>
      </w:r>
    </w:p>
    <w:p w14:paraId="5FF63B88" w14:textId="77777777" w:rsidR="00331816" w:rsidRDefault="00331816" w:rsidP="00331816">
      <w:pPr>
        <w:pStyle w:val="PL"/>
      </w:pPr>
      <w:r>
        <w:t xml:space="preserve">            false (default): Not Supported</w:t>
      </w:r>
    </w:p>
    <w:p w14:paraId="0456C3E0" w14:textId="77777777" w:rsidR="00331816" w:rsidRDefault="00331816" w:rsidP="00331816">
      <w:pPr>
        <w:pStyle w:val="PL"/>
      </w:pPr>
      <w:r>
        <w:t xml:space="preserve">          type: boolean</w:t>
      </w:r>
    </w:p>
    <w:p w14:paraId="0FA51855" w14:textId="77777777" w:rsidR="00331816" w:rsidRDefault="00331816" w:rsidP="00331816">
      <w:pPr>
        <w:pStyle w:val="PL"/>
      </w:pPr>
      <w:r>
        <w:t xml:space="preserve">          default: false</w:t>
      </w:r>
    </w:p>
    <w:p w14:paraId="4BA331F2" w14:textId="77777777" w:rsidR="00331816" w:rsidRDefault="00331816" w:rsidP="00331816">
      <w:pPr>
        <w:pStyle w:val="PL"/>
      </w:pPr>
    </w:p>
    <w:p w14:paraId="4EBFEC2D" w14:textId="77777777" w:rsidR="00331816" w:rsidRDefault="00331816" w:rsidP="00331816">
      <w:pPr>
        <w:pStyle w:val="PL"/>
      </w:pPr>
      <w:r>
        <w:t xml:space="preserve">    NsacfInfo:</w:t>
      </w:r>
    </w:p>
    <w:p w14:paraId="33D45D54" w14:textId="77777777" w:rsidR="00331816" w:rsidRDefault="00331816" w:rsidP="00331816">
      <w:pPr>
        <w:pStyle w:val="PL"/>
      </w:pPr>
      <w:r>
        <w:t xml:space="preserve">      description: Information of a NSACF NF Instance</w:t>
      </w:r>
    </w:p>
    <w:p w14:paraId="750D3754" w14:textId="77777777" w:rsidR="00331816" w:rsidRDefault="00331816" w:rsidP="00331816">
      <w:pPr>
        <w:pStyle w:val="PL"/>
      </w:pPr>
      <w:r>
        <w:t xml:space="preserve">      type: object</w:t>
      </w:r>
    </w:p>
    <w:p w14:paraId="17108D3A" w14:textId="77777777" w:rsidR="00331816" w:rsidRDefault="00331816" w:rsidP="00331816">
      <w:pPr>
        <w:pStyle w:val="PL"/>
      </w:pPr>
      <w:r>
        <w:t xml:space="preserve">      required:</w:t>
      </w:r>
    </w:p>
    <w:p w14:paraId="71069959" w14:textId="77777777" w:rsidR="00331816" w:rsidRDefault="00331816" w:rsidP="00331816">
      <w:pPr>
        <w:pStyle w:val="PL"/>
      </w:pPr>
      <w:r>
        <w:t xml:space="preserve">        - nsacfCapability</w:t>
      </w:r>
    </w:p>
    <w:p w14:paraId="2535DCC7" w14:textId="77777777" w:rsidR="00331816" w:rsidRDefault="00331816" w:rsidP="00331816">
      <w:pPr>
        <w:pStyle w:val="PL"/>
      </w:pPr>
      <w:r>
        <w:t xml:space="preserve">      properties:</w:t>
      </w:r>
    </w:p>
    <w:p w14:paraId="1E637212" w14:textId="77777777" w:rsidR="00331816" w:rsidRDefault="00331816" w:rsidP="00331816">
      <w:pPr>
        <w:pStyle w:val="PL"/>
      </w:pPr>
      <w:r>
        <w:t xml:space="preserve">        nsacfCapability:</w:t>
      </w:r>
    </w:p>
    <w:p w14:paraId="681BE3B8" w14:textId="77777777" w:rsidR="00331816" w:rsidRDefault="00331816" w:rsidP="00331816">
      <w:pPr>
        <w:pStyle w:val="PL"/>
      </w:pPr>
      <w:r>
        <w:t xml:space="preserve">          $ref: '#/components/schemas/NsacfCapability'</w:t>
      </w:r>
    </w:p>
    <w:p w14:paraId="10FBF91E" w14:textId="77777777" w:rsidR="00331816" w:rsidRDefault="00331816" w:rsidP="00331816">
      <w:pPr>
        <w:pStyle w:val="PL"/>
      </w:pPr>
      <w:r>
        <w:t xml:space="preserve">        taiList:</w:t>
      </w:r>
    </w:p>
    <w:p w14:paraId="2D909D43" w14:textId="77777777" w:rsidR="00331816" w:rsidRDefault="00331816" w:rsidP="00331816">
      <w:pPr>
        <w:pStyle w:val="PL"/>
      </w:pPr>
      <w:r>
        <w:t xml:space="preserve">          $ref: '#/components/schemas/TaiList'</w:t>
      </w:r>
    </w:p>
    <w:p w14:paraId="1FEDD102" w14:textId="77777777" w:rsidR="00331816" w:rsidRDefault="00331816" w:rsidP="00331816">
      <w:pPr>
        <w:pStyle w:val="PL"/>
      </w:pPr>
      <w:r>
        <w:t xml:space="preserve">        taiRangeList:</w:t>
      </w:r>
    </w:p>
    <w:p w14:paraId="01780003" w14:textId="77777777" w:rsidR="00331816" w:rsidRDefault="00331816" w:rsidP="00331816">
      <w:pPr>
        <w:pStyle w:val="PL"/>
      </w:pPr>
      <w:r>
        <w:t xml:space="preserve">          type: array</w:t>
      </w:r>
    </w:p>
    <w:p w14:paraId="73A53519" w14:textId="77777777" w:rsidR="00331816" w:rsidRDefault="00331816" w:rsidP="00331816">
      <w:pPr>
        <w:pStyle w:val="PL"/>
      </w:pPr>
      <w:r>
        <w:t xml:space="preserve">          uniqueItems: true</w:t>
      </w:r>
    </w:p>
    <w:p w14:paraId="23F30143" w14:textId="77777777" w:rsidR="00331816" w:rsidRDefault="00331816" w:rsidP="00331816">
      <w:pPr>
        <w:pStyle w:val="PL"/>
      </w:pPr>
      <w:r>
        <w:t xml:space="preserve">          items:</w:t>
      </w:r>
    </w:p>
    <w:p w14:paraId="3C842C0D" w14:textId="77777777" w:rsidR="00331816" w:rsidRDefault="00331816" w:rsidP="00331816">
      <w:pPr>
        <w:pStyle w:val="PL"/>
      </w:pPr>
      <w:r>
        <w:t xml:space="preserve">            $ref: '#/components/schemas/TaiRange'</w:t>
      </w:r>
    </w:p>
    <w:p w14:paraId="359AB7DB" w14:textId="77777777" w:rsidR="00331816" w:rsidRDefault="00331816" w:rsidP="00331816">
      <w:pPr>
        <w:pStyle w:val="PL"/>
      </w:pPr>
      <w:r>
        <w:t xml:space="preserve">          minItems: 1</w:t>
      </w:r>
    </w:p>
    <w:p w14:paraId="0B8C0AD4" w14:textId="77777777" w:rsidR="00331816" w:rsidRDefault="00331816" w:rsidP="00331816">
      <w:pPr>
        <w:pStyle w:val="PL"/>
      </w:pPr>
    </w:p>
    <w:p w14:paraId="16881852" w14:textId="77777777" w:rsidR="00331816" w:rsidRDefault="00331816" w:rsidP="00331816">
      <w:pPr>
        <w:pStyle w:val="PL"/>
      </w:pPr>
      <w:r>
        <w:t xml:space="preserve">    NwdafCapability:</w:t>
      </w:r>
    </w:p>
    <w:p w14:paraId="7E19C931" w14:textId="77777777" w:rsidR="00331816" w:rsidRDefault="00331816" w:rsidP="00331816">
      <w:pPr>
        <w:pStyle w:val="PL"/>
      </w:pPr>
      <w:r>
        <w:t xml:space="preserve">      description: Indicates the capability supported by the NWDAF</w:t>
      </w:r>
    </w:p>
    <w:p w14:paraId="3E4860FA" w14:textId="77777777" w:rsidR="00331816" w:rsidRDefault="00331816" w:rsidP="00331816">
      <w:pPr>
        <w:pStyle w:val="PL"/>
      </w:pPr>
      <w:r>
        <w:t xml:space="preserve">      type: object</w:t>
      </w:r>
    </w:p>
    <w:p w14:paraId="79BD1A2D" w14:textId="77777777" w:rsidR="00331816" w:rsidRDefault="00331816" w:rsidP="00331816">
      <w:pPr>
        <w:pStyle w:val="PL"/>
      </w:pPr>
      <w:r>
        <w:t xml:space="preserve">      properties:</w:t>
      </w:r>
    </w:p>
    <w:p w14:paraId="66A23BDD" w14:textId="77777777" w:rsidR="00331816" w:rsidRDefault="00331816" w:rsidP="00331816">
      <w:pPr>
        <w:pStyle w:val="PL"/>
      </w:pPr>
      <w:r>
        <w:t xml:space="preserve">        analyticsAggregation:</w:t>
      </w:r>
    </w:p>
    <w:p w14:paraId="78DF6F83" w14:textId="77777777" w:rsidR="00331816" w:rsidRDefault="00331816" w:rsidP="00331816">
      <w:pPr>
        <w:pStyle w:val="PL"/>
      </w:pPr>
      <w:r>
        <w:t xml:space="preserve">          type: boolean</w:t>
      </w:r>
    </w:p>
    <w:p w14:paraId="2EC5F9D0" w14:textId="77777777" w:rsidR="00331816" w:rsidRDefault="00331816" w:rsidP="00331816">
      <w:pPr>
        <w:pStyle w:val="PL"/>
      </w:pPr>
      <w:r>
        <w:t xml:space="preserve">          default: false</w:t>
      </w:r>
    </w:p>
    <w:p w14:paraId="7C0D78E6" w14:textId="77777777" w:rsidR="00331816" w:rsidRDefault="00331816" w:rsidP="00331816">
      <w:pPr>
        <w:pStyle w:val="PL"/>
      </w:pPr>
      <w:r>
        <w:t xml:space="preserve">        analyticsMetadataProvisioning:</w:t>
      </w:r>
    </w:p>
    <w:p w14:paraId="2BE415AE" w14:textId="77777777" w:rsidR="00331816" w:rsidRDefault="00331816" w:rsidP="00331816">
      <w:pPr>
        <w:pStyle w:val="PL"/>
      </w:pPr>
      <w:r>
        <w:t xml:space="preserve">          type: boolean</w:t>
      </w:r>
    </w:p>
    <w:p w14:paraId="68206D14" w14:textId="77777777" w:rsidR="00331816" w:rsidRDefault="00331816" w:rsidP="00331816">
      <w:pPr>
        <w:pStyle w:val="PL"/>
      </w:pPr>
      <w:r>
        <w:t xml:space="preserve">          default: false</w:t>
      </w:r>
    </w:p>
    <w:p w14:paraId="3F05934C" w14:textId="77777777" w:rsidR="00331816" w:rsidRDefault="00331816" w:rsidP="00331816">
      <w:pPr>
        <w:pStyle w:val="PL"/>
      </w:pPr>
      <w:r>
        <w:t xml:space="preserve">        roamingExchange:</w:t>
      </w:r>
    </w:p>
    <w:p w14:paraId="53F0AE30" w14:textId="77777777" w:rsidR="00331816" w:rsidRDefault="00331816" w:rsidP="00331816">
      <w:pPr>
        <w:pStyle w:val="PL"/>
      </w:pPr>
      <w:r>
        <w:t xml:space="preserve">          type: boolean</w:t>
      </w:r>
    </w:p>
    <w:p w14:paraId="535750A3" w14:textId="77777777" w:rsidR="00331816" w:rsidRDefault="00331816" w:rsidP="00331816">
      <w:pPr>
        <w:pStyle w:val="PL"/>
      </w:pPr>
      <w:r>
        <w:t xml:space="preserve">          default: false</w:t>
      </w:r>
    </w:p>
    <w:p w14:paraId="57BD57F4" w14:textId="77777777" w:rsidR="00331816" w:rsidRDefault="00331816" w:rsidP="00331816">
      <w:pPr>
        <w:pStyle w:val="PL"/>
      </w:pPr>
    </w:p>
    <w:p w14:paraId="15E40435" w14:textId="77777777" w:rsidR="00331816" w:rsidRDefault="00331816" w:rsidP="00331816">
      <w:pPr>
        <w:pStyle w:val="PL"/>
      </w:pPr>
      <w:r>
        <w:t xml:space="preserve">    MlAnalyticsInfo:</w:t>
      </w:r>
    </w:p>
    <w:p w14:paraId="6782338D" w14:textId="77777777" w:rsidR="00331816" w:rsidRDefault="00331816" w:rsidP="00331816">
      <w:pPr>
        <w:pStyle w:val="PL"/>
      </w:pPr>
      <w:r>
        <w:t xml:space="preserve">      description: ML Analytics Filter information supported by the Nnwdaf_MLModelProvision service</w:t>
      </w:r>
    </w:p>
    <w:p w14:paraId="0900A14F" w14:textId="77777777" w:rsidR="00331816" w:rsidRDefault="00331816" w:rsidP="00331816">
      <w:pPr>
        <w:pStyle w:val="PL"/>
      </w:pPr>
      <w:r>
        <w:t xml:space="preserve">      type: object</w:t>
      </w:r>
    </w:p>
    <w:p w14:paraId="78391B8D" w14:textId="77777777" w:rsidR="00331816" w:rsidRDefault="00331816" w:rsidP="00331816">
      <w:pPr>
        <w:pStyle w:val="PL"/>
      </w:pPr>
      <w:r>
        <w:t xml:space="preserve">      properties:</w:t>
      </w:r>
    </w:p>
    <w:p w14:paraId="41E2F7D8" w14:textId="77777777" w:rsidR="00331816" w:rsidRDefault="00331816" w:rsidP="00331816">
      <w:pPr>
        <w:pStyle w:val="PL"/>
      </w:pPr>
      <w:r>
        <w:t xml:space="preserve">        mlAnalyticsIds:</w:t>
      </w:r>
    </w:p>
    <w:p w14:paraId="3B4AEA9E" w14:textId="77777777" w:rsidR="00331816" w:rsidRDefault="00331816" w:rsidP="00331816">
      <w:pPr>
        <w:pStyle w:val="PL"/>
      </w:pPr>
      <w:r>
        <w:t xml:space="preserve">          type: array</w:t>
      </w:r>
    </w:p>
    <w:p w14:paraId="44177E5F" w14:textId="77777777" w:rsidR="00331816" w:rsidRDefault="00331816" w:rsidP="00331816">
      <w:pPr>
        <w:pStyle w:val="PL"/>
      </w:pPr>
      <w:r>
        <w:t xml:space="preserve">          uniqueItems: true</w:t>
      </w:r>
    </w:p>
    <w:p w14:paraId="5457ED95" w14:textId="77777777" w:rsidR="00331816" w:rsidRDefault="00331816" w:rsidP="00331816">
      <w:pPr>
        <w:pStyle w:val="PL"/>
      </w:pPr>
      <w:r>
        <w:t xml:space="preserve">          items:</w:t>
      </w:r>
    </w:p>
    <w:p w14:paraId="4C425C9F" w14:textId="77777777" w:rsidR="00331816" w:rsidRDefault="00331816" w:rsidP="00331816">
      <w:pPr>
        <w:pStyle w:val="PL"/>
      </w:pPr>
      <w:r>
        <w:t xml:space="preserve">            $ref: 'TS29520_Nnwdaf_EventsSubscription.yaml#/components/schemas/NwdafEvent'</w:t>
      </w:r>
    </w:p>
    <w:p w14:paraId="28E82464" w14:textId="77777777" w:rsidR="00331816" w:rsidRDefault="00331816" w:rsidP="00331816">
      <w:pPr>
        <w:pStyle w:val="PL"/>
      </w:pPr>
      <w:r>
        <w:t xml:space="preserve">          minItems: 1</w:t>
      </w:r>
    </w:p>
    <w:p w14:paraId="6CC8E7FE" w14:textId="77777777" w:rsidR="00331816" w:rsidRDefault="00331816" w:rsidP="00331816">
      <w:pPr>
        <w:pStyle w:val="PL"/>
      </w:pPr>
      <w:r>
        <w:t xml:space="preserve">        snssaiList:</w:t>
      </w:r>
    </w:p>
    <w:p w14:paraId="7278E90A" w14:textId="77777777" w:rsidR="00331816" w:rsidRDefault="00331816" w:rsidP="00331816">
      <w:pPr>
        <w:pStyle w:val="PL"/>
      </w:pPr>
      <w:r>
        <w:t xml:space="preserve">          $ref: '#/components/schemas/SnssaiList'</w:t>
      </w:r>
    </w:p>
    <w:p w14:paraId="239128E2" w14:textId="77777777" w:rsidR="00331816" w:rsidRDefault="00331816" w:rsidP="00331816">
      <w:pPr>
        <w:pStyle w:val="PL"/>
      </w:pPr>
      <w:r>
        <w:t xml:space="preserve">        trackingAreaList:</w:t>
      </w:r>
    </w:p>
    <w:p w14:paraId="12DA3082" w14:textId="77777777" w:rsidR="00331816" w:rsidRDefault="00331816" w:rsidP="00331816">
      <w:pPr>
        <w:pStyle w:val="PL"/>
      </w:pPr>
      <w:r>
        <w:t xml:space="preserve">          $ref: '#/components/schemas/TaiList'          </w:t>
      </w:r>
    </w:p>
    <w:p w14:paraId="5783ACDD" w14:textId="77777777" w:rsidR="00331816" w:rsidRDefault="00331816" w:rsidP="00331816">
      <w:pPr>
        <w:pStyle w:val="PL"/>
      </w:pPr>
      <w:r>
        <w:t xml:space="preserve">        mlModelInterInfo:</w:t>
      </w:r>
    </w:p>
    <w:p w14:paraId="718B789E" w14:textId="77777777" w:rsidR="00331816" w:rsidRDefault="00331816" w:rsidP="00331816">
      <w:pPr>
        <w:pStyle w:val="PL"/>
      </w:pPr>
      <w:r>
        <w:t xml:space="preserve">          type: array</w:t>
      </w:r>
    </w:p>
    <w:p w14:paraId="0E9F398A" w14:textId="77777777" w:rsidR="00331816" w:rsidRDefault="00331816" w:rsidP="00331816">
      <w:pPr>
        <w:pStyle w:val="PL"/>
      </w:pPr>
      <w:r>
        <w:t xml:space="preserve">          uniqueItems: true</w:t>
      </w:r>
    </w:p>
    <w:p w14:paraId="0D6F2B98" w14:textId="77777777" w:rsidR="00331816" w:rsidRDefault="00331816" w:rsidP="00331816">
      <w:pPr>
        <w:pStyle w:val="PL"/>
      </w:pPr>
      <w:r>
        <w:t xml:space="preserve">          items:</w:t>
      </w:r>
    </w:p>
    <w:p w14:paraId="7CE80C21" w14:textId="77777777" w:rsidR="00331816" w:rsidRDefault="00331816" w:rsidP="00331816">
      <w:pPr>
        <w:pStyle w:val="PL"/>
      </w:pPr>
      <w:r>
        <w:t xml:space="preserve">            $ref: '#/components/schemas/VendorId' </w:t>
      </w:r>
    </w:p>
    <w:p w14:paraId="6D264ABE" w14:textId="77777777" w:rsidR="00331816" w:rsidRDefault="00331816" w:rsidP="00331816">
      <w:pPr>
        <w:pStyle w:val="PL"/>
      </w:pPr>
      <w:r>
        <w:t xml:space="preserve">          minItems: 0</w:t>
      </w:r>
    </w:p>
    <w:p w14:paraId="710E457E" w14:textId="77777777" w:rsidR="00331816" w:rsidRDefault="00331816" w:rsidP="00331816">
      <w:pPr>
        <w:pStyle w:val="PL"/>
      </w:pPr>
      <w:r>
        <w:t xml:space="preserve">        flCapabilityType:</w:t>
      </w:r>
    </w:p>
    <w:p w14:paraId="4B8CF752" w14:textId="77777777" w:rsidR="00331816" w:rsidRDefault="00331816" w:rsidP="00331816">
      <w:pPr>
        <w:pStyle w:val="PL"/>
      </w:pPr>
      <w:r>
        <w:t xml:space="preserve">          type: string</w:t>
      </w:r>
    </w:p>
    <w:p w14:paraId="79F8EB10" w14:textId="77777777" w:rsidR="00331816" w:rsidRDefault="00331816" w:rsidP="00331816">
      <w:pPr>
        <w:pStyle w:val="PL"/>
      </w:pPr>
      <w:r>
        <w:t xml:space="preserve">          enum:</w:t>
      </w:r>
    </w:p>
    <w:p w14:paraId="5D5EC2B1" w14:textId="77777777" w:rsidR="00331816" w:rsidRDefault="00331816" w:rsidP="00331816">
      <w:pPr>
        <w:pStyle w:val="PL"/>
      </w:pPr>
      <w:r>
        <w:t xml:space="preserve">            - FL_SERVER</w:t>
      </w:r>
    </w:p>
    <w:p w14:paraId="175FE023" w14:textId="77777777" w:rsidR="00331816" w:rsidRDefault="00331816" w:rsidP="00331816">
      <w:pPr>
        <w:pStyle w:val="PL"/>
      </w:pPr>
      <w:r>
        <w:t xml:space="preserve">            - FL_CLIENT</w:t>
      </w:r>
    </w:p>
    <w:p w14:paraId="54265E67" w14:textId="77777777" w:rsidR="00331816" w:rsidRDefault="00331816" w:rsidP="00331816">
      <w:pPr>
        <w:pStyle w:val="PL"/>
      </w:pPr>
      <w:r>
        <w:t xml:space="preserve">            - FL_SERVER_AND_CLIENT</w:t>
      </w:r>
    </w:p>
    <w:p w14:paraId="5F007E64" w14:textId="77777777" w:rsidR="00331816" w:rsidRDefault="00331816" w:rsidP="00331816">
      <w:pPr>
        <w:pStyle w:val="PL"/>
      </w:pPr>
      <w:r>
        <w:t xml:space="preserve">        flTimeInterval:</w:t>
      </w:r>
    </w:p>
    <w:p w14:paraId="30FDAE87" w14:textId="77777777" w:rsidR="00331816" w:rsidRDefault="00331816" w:rsidP="00331816">
      <w:pPr>
        <w:pStyle w:val="PL"/>
      </w:pPr>
      <w:r>
        <w:t xml:space="preserve">          type: array</w:t>
      </w:r>
    </w:p>
    <w:p w14:paraId="0F1D2F9D" w14:textId="77777777" w:rsidR="00331816" w:rsidRDefault="00331816" w:rsidP="00331816">
      <w:pPr>
        <w:pStyle w:val="PL"/>
      </w:pPr>
      <w:r>
        <w:lastRenderedPageBreak/>
        <w:t xml:space="preserve">          uniqueItems: true</w:t>
      </w:r>
    </w:p>
    <w:p w14:paraId="6DB840D8" w14:textId="77777777" w:rsidR="00331816" w:rsidRDefault="00331816" w:rsidP="00331816">
      <w:pPr>
        <w:pStyle w:val="PL"/>
      </w:pPr>
      <w:r>
        <w:t xml:space="preserve">          items:</w:t>
      </w:r>
    </w:p>
    <w:p w14:paraId="509CA21E" w14:textId="77777777" w:rsidR="00331816" w:rsidRDefault="00331816" w:rsidP="00331816">
      <w:pPr>
        <w:pStyle w:val="PL"/>
      </w:pPr>
      <w:r>
        <w:t xml:space="preserve">            $ref: 'TS28623_ComDefs.yaml#/components/schemas/TimeWindow'</w:t>
      </w:r>
    </w:p>
    <w:p w14:paraId="24043849" w14:textId="77777777" w:rsidR="00331816" w:rsidRDefault="00331816" w:rsidP="00331816">
      <w:pPr>
        <w:pStyle w:val="PL"/>
      </w:pPr>
      <w:r>
        <w:t xml:space="preserve">          minItems: 1</w:t>
      </w:r>
    </w:p>
    <w:p w14:paraId="50F004C3" w14:textId="77777777" w:rsidR="00331816" w:rsidRDefault="00331816" w:rsidP="00331816">
      <w:pPr>
        <w:pStyle w:val="PL"/>
      </w:pPr>
      <w:r>
        <w:t xml:space="preserve">    NwdafInfo:</w:t>
      </w:r>
    </w:p>
    <w:p w14:paraId="22F3882E" w14:textId="77777777" w:rsidR="00331816" w:rsidRDefault="00331816" w:rsidP="00331816">
      <w:pPr>
        <w:pStyle w:val="PL"/>
      </w:pPr>
      <w:r>
        <w:t xml:space="preserve">      description: Information of a NWDAF NF Instance</w:t>
      </w:r>
    </w:p>
    <w:p w14:paraId="73BC104B" w14:textId="77777777" w:rsidR="00331816" w:rsidRDefault="00331816" w:rsidP="00331816">
      <w:pPr>
        <w:pStyle w:val="PL"/>
      </w:pPr>
      <w:r>
        <w:t xml:space="preserve">      type: object</w:t>
      </w:r>
    </w:p>
    <w:p w14:paraId="10CA074F" w14:textId="77777777" w:rsidR="00331816" w:rsidRDefault="00331816" w:rsidP="00331816">
      <w:pPr>
        <w:pStyle w:val="PL"/>
      </w:pPr>
      <w:r>
        <w:t xml:space="preserve">      properties:</w:t>
      </w:r>
    </w:p>
    <w:p w14:paraId="31871121" w14:textId="77777777" w:rsidR="00331816" w:rsidRDefault="00331816" w:rsidP="00331816">
      <w:pPr>
        <w:pStyle w:val="PL"/>
      </w:pPr>
      <w:r>
        <w:t xml:space="preserve">        eventIds:</w:t>
      </w:r>
    </w:p>
    <w:p w14:paraId="25A8F801" w14:textId="77777777" w:rsidR="00331816" w:rsidRDefault="00331816" w:rsidP="00331816">
      <w:pPr>
        <w:pStyle w:val="PL"/>
      </w:pPr>
      <w:r>
        <w:t xml:space="preserve">          type: array</w:t>
      </w:r>
    </w:p>
    <w:p w14:paraId="5E3F101C" w14:textId="77777777" w:rsidR="00331816" w:rsidRDefault="00331816" w:rsidP="00331816">
      <w:pPr>
        <w:pStyle w:val="PL"/>
      </w:pPr>
      <w:r>
        <w:t xml:space="preserve">          uniqueItems: true</w:t>
      </w:r>
    </w:p>
    <w:p w14:paraId="3459E288" w14:textId="77777777" w:rsidR="00331816" w:rsidRDefault="00331816" w:rsidP="00331816">
      <w:pPr>
        <w:pStyle w:val="PL"/>
      </w:pPr>
      <w:r>
        <w:t xml:space="preserve">          items:</w:t>
      </w:r>
    </w:p>
    <w:p w14:paraId="77544582" w14:textId="77777777" w:rsidR="00331816" w:rsidRDefault="00331816" w:rsidP="00331816">
      <w:pPr>
        <w:pStyle w:val="PL"/>
      </w:pPr>
      <w:r>
        <w:t xml:space="preserve">            $ref: 'TS29520_Nnwdaf_AnalyticsInfo.yaml#/components/schemas/EventId'</w:t>
      </w:r>
    </w:p>
    <w:p w14:paraId="76FB7EB7" w14:textId="77777777" w:rsidR="00331816" w:rsidRDefault="00331816" w:rsidP="00331816">
      <w:pPr>
        <w:pStyle w:val="PL"/>
      </w:pPr>
      <w:r>
        <w:t xml:space="preserve">          minItems: 1          </w:t>
      </w:r>
    </w:p>
    <w:p w14:paraId="2939214D" w14:textId="77777777" w:rsidR="00331816" w:rsidRDefault="00331816" w:rsidP="00331816">
      <w:pPr>
        <w:pStyle w:val="PL"/>
      </w:pPr>
      <w:r>
        <w:t xml:space="preserve">        nwdafEvents:</w:t>
      </w:r>
    </w:p>
    <w:p w14:paraId="0FBF5354" w14:textId="77777777" w:rsidR="00331816" w:rsidRDefault="00331816" w:rsidP="00331816">
      <w:pPr>
        <w:pStyle w:val="PL"/>
      </w:pPr>
      <w:r>
        <w:t xml:space="preserve">          type: array</w:t>
      </w:r>
    </w:p>
    <w:p w14:paraId="39EC7484" w14:textId="77777777" w:rsidR="00331816" w:rsidRDefault="00331816" w:rsidP="00331816">
      <w:pPr>
        <w:pStyle w:val="PL"/>
      </w:pPr>
      <w:r>
        <w:t xml:space="preserve">          uniqueItems: true</w:t>
      </w:r>
    </w:p>
    <w:p w14:paraId="3F3EABDE" w14:textId="77777777" w:rsidR="00331816" w:rsidRDefault="00331816" w:rsidP="00331816">
      <w:pPr>
        <w:pStyle w:val="PL"/>
      </w:pPr>
      <w:r>
        <w:t xml:space="preserve">          items:</w:t>
      </w:r>
    </w:p>
    <w:p w14:paraId="62543B2A" w14:textId="77777777" w:rsidR="00331816" w:rsidRDefault="00331816" w:rsidP="00331816">
      <w:pPr>
        <w:pStyle w:val="PL"/>
      </w:pPr>
      <w:r>
        <w:t xml:space="preserve">            $ref: 'TS29520_Nnwdaf_EventsSubscription.yaml#/components/schemas/NwdafEvent'</w:t>
      </w:r>
    </w:p>
    <w:p w14:paraId="546E9A17" w14:textId="77777777" w:rsidR="00331816" w:rsidRDefault="00331816" w:rsidP="00331816">
      <w:pPr>
        <w:pStyle w:val="PL"/>
      </w:pPr>
      <w:r>
        <w:t xml:space="preserve">          minItems: 1</w:t>
      </w:r>
    </w:p>
    <w:p w14:paraId="321A4A69" w14:textId="77777777" w:rsidR="00331816" w:rsidRDefault="00331816" w:rsidP="00331816">
      <w:pPr>
        <w:pStyle w:val="PL"/>
      </w:pPr>
      <w:r>
        <w:t xml:space="preserve">        taiList:</w:t>
      </w:r>
    </w:p>
    <w:p w14:paraId="35A560C2" w14:textId="77777777" w:rsidR="00331816" w:rsidRDefault="00331816" w:rsidP="00331816">
      <w:pPr>
        <w:pStyle w:val="PL"/>
      </w:pPr>
      <w:r>
        <w:t xml:space="preserve">          $ref: '#/components/schemas/TaiList'</w:t>
      </w:r>
    </w:p>
    <w:p w14:paraId="247DB850" w14:textId="77777777" w:rsidR="00331816" w:rsidRDefault="00331816" w:rsidP="00331816">
      <w:pPr>
        <w:pStyle w:val="PL"/>
      </w:pPr>
      <w:r>
        <w:t xml:space="preserve">        taiRangeList:</w:t>
      </w:r>
    </w:p>
    <w:p w14:paraId="061493A2" w14:textId="77777777" w:rsidR="00331816" w:rsidRDefault="00331816" w:rsidP="00331816">
      <w:pPr>
        <w:pStyle w:val="PL"/>
      </w:pPr>
      <w:r>
        <w:t xml:space="preserve">          type: array</w:t>
      </w:r>
    </w:p>
    <w:p w14:paraId="5E7054AA" w14:textId="77777777" w:rsidR="00331816" w:rsidRDefault="00331816" w:rsidP="00331816">
      <w:pPr>
        <w:pStyle w:val="PL"/>
      </w:pPr>
      <w:r>
        <w:t xml:space="preserve">          uniqueItems: true</w:t>
      </w:r>
    </w:p>
    <w:p w14:paraId="166CDB0C" w14:textId="77777777" w:rsidR="00331816" w:rsidRDefault="00331816" w:rsidP="00331816">
      <w:pPr>
        <w:pStyle w:val="PL"/>
      </w:pPr>
      <w:r>
        <w:t xml:space="preserve">          items:</w:t>
      </w:r>
    </w:p>
    <w:p w14:paraId="691C144D" w14:textId="77777777" w:rsidR="00331816" w:rsidRDefault="00331816" w:rsidP="00331816">
      <w:pPr>
        <w:pStyle w:val="PL"/>
      </w:pPr>
      <w:r>
        <w:t xml:space="preserve">            $ref: '#/components/schemas/TaiRange'</w:t>
      </w:r>
    </w:p>
    <w:p w14:paraId="7543CFF8" w14:textId="77777777" w:rsidR="00331816" w:rsidRDefault="00331816" w:rsidP="00331816">
      <w:pPr>
        <w:pStyle w:val="PL"/>
      </w:pPr>
      <w:r>
        <w:t xml:space="preserve">          minItems: 1</w:t>
      </w:r>
    </w:p>
    <w:p w14:paraId="458E62EA" w14:textId="77777777" w:rsidR="00331816" w:rsidRDefault="00331816" w:rsidP="00331816">
      <w:pPr>
        <w:pStyle w:val="PL"/>
      </w:pPr>
      <w:r>
        <w:t xml:space="preserve">        nwdafCapability:</w:t>
      </w:r>
    </w:p>
    <w:p w14:paraId="027594BC" w14:textId="77777777" w:rsidR="00331816" w:rsidRDefault="00331816" w:rsidP="00331816">
      <w:pPr>
        <w:pStyle w:val="PL"/>
      </w:pPr>
      <w:r>
        <w:t xml:space="preserve">          $ref: '#/components/schemas/NwdafCapability'</w:t>
      </w:r>
    </w:p>
    <w:p w14:paraId="73D7AF15" w14:textId="77777777" w:rsidR="00331816" w:rsidRDefault="00331816" w:rsidP="00331816">
      <w:pPr>
        <w:pStyle w:val="PL"/>
      </w:pPr>
      <w:r>
        <w:t xml:space="preserve">        analyticsDelay:</w:t>
      </w:r>
    </w:p>
    <w:p w14:paraId="3464C114" w14:textId="77777777" w:rsidR="00331816" w:rsidRDefault="00331816" w:rsidP="00331816">
      <w:pPr>
        <w:pStyle w:val="PL"/>
      </w:pPr>
      <w:r>
        <w:t xml:space="preserve">          $ref: 'TS29571_CommonData.yaml#/components/schemas/DurationSec'</w:t>
      </w:r>
    </w:p>
    <w:p w14:paraId="184FDDD5" w14:textId="77777777" w:rsidR="00331816" w:rsidRDefault="00331816" w:rsidP="00331816">
      <w:pPr>
        <w:pStyle w:val="PL"/>
      </w:pPr>
      <w:r>
        <w:t xml:space="preserve">        servingNfSetIdList:</w:t>
      </w:r>
    </w:p>
    <w:p w14:paraId="4AFDE562" w14:textId="77777777" w:rsidR="00331816" w:rsidRDefault="00331816" w:rsidP="00331816">
      <w:pPr>
        <w:pStyle w:val="PL"/>
      </w:pPr>
      <w:r>
        <w:t xml:space="preserve">          type: array</w:t>
      </w:r>
    </w:p>
    <w:p w14:paraId="0955B280" w14:textId="77777777" w:rsidR="00331816" w:rsidRDefault="00331816" w:rsidP="00331816">
      <w:pPr>
        <w:pStyle w:val="PL"/>
      </w:pPr>
      <w:r>
        <w:t xml:space="preserve">          uniqueItems: true</w:t>
      </w:r>
    </w:p>
    <w:p w14:paraId="37ADA06F" w14:textId="77777777" w:rsidR="00331816" w:rsidRDefault="00331816" w:rsidP="00331816">
      <w:pPr>
        <w:pStyle w:val="PL"/>
      </w:pPr>
      <w:r>
        <w:t xml:space="preserve">          items:</w:t>
      </w:r>
    </w:p>
    <w:p w14:paraId="1AF08430" w14:textId="77777777" w:rsidR="00331816" w:rsidRDefault="00331816" w:rsidP="00331816">
      <w:pPr>
        <w:pStyle w:val="PL"/>
      </w:pPr>
      <w:r>
        <w:t xml:space="preserve">            $ref: 'TS29571_CommonData.yaml#/components/schemas/NfSetId'</w:t>
      </w:r>
    </w:p>
    <w:p w14:paraId="180BF251" w14:textId="77777777" w:rsidR="00331816" w:rsidRDefault="00331816" w:rsidP="00331816">
      <w:pPr>
        <w:pStyle w:val="PL"/>
      </w:pPr>
      <w:r>
        <w:t xml:space="preserve">          minItems: 1</w:t>
      </w:r>
    </w:p>
    <w:p w14:paraId="1D5BCED7" w14:textId="77777777" w:rsidR="00331816" w:rsidRDefault="00331816" w:rsidP="00331816">
      <w:pPr>
        <w:pStyle w:val="PL"/>
      </w:pPr>
      <w:r>
        <w:t xml:space="preserve">        servingNfTypeList:</w:t>
      </w:r>
    </w:p>
    <w:p w14:paraId="661AD788" w14:textId="77777777" w:rsidR="00331816" w:rsidRDefault="00331816" w:rsidP="00331816">
      <w:pPr>
        <w:pStyle w:val="PL"/>
      </w:pPr>
      <w:r>
        <w:t xml:space="preserve">          type: array</w:t>
      </w:r>
    </w:p>
    <w:p w14:paraId="2ECB7CE9" w14:textId="77777777" w:rsidR="00331816" w:rsidRDefault="00331816" w:rsidP="00331816">
      <w:pPr>
        <w:pStyle w:val="PL"/>
      </w:pPr>
      <w:r>
        <w:t xml:space="preserve">          uniqueItems: true</w:t>
      </w:r>
    </w:p>
    <w:p w14:paraId="4F83BDD3" w14:textId="77777777" w:rsidR="00331816" w:rsidRDefault="00331816" w:rsidP="00331816">
      <w:pPr>
        <w:pStyle w:val="PL"/>
      </w:pPr>
      <w:r>
        <w:t xml:space="preserve">          items:</w:t>
      </w:r>
    </w:p>
    <w:p w14:paraId="0C1636ED" w14:textId="77777777" w:rsidR="00331816" w:rsidRDefault="00331816" w:rsidP="00331816">
      <w:pPr>
        <w:pStyle w:val="PL"/>
      </w:pPr>
      <w:r>
        <w:t xml:space="preserve">            $ref: '#/components/schemas/NFType'</w:t>
      </w:r>
    </w:p>
    <w:p w14:paraId="4B45CB75" w14:textId="77777777" w:rsidR="00331816" w:rsidRDefault="00331816" w:rsidP="00331816">
      <w:pPr>
        <w:pStyle w:val="PL"/>
      </w:pPr>
      <w:r>
        <w:t xml:space="preserve">          minItems: 1</w:t>
      </w:r>
    </w:p>
    <w:p w14:paraId="4F9B2B88" w14:textId="77777777" w:rsidR="00331816" w:rsidRDefault="00331816" w:rsidP="00331816">
      <w:pPr>
        <w:pStyle w:val="PL"/>
      </w:pPr>
      <w:r>
        <w:t xml:space="preserve">        mlAnalyticsList:</w:t>
      </w:r>
    </w:p>
    <w:p w14:paraId="0EE1ED0E" w14:textId="77777777" w:rsidR="00331816" w:rsidRDefault="00331816" w:rsidP="00331816">
      <w:pPr>
        <w:pStyle w:val="PL"/>
      </w:pPr>
      <w:r>
        <w:t xml:space="preserve">          type: array</w:t>
      </w:r>
    </w:p>
    <w:p w14:paraId="0C4FF41A" w14:textId="77777777" w:rsidR="00331816" w:rsidRDefault="00331816" w:rsidP="00331816">
      <w:pPr>
        <w:pStyle w:val="PL"/>
      </w:pPr>
      <w:r>
        <w:t xml:space="preserve">          uniqueItems: true</w:t>
      </w:r>
    </w:p>
    <w:p w14:paraId="72543DE4" w14:textId="77777777" w:rsidR="00331816" w:rsidRDefault="00331816" w:rsidP="00331816">
      <w:pPr>
        <w:pStyle w:val="PL"/>
      </w:pPr>
      <w:r>
        <w:t xml:space="preserve">          items:</w:t>
      </w:r>
    </w:p>
    <w:p w14:paraId="24D759BA" w14:textId="77777777" w:rsidR="00331816" w:rsidRDefault="00331816" w:rsidP="00331816">
      <w:pPr>
        <w:pStyle w:val="PL"/>
      </w:pPr>
      <w:r>
        <w:t xml:space="preserve">            $ref: '#/components/schemas/MlAnalyticsInfo'</w:t>
      </w:r>
    </w:p>
    <w:p w14:paraId="7499FED2" w14:textId="77777777" w:rsidR="00331816" w:rsidRDefault="00331816" w:rsidP="00331816">
      <w:pPr>
        <w:pStyle w:val="PL"/>
      </w:pPr>
      <w:r>
        <w:t xml:space="preserve">          minItems: 1</w:t>
      </w:r>
    </w:p>
    <w:p w14:paraId="52D1BEB7" w14:textId="77777777" w:rsidR="00331816" w:rsidRDefault="00331816" w:rsidP="00331816">
      <w:pPr>
        <w:pStyle w:val="PL"/>
      </w:pPr>
    </w:p>
    <w:p w14:paraId="538E5935" w14:textId="77777777" w:rsidR="00331816" w:rsidRDefault="00331816" w:rsidP="00331816">
      <w:pPr>
        <w:pStyle w:val="PL"/>
      </w:pPr>
      <w:r>
        <w:t xml:space="preserve">    ScpInfo:</w:t>
      </w:r>
    </w:p>
    <w:p w14:paraId="17012138" w14:textId="77777777" w:rsidR="00331816" w:rsidRDefault="00331816" w:rsidP="00331816">
      <w:pPr>
        <w:pStyle w:val="PL"/>
      </w:pPr>
      <w:r>
        <w:t xml:space="preserve">      description: Information of an SCP Instance</w:t>
      </w:r>
    </w:p>
    <w:p w14:paraId="21642874" w14:textId="77777777" w:rsidR="00331816" w:rsidRDefault="00331816" w:rsidP="00331816">
      <w:pPr>
        <w:pStyle w:val="PL"/>
      </w:pPr>
      <w:r>
        <w:t xml:space="preserve">      type: object</w:t>
      </w:r>
    </w:p>
    <w:p w14:paraId="1A70AC15" w14:textId="77777777" w:rsidR="00331816" w:rsidRDefault="00331816" w:rsidP="00331816">
      <w:pPr>
        <w:pStyle w:val="PL"/>
      </w:pPr>
      <w:r>
        <w:t xml:space="preserve">      properties:</w:t>
      </w:r>
    </w:p>
    <w:p w14:paraId="6F864F1C" w14:textId="77777777" w:rsidR="00331816" w:rsidRDefault="00331816" w:rsidP="00331816">
      <w:pPr>
        <w:pStyle w:val="PL"/>
      </w:pPr>
      <w:r>
        <w:t xml:space="preserve">        scpDomainInfoList:</w:t>
      </w:r>
    </w:p>
    <w:p w14:paraId="0E95C8D4" w14:textId="77777777" w:rsidR="00331816" w:rsidRDefault="00331816" w:rsidP="00331816">
      <w:pPr>
        <w:pStyle w:val="PL"/>
      </w:pPr>
      <w:r>
        <w:t xml:space="preserve">          description: &gt;</w:t>
      </w:r>
    </w:p>
    <w:p w14:paraId="234636F9" w14:textId="77777777" w:rsidR="00331816" w:rsidRDefault="00331816" w:rsidP="00331816">
      <w:pPr>
        <w:pStyle w:val="PL"/>
      </w:pPr>
      <w:r>
        <w:t xml:space="preserve">            A map (list of key-value pairs) where the key of the map shall be the string</w:t>
      </w:r>
    </w:p>
    <w:p w14:paraId="57B7ACA5" w14:textId="77777777" w:rsidR="00331816" w:rsidRDefault="00331816" w:rsidP="00331816">
      <w:pPr>
        <w:pStyle w:val="PL"/>
      </w:pPr>
      <w:r>
        <w:t xml:space="preserve">            identifying an SCP domain</w:t>
      </w:r>
    </w:p>
    <w:p w14:paraId="3C672D01" w14:textId="77777777" w:rsidR="00331816" w:rsidRDefault="00331816" w:rsidP="00331816">
      <w:pPr>
        <w:pStyle w:val="PL"/>
      </w:pPr>
      <w:r>
        <w:t xml:space="preserve">          type: object</w:t>
      </w:r>
    </w:p>
    <w:p w14:paraId="5D364AE4" w14:textId="77777777" w:rsidR="00331816" w:rsidRDefault="00331816" w:rsidP="00331816">
      <w:pPr>
        <w:pStyle w:val="PL"/>
      </w:pPr>
      <w:r>
        <w:t xml:space="preserve">          additionalProperties:</w:t>
      </w:r>
    </w:p>
    <w:p w14:paraId="06E3EA44" w14:textId="77777777" w:rsidR="00331816" w:rsidRDefault="00331816" w:rsidP="00331816">
      <w:pPr>
        <w:pStyle w:val="PL"/>
      </w:pPr>
      <w:r>
        <w:t xml:space="preserve">            $ref: '#/components/schemas/ScpDomainInfo'</w:t>
      </w:r>
    </w:p>
    <w:p w14:paraId="709EF995" w14:textId="77777777" w:rsidR="00331816" w:rsidRDefault="00331816" w:rsidP="00331816">
      <w:pPr>
        <w:pStyle w:val="PL"/>
      </w:pPr>
      <w:r>
        <w:t xml:space="preserve">          minProperties: 1</w:t>
      </w:r>
    </w:p>
    <w:p w14:paraId="1DD9C2E4" w14:textId="77777777" w:rsidR="00331816" w:rsidRDefault="00331816" w:rsidP="00331816">
      <w:pPr>
        <w:pStyle w:val="PL"/>
      </w:pPr>
      <w:r>
        <w:t xml:space="preserve">        scpPrefix:</w:t>
      </w:r>
    </w:p>
    <w:p w14:paraId="46165EBF" w14:textId="77777777" w:rsidR="00331816" w:rsidRDefault="00331816" w:rsidP="00331816">
      <w:pPr>
        <w:pStyle w:val="PL"/>
      </w:pPr>
      <w:r>
        <w:t xml:space="preserve">          type: string</w:t>
      </w:r>
    </w:p>
    <w:p w14:paraId="633DAEE2" w14:textId="77777777" w:rsidR="00331816" w:rsidRDefault="00331816" w:rsidP="00331816">
      <w:pPr>
        <w:pStyle w:val="PL"/>
      </w:pPr>
      <w:r>
        <w:t xml:space="preserve">        scpPorts:</w:t>
      </w:r>
    </w:p>
    <w:p w14:paraId="506B0AB6" w14:textId="77777777" w:rsidR="00331816" w:rsidRDefault="00331816" w:rsidP="00331816">
      <w:pPr>
        <w:pStyle w:val="PL"/>
      </w:pPr>
      <w:r>
        <w:t xml:space="preserve">          description: &gt;</w:t>
      </w:r>
    </w:p>
    <w:p w14:paraId="3586D690" w14:textId="77777777" w:rsidR="00331816" w:rsidRDefault="00331816" w:rsidP="00331816">
      <w:pPr>
        <w:pStyle w:val="PL"/>
      </w:pPr>
      <w:r>
        <w:t xml:space="preserve">            Port numbers for HTTP and HTTPS. The key of the map shall be "http" or "https".</w:t>
      </w:r>
    </w:p>
    <w:p w14:paraId="10E2221D" w14:textId="77777777" w:rsidR="00331816" w:rsidRDefault="00331816" w:rsidP="00331816">
      <w:pPr>
        <w:pStyle w:val="PL"/>
      </w:pPr>
      <w:r>
        <w:t xml:space="preserve">          type: object</w:t>
      </w:r>
    </w:p>
    <w:p w14:paraId="4E43772B" w14:textId="77777777" w:rsidR="00331816" w:rsidRDefault="00331816" w:rsidP="00331816">
      <w:pPr>
        <w:pStyle w:val="PL"/>
      </w:pPr>
      <w:r>
        <w:t xml:space="preserve">          additionalProperties:</w:t>
      </w:r>
    </w:p>
    <w:p w14:paraId="0D3F9526" w14:textId="77777777" w:rsidR="00331816" w:rsidRDefault="00331816" w:rsidP="00331816">
      <w:pPr>
        <w:pStyle w:val="PL"/>
      </w:pPr>
      <w:r>
        <w:t xml:space="preserve">            type: integer</w:t>
      </w:r>
    </w:p>
    <w:p w14:paraId="5B499531" w14:textId="77777777" w:rsidR="00331816" w:rsidRDefault="00331816" w:rsidP="00331816">
      <w:pPr>
        <w:pStyle w:val="PL"/>
      </w:pPr>
      <w:r>
        <w:t xml:space="preserve">            minimum: 0</w:t>
      </w:r>
    </w:p>
    <w:p w14:paraId="30ED5018" w14:textId="77777777" w:rsidR="00331816" w:rsidRDefault="00331816" w:rsidP="00331816">
      <w:pPr>
        <w:pStyle w:val="PL"/>
      </w:pPr>
      <w:r>
        <w:t xml:space="preserve">            maximum: 65535</w:t>
      </w:r>
    </w:p>
    <w:p w14:paraId="1B2673A6" w14:textId="77777777" w:rsidR="00331816" w:rsidRDefault="00331816" w:rsidP="00331816">
      <w:pPr>
        <w:pStyle w:val="PL"/>
      </w:pPr>
      <w:r>
        <w:t xml:space="preserve">          minProperties: 1</w:t>
      </w:r>
    </w:p>
    <w:p w14:paraId="2D2F735C" w14:textId="77777777" w:rsidR="00331816" w:rsidRDefault="00331816" w:rsidP="00331816">
      <w:pPr>
        <w:pStyle w:val="PL"/>
      </w:pPr>
      <w:r>
        <w:t xml:space="preserve">        addressDomains:</w:t>
      </w:r>
    </w:p>
    <w:p w14:paraId="106951EA" w14:textId="77777777" w:rsidR="00331816" w:rsidRDefault="00331816" w:rsidP="00331816">
      <w:pPr>
        <w:pStyle w:val="PL"/>
      </w:pPr>
      <w:r>
        <w:t xml:space="preserve">          type: array</w:t>
      </w:r>
    </w:p>
    <w:p w14:paraId="3378280B" w14:textId="77777777" w:rsidR="00331816" w:rsidRDefault="00331816" w:rsidP="00331816">
      <w:pPr>
        <w:pStyle w:val="PL"/>
      </w:pPr>
      <w:r>
        <w:t xml:space="preserve">          uniqueItems: true</w:t>
      </w:r>
    </w:p>
    <w:p w14:paraId="23A50404" w14:textId="77777777" w:rsidR="00331816" w:rsidRDefault="00331816" w:rsidP="00331816">
      <w:pPr>
        <w:pStyle w:val="PL"/>
      </w:pPr>
      <w:r>
        <w:t xml:space="preserve">          items:</w:t>
      </w:r>
    </w:p>
    <w:p w14:paraId="0C97D503" w14:textId="77777777" w:rsidR="00331816" w:rsidRDefault="00331816" w:rsidP="00331816">
      <w:pPr>
        <w:pStyle w:val="PL"/>
      </w:pPr>
      <w:r>
        <w:lastRenderedPageBreak/>
        <w:t xml:space="preserve">            type: string</w:t>
      </w:r>
    </w:p>
    <w:p w14:paraId="37D39979" w14:textId="77777777" w:rsidR="00331816" w:rsidRDefault="00331816" w:rsidP="00331816">
      <w:pPr>
        <w:pStyle w:val="PL"/>
      </w:pPr>
      <w:r>
        <w:t xml:space="preserve">          minItems: 1</w:t>
      </w:r>
    </w:p>
    <w:p w14:paraId="4BB39870" w14:textId="77777777" w:rsidR="00331816" w:rsidRDefault="00331816" w:rsidP="00331816">
      <w:pPr>
        <w:pStyle w:val="PL"/>
      </w:pPr>
      <w:r>
        <w:t xml:space="preserve">        ipv4Addresses:</w:t>
      </w:r>
    </w:p>
    <w:p w14:paraId="43EBE697" w14:textId="77777777" w:rsidR="00331816" w:rsidRDefault="00331816" w:rsidP="00331816">
      <w:pPr>
        <w:pStyle w:val="PL"/>
      </w:pPr>
      <w:r>
        <w:t xml:space="preserve">          type: array</w:t>
      </w:r>
    </w:p>
    <w:p w14:paraId="4BFA09E5" w14:textId="77777777" w:rsidR="00331816" w:rsidRDefault="00331816" w:rsidP="00331816">
      <w:pPr>
        <w:pStyle w:val="PL"/>
      </w:pPr>
      <w:r>
        <w:t xml:space="preserve">          uniqueItems: true</w:t>
      </w:r>
    </w:p>
    <w:p w14:paraId="525A6444" w14:textId="77777777" w:rsidR="00331816" w:rsidRDefault="00331816" w:rsidP="00331816">
      <w:pPr>
        <w:pStyle w:val="PL"/>
      </w:pPr>
      <w:r>
        <w:t xml:space="preserve">          items:</w:t>
      </w:r>
    </w:p>
    <w:p w14:paraId="70C568E1" w14:textId="77777777" w:rsidR="00331816" w:rsidRDefault="00331816" w:rsidP="00331816">
      <w:pPr>
        <w:pStyle w:val="PL"/>
      </w:pPr>
      <w:r>
        <w:t xml:space="preserve">            $ref: 'TS29571_CommonData.yaml#/components/schemas/Ipv4Addr'</w:t>
      </w:r>
    </w:p>
    <w:p w14:paraId="60557A52" w14:textId="77777777" w:rsidR="00331816" w:rsidRDefault="00331816" w:rsidP="00331816">
      <w:pPr>
        <w:pStyle w:val="PL"/>
      </w:pPr>
      <w:r>
        <w:t xml:space="preserve">          minItems: 1</w:t>
      </w:r>
    </w:p>
    <w:p w14:paraId="4A427BEC" w14:textId="77777777" w:rsidR="00331816" w:rsidRDefault="00331816" w:rsidP="00331816">
      <w:pPr>
        <w:pStyle w:val="PL"/>
      </w:pPr>
      <w:r>
        <w:t xml:space="preserve">        ipv6Prefixes:</w:t>
      </w:r>
    </w:p>
    <w:p w14:paraId="7398E84B" w14:textId="77777777" w:rsidR="00331816" w:rsidRDefault="00331816" w:rsidP="00331816">
      <w:pPr>
        <w:pStyle w:val="PL"/>
      </w:pPr>
      <w:r>
        <w:t xml:space="preserve">          type: array</w:t>
      </w:r>
    </w:p>
    <w:p w14:paraId="4C148419" w14:textId="77777777" w:rsidR="00331816" w:rsidRDefault="00331816" w:rsidP="00331816">
      <w:pPr>
        <w:pStyle w:val="PL"/>
      </w:pPr>
      <w:r>
        <w:t xml:space="preserve">          uniqueItems: true</w:t>
      </w:r>
    </w:p>
    <w:p w14:paraId="4A1CA0DA" w14:textId="77777777" w:rsidR="00331816" w:rsidRDefault="00331816" w:rsidP="00331816">
      <w:pPr>
        <w:pStyle w:val="PL"/>
      </w:pPr>
      <w:r>
        <w:t xml:space="preserve">          items:</w:t>
      </w:r>
    </w:p>
    <w:p w14:paraId="4753A901" w14:textId="77777777" w:rsidR="00331816" w:rsidRDefault="00331816" w:rsidP="00331816">
      <w:pPr>
        <w:pStyle w:val="PL"/>
      </w:pPr>
      <w:r>
        <w:t xml:space="preserve">            $ref: 'TS29571_CommonData.yaml#/components/schemas/Ipv6Prefix'</w:t>
      </w:r>
    </w:p>
    <w:p w14:paraId="6F877516" w14:textId="77777777" w:rsidR="00331816" w:rsidRDefault="00331816" w:rsidP="00331816">
      <w:pPr>
        <w:pStyle w:val="PL"/>
      </w:pPr>
      <w:r>
        <w:t xml:space="preserve">          minItems: 1</w:t>
      </w:r>
    </w:p>
    <w:p w14:paraId="3AA3B225" w14:textId="77777777" w:rsidR="00331816" w:rsidRDefault="00331816" w:rsidP="00331816">
      <w:pPr>
        <w:pStyle w:val="PL"/>
      </w:pPr>
      <w:r>
        <w:t xml:space="preserve">        ipv4AddrRanges:</w:t>
      </w:r>
    </w:p>
    <w:p w14:paraId="34F617AC" w14:textId="77777777" w:rsidR="00331816" w:rsidRDefault="00331816" w:rsidP="00331816">
      <w:pPr>
        <w:pStyle w:val="PL"/>
      </w:pPr>
      <w:r>
        <w:t xml:space="preserve">          type: array</w:t>
      </w:r>
    </w:p>
    <w:p w14:paraId="5FF70058" w14:textId="77777777" w:rsidR="00331816" w:rsidRDefault="00331816" w:rsidP="00331816">
      <w:pPr>
        <w:pStyle w:val="PL"/>
      </w:pPr>
      <w:r>
        <w:t xml:space="preserve">          uniqueItems: true</w:t>
      </w:r>
    </w:p>
    <w:p w14:paraId="21D50829" w14:textId="77777777" w:rsidR="00331816" w:rsidRDefault="00331816" w:rsidP="00331816">
      <w:pPr>
        <w:pStyle w:val="PL"/>
      </w:pPr>
      <w:r>
        <w:t xml:space="preserve">          items:</w:t>
      </w:r>
    </w:p>
    <w:p w14:paraId="04A6DEB8" w14:textId="77777777" w:rsidR="00331816" w:rsidRDefault="00331816" w:rsidP="00331816">
      <w:pPr>
        <w:pStyle w:val="PL"/>
      </w:pPr>
      <w:r>
        <w:t xml:space="preserve">            $ref: '#/components/schemas/Ipv4AddressRange'</w:t>
      </w:r>
    </w:p>
    <w:p w14:paraId="10BAF9CF" w14:textId="77777777" w:rsidR="00331816" w:rsidRDefault="00331816" w:rsidP="00331816">
      <w:pPr>
        <w:pStyle w:val="PL"/>
      </w:pPr>
      <w:r>
        <w:t xml:space="preserve">          minItems: 1</w:t>
      </w:r>
    </w:p>
    <w:p w14:paraId="700E402E" w14:textId="77777777" w:rsidR="00331816" w:rsidRDefault="00331816" w:rsidP="00331816">
      <w:pPr>
        <w:pStyle w:val="PL"/>
      </w:pPr>
      <w:r>
        <w:t xml:space="preserve">        ipv6PrefixRanges:</w:t>
      </w:r>
    </w:p>
    <w:p w14:paraId="6DC11793" w14:textId="77777777" w:rsidR="00331816" w:rsidRDefault="00331816" w:rsidP="00331816">
      <w:pPr>
        <w:pStyle w:val="PL"/>
      </w:pPr>
      <w:r>
        <w:t xml:space="preserve">          type: array</w:t>
      </w:r>
    </w:p>
    <w:p w14:paraId="23B24DC7" w14:textId="77777777" w:rsidR="00331816" w:rsidRDefault="00331816" w:rsidP="00331816">
      <w:pPr>
        <w:pStyle w:val="PL"/>
      </w:pPr>
      <w:r>
        <w:t xml:space="preserve">          uniqueItems: true</w:t>
      </w:r>
    </w:p>
    <w:p w14:paraId="0A5E8A03" w14:textId="77777777" w:rsidR="00331816" w:rsidRDefault="00331816" w:rsidP="00331816">
      <w:pPr>
        <w:pStyle w:val="PL"/>
      </w:pPr>
      <w:r>
        <w:t xml:space="preserve">          items:</w:t>
      </w:r>
    </w:p>
    <w:p w14:paraId="67E149D6" w14:textId="77777777" w:rsidR="00331816" w:rsidRDefault="00331816" w:rsidP="00331816">
      <w:pPr>
        <w:pStyle w:val="PL"/>
      </w:pPr>
      <w:r>
        <w:t xml:space="preserve">            $ref: '#/components/schemas/Ipv6PrefixRange'</w:t>
      </w:r>
    </w:p>
    <w:p w14:paraId="48DA9226" w14:textId="77777777" w:rsidR="00331816" w:rsidRDefault="00331816" w:rsidP="00331816">
      <w:pPr>
        <w:pStyle w:val="PL"/>
      </w:pPr>
      <w:r>
        <w:t xml:space="preserve">          minItems: 1</w:t>
      </w:r>
    </w:p>
    <w:p w14:paraId="04259BDE" w14:textId="77777777" w:rsidR="00331816" w:rsidRDefault="00331816" w:rsidP="00331816">
      <w:pPr>
        <w:pStyle w:val="PL"/>
      </w:pPr>
      <w:r>
        <w:t xml:space="preserve">        servedNfSetIdList:</w:t>
      </w:r>
    </w:p>
    <w:p w14:paraId="31D941E1" w14:textId="77777777" w:rsidR="00331816" w:rsidRDefault="00331816" w:rsidP="00331816">
      <w:pPr>
        <w:pStyle w:val="PL"/>
      </w:pPr>
      <w:r>
        <w:t xml:space="preserve">          type: array</w:t>
      </w:r>
    </w:p>
    <w:p w14:paraId="76C13159" w14:textId="77777777" w:rsidR="00331816" w:rsidRDefault="00331816" w:rsidP="00331816">
      <w:pPr>
        <w:pStyle w:val="PL"/>
      </w:pPr>
      <w:r>
        <w:t xml:space="preserve">          uniqueItems: true</w:t>
      </w:r>
    </w:p>
    <w:p w14:paraId="6C8F10A6" w14:textId="77777777" w:rsidR="00331816" w:rsidRDefault="00331816" w:rsidP="00331816">
      <w:pPr>
        <w:pStyle w:val="PL"/>
      </w:pPr>
      <w:r>
        <w:t xml:space="preserve">          items:</w:t>
      </w:r>
    </w:p>
    <w:p w14:paraId="477EB11B" w14:textId="77777777" w:rsidR="00331816" w:rsidRDefault="00331816" w:rsidP="00331816">
      <w:pPr>
        <w:pStyle w:val="PL"/>
      </w:pPr>
      <w:r>
        <w:t xml:space="preserve">            $ref: 'TS29571_CommonData.yaml#/components/schemas/NfSetId'</w:t>
      </w:r>
    </w:p>
    <w:p w14:paraId="625D3BF0" w14:textId="77777777" w:rsidR="00331816" w:rsidRDefault="00331816" w:rsidP="00331816">
      <w:pPr>
        <w:pStyle w:val="PL"/>
      </w:pPr>
      <w:r>
        <w:t xml:space="preserve">          minItems: 1</w:t>
      </w:r>
    </w:p>
    <w:p w14:paraId="2DD14BF1" w14:textId="77777777" w:rsidR="00331816" w:rsidRDefault="00331816" w:rsidP="00331816">
      <w:pPr>
        <w:pStyle w:val="PL"/>
      </w:pPr>
      <w:r>
        <w:t xml:space="preserve">        remotePlmnList:</w:t>
      </w:r>
    </w:p>
    <w:p w14:paraId="515B29A7" w14:textId="77777777" w:rsidR="00331816" w:rsidRDefault="00331816" w:rsidP="00331816">
      <w:pPr>
        <w:pStyle w:val="PL"/>
      </w:pPr>
      <w:r>
        <w:t xml:space="preserve">          type: array</w:t>
      </w:r>
    </w:p>
    <w:p w14:paraId="3159C1FD" w14:textId="77777777" w:rsidR="00331816" w:rsidRDefault="00331816" w:rsidP="00331816">
      <w:pPr>
        <w:pStyle w:val="PL"/>
      </w:pPr>
      <w:r>
        <w:t xml:space="preserve">          uniqueItems: true</w:t>
      </w:r>
    </w:p>
    <w:p w14:paraId="5B73C3FA" w14:textId="77777777" w:rsidR="00331816" w:rsidRDefault="00331816" w:rsidP="00331816">
      <w:pPr>
        <w:pStyle w:val="PL"/>
      </w:pPr>
      <w:r>
        <w:t xml:space="preserve">          items:</w:t>
      </w:r>
    </w:p>
    <w:p w14:paraId="03322916" w14:textId="77777777" w:rsidR="00331816" w:rsidRDefault="00331816" w:rsidP="00331816">
      <w:pPr>
        <w:pStyle w:val="PL"/>
      </w:pPr>
      <w:r>
        <w:t xml:space="preserve">            $ref: 'TS29571_CommonData.yaml#/components/schemas/PlmnId'</w:t>
      </w:r>
    </w:p>
    <w:p w14:paraId="365EED9C" w14:textId="77777777" w:rsidR="00331816" w:rsidRDefault="00331816" w:rsidP="00331816">
      <w:pPr>
        <w:pStyle w:val="PL"/>
      </w:pPr>
      <w:r>
        <w:t xml:space="preserve">          minItems: 1</w:t>
      </w:r>
    </w:p>
    <w:p w14:paraId="72CE517D" w14:textId="77777777" w:rsidR="00331816" w:rsidRDefault="00331816" w:rsidP="00331816">
      <w:pPr>
        <w:pStyle w:val="PL"/>
      </w:pPr>
      <w:r>
        <w:t xml:space="preserve">        remoteSnpnList:</w:t>
      </w:r>
    </w:p>
    <w:p w14:paraId="701914C1" w14:textId="77777777" w:rsidR="00331816" w:rsidRDefault="00331816" w:rsidP="00331816">
      <w:pPr>
        <w:pStyle w:val="PL"/>
      </w:pPr>
      <w:r>
        <w:t xml:space="preserve">          type: array</w:t>
      </w:r>
    </w:p>
    <w:p w14:paraId="0D3E2322" w14:textId="77777777" w:rsidR="00331816" w:rsidRDefault="00331816" w:rsidP="00331816">
      <w:pPr>
        <w:pStyle w:val="PL"/>
      </w:pPr>
      <w:r>
        <w:t xml:space="preserve">          uniqueItems: true</w:t>
      </w:r>
    </w:p>
    <w:p w14:paraId="23D67BF0" w14:textId="77777777" w:rsidR="00331816" w:rsidRDefault="00331816" w:rsidP="00331816">
      <w:pPr>
        <w:pStyle w:val="PL"/>
      </w:pPr>
      <w:r>
        <w:t xml:space="preserve">          items:</w:t>
      </w:r>
    </w:p>
    <w:p w14:paraId="765D5C95" w14:textId="77777777" w:rsidR="00331816" w:rsidRDefault="00331816" w:rsidP="00331816">
      <w:pPr>
        <w:pStyle w:val="PL"/>
      </w:pPr>
      <w:r>
        <w:t xml:space="preserve">            $ref: '#/components/schemas/PlmnIdNid'</w:t>
      </w:r>
    </w:p>
    <w:p w14:paraId="76B5BB62" w14:textId="77777777" w:rsidR="00331816" w:rsidRDefault="00331816" w:rsidP="00331816">
      <w:pPr>
        <w:pStyle w:val="PL"/>
      </w:pPr>
      <w:r>
        <w:t xml:space="preserve">          minItems: 1</w:t>
      </w:r>
    </w:p>
    <w:p w14:paraId="34E2972A" w14:textId="77777777" w:rsidR="00331816" w:rsidRDefault="00331816" w:rsidP="00331816">
      <w:pPr>
        <w:pStyle w:val="PL"/>
      </w:pPr>
      <w:r>
        <w:t xml:space="preserve">        ipReachability:</w:t>
      </w:r>
    </w:p>
    <w:p w14:paraId="73CDE3C5" w14:textId="77777777" w:rsidR="00331816" w:rsidRDefault="00331816" w:rsidP="00331816">
      <w:pPr>
        <w:pStyle w:val="PL"/>
      </w:pPr>
      <w:r>
        <w:t xml:space="preserve">          $ref: '#/components/schemas/IpReachability'</w:t>
      </w:r>
    </w:p>
    <w:p w14:paraId="3CA801A4" w14:textId="77777777" w:rsidR="00331816" w:rsidRDefault="00331816" w:rsidP="00331816">
      <w:pPr>
        <w:pStyle w:val="PL"/>
      </w:pPr>
      <w:r>
        <w:t xml:space="preserve">        scpCapabilities:</w:t>
      </w:r>
    </w:p>
    <w:p w14:paraId="1453BAD6" w14:textId="77777777" w:rsidR="00331816" w:rsidRDefault="00331816" w:rsidP="00331816">
      <w:pPr>
        <w:pStyle w:val="PL"/>
      </w:pPr>
      <w:r>
        <w:t xml:space="preserve">          type: array</w:t>
      </w:r>
    </w:p>
    <w:p w14:paraId="6B335771" w14:textId="77777777" w:rsidR="00331816" w:rsidRDefault="00331816" w:rsidP="00331816">
      <w:pPr>
        <w:pStyle w:val="PL"/>
      </w:pPr>
      <w:r>
        <w:t xml:space="preserve">          uniqueItems: true</w:t>
      </w:r>
    </w:p>
    <w:p w14:paraId="2BAE70A1" w14:textId="77777777" w:rsidR="00331816" w:rsidRDefault="00331816" w:rsidP="00331816">
      <w:pPr>
        <w:pStyle w:val="PL"/>
      </w:pPr>
      <w:r>
        <w:t xml:space="preserve">          items:</w:t>
      </w:r>
    </w:p>
    <w:p w14:paraId="5E239D97" w14:textId="77777777" w:rsidR="00331816" w:rsidRDefault="00331816" w:rsidP="00331816">
      <w:pPr>
        <w:pStyle w:val="PL"/>
      </w:pPr>
      <w:r>
        <w:t xml:space="preserve">            $ref: '#/components/schemas/ScpCapability'</w:t>
      </w:r>
    </w:p>
    <w:p w14:paraId="1761802D" w14:textId="77777777" w:rsidR="00331816" w:rsidRDefault="00331816" w:rsidP="00331816">
      <w:pPr>
        <w:pStyle w:val="PL"/>
      </w:pPr>
    </w:p>
    <w:p w14:paraId="127EFB6B" w14:textId="77777777" w:rsidR="00331816" w:rsidRDefault="00331816" w:rsidP="00331816">
      <w:pPr>
        <w:pStyle w:val="PL"/>
      </w:pPr>
      <w:r>
        <w:t xml:space="preserve">    PfdData:</w:t>
      </w:r>
    </w:p>
    <w:p w14:paraId="2C7FECC6" w14:textId="77777777" w:rsidR="00331816" w:rsidRDefault="00331816" w:rsidP="00331816">
      <w:pPr>
        <w:pStyle w:val="PL"/>
      </w:pPr>
      <w:r>
        <w:t xml:space="preserve">      description: List of Application IDs and/or AF IDs managed by a given NEF Instance</w:t>
      </w:r>
    </w:p>
    <w:p w14:paraId="42AB248C" w14:textId="77777777" w:rsidR="00331816" w:rsidRDefault="00331816" w:rsidP="00331816">
      <w:pPr>
        <w:pStyle w:val="PL"/>
      </w:pPr>
      <w:r>
        <w:t xml:space="preserve">      type: object</w:t>
      </w:r>
    </w:p>
    <w:p w14:paraId="3AA5E6AD" w14:textId="77777777" w:rsidR="00331816" w:rsidRDefault="00331816" w:rsidP="00331816">
      <w:pPr>
        <w:pStyle w:val="PL"/>
      </w:pPr>
      <w:r>
        <w:t xml:space="preserve">      properties:</w:t>
      </w:r>
    </w:p>
    <w:p w14:paraId="098F5032" w14:textId="77777777" w:rsidR="00331816" w:rsidRDefault="00331816" w:rsidP="00331816">
      <w:pPr>
        <w:pStyle w:val="PL"/>
      </w:pPr>
      <w:r>
        <w:t xml:space="preserve">        appIds:</w:t>
      </w:r>
    </w:p>
    <w:p w14:paraId="5A043D5E" w14:textId="77777777" w:rsidR="00331816" w:rsidRDefault="00331816" w:rsidP="00331816">
      <w:pPr>
        <w:pStyle w:val="PL"/>
      </w:pPr>
      <w:r>
        <w:t xml:space="preserve">          type: array</w:t>
      </w:r>
    </w:p>
    <w:p w14:paraId="6FB3299E" w14:textId="77777777" w:rsidR="00331816" w:rsidRDefault="00331816" w:rsidP="00331816">
      <w:pPr>
        <w:pStyle w:val="PL"/>
      </w:pPr>
      <w:r>
        <w:t xml:space="preserve">          uniqueItems: true</w:t>
      </w:r>
    </w:p>
    <w:p w14:paraId="475096DF" w14:textId="77777777" w:rsidR="00331816" w:rsidRDefault="00331816" w:rsidP="00331816">
      <w:pPr>
        <w:pStyle w:val="PL"/>
      </w:pPr>
      <w:r>
        <w:t xml:space="preserve">          items:</w:t>
      </w:r>
    </w:p>
    <w:p w14:paraId="79B8C83E" w14:textId="77777777" w:rsidR="00331816" w:rsidRDefault="00331816" w:rsidP="00331816">
      <w:pPr>
        <w:pStyle w:val="PL"/>
      </w:pPr>
      <w:r>
        <w:t xml:space="preserve">            type: string</w:t>
      </w:r>
    </w:p>
    <w:p w14:paraId="40E6ED8E" w14:textId="77777777" w:rsidR="00331816" w:rsidRDefault="00331816" w:rsidP="00331816">
      <w:pPr>
        <w:pStyle w:val="PL"/>
      </w:pPr>
      <w:r>
        <w:t xml:space="preserve">          minItems: 1</w:t>
      </w:r>
    </w:p>
    <w:p w14:paraId="76344450" w14:textId="77777777" w:rsidR="00331816" w:rsidRDefault="00331816" w:rsidP="00331816">
      <w:pPr>
        <w:pStyle w:val="PL"/>
      </w:pPr>
      <w:r>
        <w:t xml:space="preserve">          readOnly: true</w:t>
      </w:r>
    </w:p>
    <w:p w14:paraId="4E2DA833" w14:textId="77777777" w:rsidR="00331816" w:rsidRDefault="00331816" w:rsidP="00331816">
      <w:pPr>
        <w:pStyle w:val="PL"/>
      </w:pPr>
      <w:r>
        <w:t xml:space="preserve">        afIds:</w:t>
      </w:r>
    </w:p>
    <w:p w14:paraId="489A7F2C" w14:textId="77777777" w:rsidR="00331816" w:rsidRDefault="00331816" w:rsidP="00331816">
      <w:pPr>
        <w:pStyle w:val="PL"/>
      </w:pPr>
      <w:r>
        <w:t xml:space="preserve">          type: array</w:t>
      </w:r>
    </w:p>
    <w:p w14:paraId="6A0DA23C" w14:textId="77777777" w:rsidR="00331816" w:rsidRDefault="00331816" w:rsidP="00331816">
      <w:pPr>
        <w:pStyle w:val="PL"/>
      </w:pPr>
      <w:r>
        <w:t xml:space="preserve">          uniqueItems: true</w:t>
      </w:r>
    </w:p>
    <w:p w14:paraId="2815BD2D" w14:textId="77777777" w:rsidR="00331816" w:rsidRDefault="00331816" w:rsidP="00331816">
      <w:pPr>
        <w:pStyle w:val="PL"/>
      </w:pPr>
      <w:r>
        <w:t xml:space="preserve">          items:</w:t>
      </w:r>
    </w:p>
    <w:p w14:paraId="650737F8" w14:textId="77777777" w:rsidR="00331816" w:rsidRDefault="00331816" w:rsidP="00331816">
      <w:pPr>
        <w:pStyle w:val="PL"/>
      </w:pPr>
      <w:r>
        <w:t xml:space="preserve">            type: string</w:t>
      </w:r>
    </w:p>
    <w:p w14:paraId="60FB1004" w14:textId="77777777" w:rsidR="00331816" w:rsidRDefault="00331816" w:rsidP="00331816">
      <w:pPr>
        <w:pStyle w:val="PL"/>
      </w:pPr>
      <w:r>
        <w:t xml:space="preserve">          minItems: 1</w:t>
      </w:r>
    </w:p>
    <w:p w14:paraId="1AA24B03" w14:textId="77777777" w:rsidR="00331816" w:rsidRDefault="00331816" w:rsidP="00331816">
      <w:pPr>
        <w:pStyle w:val="PL"/>
      </w:pPr>
      <w:r>
        <w:t xml:space="preserve">          readOnly: true</w:t>
      </w:r>
    </w:p>
    <w:p w14:paraId="5F247899" w14:textId="77777777" w:rsidR="00331816" w:rsidRDefault="00331816" w:rsidP="00331816">
      <w:pPr>
        <w:pStyle w:val="PL"/>
      </w:pPr>
      <w:r>
        <w:t xml:space="preserve">    AfEvent:</w:t>
      </w:r>
    </w:p>
    <w:p w14:paraId="15335C80" w14:textId="77777777" w:rsidR="00331816" w:rsidRDefault="00331816" w:rsidP="00331816">
      <w:pPr>
        <w:pStyle w:val="PL"/>
      </w:pPr>
      <w:r>
        <w:t xml:space="preserve">      description: Represents Application Events.</w:t>
      </w:r>
    </w:p>
    <w:p w14:paraId="6E7068F3" w14:textId="77777777" w:rsidR="00331816" w:rsidRDefault="00331816" w:rsidP="00331816">
      <w:pPr>
        <w:pStyle w:val="PL"/>
      </w:pPr>
      <w:r>
        <w:t xml:space="preserve">      anyOf:</w:t>
      </w:r>
    </w:p>
    <w:p w14:paraId="697712EF" w14:textId="77777777" w:rsidR="00331816" w:rsidRDefault="00331816" w:rsidP="00331816">
      <w:pPr>
        <w:pStyle w:val="PL"/>
      </w:pPr>
      <w:r>
        <w:t xml:space="preserve">      - type: string</w:t>
      </w:r>
    </w:p>
    <w:p w14:paraId="181E40F4" w14:textId="77777777" w:rsidR="00331816" w:rsidRDefault="00331816" w:rsidP="00331816">
      <w:pPr>
        <w:pStyle w:val="PL"/>
      </w:pPr>
      <w:r>
        <w:t xml:space="preserve">        enum:</w:t>
      </w:r>
    </w:p>
    <w:p w14:paraId="5BAE9A38" w14:textId="77777777" w:rsidR="00331816" w:rsidRDefault="00331816" w:rsidP="00331816">
      <w:pPr>
        <w:pStyle w:val="PL"/>
      </w:pPr>
      <w:r>
        <w:t xml:space="preserve">          - SVC_EXPERIENCE</w:t>
      </w:r>
    </w:p>
    <w:p w14:paraId="545F3E6B" w14:textId="77777777" w:rsidR="00331816" w:rsidRDefault="00331816" w:rsidP="00331816">
      <w:pPr>
        <w:pStyle w:val="PL"/>
      </w:pPr>
      <w:r>
        <w:t xml:space="preserve">          - UE_MOBILITY</w:t>
      </w:r>
    </w:p>
    <w:p w14:paraId="64EA742C" w14:textId="77777777" w:rsidR="00331816" w:rsidRDefault="00331816" w:rsidP="00331816">
      <w:pPr>
        <w:pStyle w:val="PL"/>
      </w:pPr>
      <w:r>
        <w:t xml:space="preserve">          - UE_COMM</w:t>
      </w:r>
    </w:p>
    <w:p w14:paraId="1177AC01" w14:textId="77777777" w:rsidR="00331816" w:rsidRDefault="00331816" w:rsidP="00331816">
      <w:pPr>
        <w:pStyle w:val="PL"/>
      </w:pPr>
      <w:r>
        <w:lastRenderedPageBreak/>
        <w:t xml:space="preserve">          - EXCEPTIONS</w:t>
      </w:r>
    </w:p>
    <w:p w14:paraId="370E6B0B" w14:textId="77777777" w:rsidR="00331816" w:rsidRDefault="00331816" w:rsidP="00331816">
      <w:pPr>
        <w:pStyle w:val="PL"/>
      </w:pPr>
      <w:r>
        <w:t xml:space="preserve">          - USER_DATA_CONGESTION</w:t>
      </w:r>
    </w:p>
    <w:p w14:paraId="3F2D662E" w14:textId="77777777" w:rsidR="00331816" w:rsidRDefault="00331816" w:rsidP="00331816">
      <w:pPr>
        <w:pStyle w:val="PL"/>
      </w:pPr>
      <w:r>
        <w:t xml:space="preserve">          - PERF_DATA</w:t>
      </w:r>
    </w:p>
    <w:p w14:paraId="4BB5BCBD" w14:textId="77777777" w:rsidR="00331816" w:rsidRDefault="00331816" w:rsidP="00331816">
      <w:pPr>
        <w:pStyle w:val="PL"/>
      </w:pPr>
      <w:r>
        <w:t xml:space="preserve">          - DISPERSION</w:t>
      </w:r>
    </w:p>
    <w:p w14:paraId="16168A2F" w14:textId="77777777" w:rsidR="00331816" w:rsidRDefault="00331816" w:rsidP="00331816">
      <w:pPr>
        <w:pStyle w:val="PL"/>
      </w:pPr>
      <w:r>
        <w:t xml:space="preserve">          - COLLECTIVE_BEHAVIOUR</w:t>
      </w:r>
    </w:p>
    <w:p w14:paraId="79BFF9A6" w14:textId="77777777" w:rsidR="00331816" w:rsidRDefault="00331816" w:rsidP="00331816">
      <w:pPr>
        <w:pStyle w:val="PL"/>
      </w:pPr>
      <w:r>
        <w:t xml:space="preserve">          - MS_QOE_METRICS</w:t>
      </w:r>
    </w:p>
    <w:p w14:paraId="54D94792" w14:textId="77777777" w:rsidR="00331816" w:rsidRDefault="00331816" w:rsidP="00331816">
      <w:pPr>
        <w:pStyle w:val="PL"/>
      </w:pPr>
      <w:r>
        <w:t xml:space="preserve">          - MS_CONSUMPTION</w:t>
      </w:r>
    </w:p>
    <w:p w14:paraId="2E9B8608" w14:textId="77777777" w:rsidR="00331816" w:rsidRDefault="00331816" w:rsidP="00331816">
      <w:pPr>
        <w:pStyle w:val="PL"/>
      </w:pPr>
      <w:r>
        <w:t xml:space="preserve">          - MS_NET_ASSIST_INVOCATION</w:t>
      </w:r>
    </w:p>
    <w:p w14:paraId="1F719A27" w14:textId="77777777" w:rsidR="00331816" w:rsidRDefault="00331816" w:rsidP="00331816">
      <w:pPr>
        <w:pStyle w:val="PL"/>
      </w:pPr>
      <w:r>
        <w:t xml:space="preserve">          - MS_DYN_POLICY_INVOCATION</w:t>
      </w:r>
    </w:p>
    <w:p w14:paraId="64339B50" w14:textId="77777777" w:rsidR="00331816" w:rsidRDefault="00331816" w:rsidP="00331816">
      <w:pPr>
        <w:pStyle w:val="PL"/>
      </w:pPr>
      <w:r>
        <w:t xml:space="preserve">          - MS_ACCESS_ACTIVITY</w:t>
      </w:r>
    </w:p>
    <w:p w14:paraId="2ADA4167" w14:textId="77777777" w:rsidR="00331816" w:rsidRDefault="00331816" w:rsidP="00331816">
      <w:pPr>
        <w:pStyle w:val="PL"/>
      </w:pPr>
      <w:r>
        <w:t xml:space="preserve">      - type: string</w:t>
      </w:r>
    </w:p>
    <w:p w14:paraId="120BD121" w14:textId="77777777" w:rsidR="00331816" w:rsidRDefault="00331816" w:rsidP="00331816">
      <w:pPr>
        <w:pStyle w:val="PL"/>
      </w:pPr>
      <w:r>
        <w:t xml:space="preserve">        description: &gt;</w:t>
      </w:r>
    </w:p>
    <w:p w14:paraId="6A62A81E" w14:textId="77777777" w:rsidR="00331816" w:rsidRDefault="00331816" w:rsidP="00331816">
      <w:pPr>
        <w:pStyle w:val="PL"/>
      </w:pPr>
      <w:r>
        <w:t xml:space="preserve">          This string provides forward-compatibility with future extensions to the enumeration but</w:t>
      </w:r>
    </w:p>
    <w:p w14:paraId="65D86B86" w14:textId="77777777" w:rsidR="00331816" w:rsidRDefault="00331816" w:rsidP="00331816">
      <w:pPr>
        <w:pStyle w:val="PL"/>
      </w:pPr>
      <w:r>
        <w:t xml:space="preserve">          is not used to encode content defined in the present version of this API.       </w:t>
      </w:r>
    </w:p>
    <w:p w14:paraId="3AA1F1B6" w14:textId="77777777" w:rsidR="00331816" w:rsidRDefault="00331816" w:rsidP="00331816">
      <w:pPr>
        <w:pStyle w:val="PL"/>
      </w:pPr>
      <w:r>
        <w:t xml:space="preserve">    AfEventExposureData:</w:t>
      </w:r>
    </w:p>
    <w:p w14:paraId="71C29A85" w14:textId="77777777" w:rsidR="00331816" w:rsidRDefault="00331816" w:rsidP="00331816">
      <w:pPr>
        <w:pStyle w:val="PL"/>
      </w:pPr>
      <w:r>
        <w:t xml:space="preserve">      description: AF Event Exposure data managed by a given NEF Instance</w:t>
      </w:r>
    </w:p>
    <w:p w14:paraId="51AEE47D" w14:textId="77777777" w:rsidR="00331816" w:rsidRDefault="00331816" w:rsidP="00331816">
      <w:pPr>
        <w:pStyle w:val="PL"/>
      </w:pPr>
      <w:r>
        <w:t xml:space="preserve">      type: object</w:t>
      </w:r>
    </w:p>
    <w:p w14:paraId="3D807922" w14:textId="77777777" w:rsidR="00331816" w:rsidRDefault="00331816" w:rsidP="00331816">
      <w:pPr>
        <w:pStyle w:val="PL"/>
      </w:pPr>
      <w:r>
        <w:t xml:space="preserve">      required:</w:t>
      </w:r>
    </w:p>
    <w:p w14:paraId="04B3F282" w14:textId="77777777" w:rsidR="00331816" w:rsidRDefault="00331816" w:rsidP="00331816">
      <w:pPr>
        <w:pStyle w:val="PL"/>
      </w:pPr>
      <w:r>
        <w:t xml:space="preserve">        - afEvents</w:t>
      </w:r>
    </w:p>
    <w:p w14:paraId="066B20F3" w14:textId="77777777" w:rsidR="00331816" w:rsidRDefault="00331816" w:rsidP="00331816">
      <w:pPr>
        <w:pStyle w:val="PL"/>
      </w:pPr>
      <w:r>
        <w:t xml:space="preserve">      properties:</w:t>
      </w:r>
    </w:p>
    <w:p w14:paraId="56DBB4D6" w14:textId="77777777" w:rsidR="00331816" w:rsidRDefault="00331816" w:rsidP="00331816">
      <w:pPr>
        <w:pStyle w:val="PL"/>
      </w:pPr>
      <w:r>
        <w:t xml:space="preserve">        afEvents:</w:t>
      </w:r>
    </w:p>
    <w:p w14:paraId="45B5562D" w14:textId="77777777" w:rsidR="00331816" w:rsidRDefault="00331816" w:rsidP="00331816">
      <w:pPr>
        <w:pStyle w:val="PL"/>
      </w:pPr>
      <w:r>
        <w:t xml:space="preserve">          type: array</w:t>
      </w:r>
    </w:p>
    <w:p w14:paraId="58B7CD6B" w14:textId="77777777" w:rsidR="00331816" w:rsidRDefault="00331816" w:rsidP="00331816">
      <w:pPr>
        <w:pStyle w:val="PL"/>
      </w:pPr>
      <w:r>
        <w:t xml:space="preserve">          uniqueItems: true</w:t>
      </w:r>
    </w:p>
    <w:p w14:paraId="1E50703E" w14:textId="77777777" w:rsidR="00331816" w:rsidRDefault="00331816" w:rsidP="00331816">
      <w:pPr>
        <w:pStyle w:val="PL"/>
      </w:pPr>
      <w:r>
        <w:t xml:space="preserve">          items:</w:t>
      </w:r>
    </w:p>
    <w:p w14:paraId="0EEEC35B" w14:textId="77777777" w:rsidR="00331816" w:rsidRDefault="00331816" w:rsidP="00331816">
      <w:pPr>
        <w:pStyle w:val="PL"/>
      </w:pPr>
      <w:r>
        <w:t xml:space="preserve">            $ref: '#/components/schemas/AfEvent'</w:t>
      </w:r>
    </w:p>
    <w:p w14:paraId="78C942D0" w14:textId="77777777" w:rsidR="00331816" w:rsidRDefault="00331816" w:rsidP="00331816">
      <w:pPr>
        <w:pStyle w:val="PL"/>
      </w:pPr>
      <w:r>
        <w:t xml:space="preserve">          minItems: 1</w:t>
      </w:r>
    </w:p>
    <w:p w14:paraId="5C150DB6" w14:textId="77777777" w:rsidR="00331816" w:rsidRDefault="00331816" w:rsidP="00331816">
      <w:pPr>
        <w:pStyle w:val="PL"/>
      </w:pPr>
      <w:r>
        <w:t xml:space="preserve">        afIds:</w:t>
      </w:r>
    </w:p>
    <w:p w14:paraId="2EBBEB8A" w14:textId="77777777" w:rsidR="00331816" w:rsidRDefault="00331816" w:rsidP="00331816">
      <w:pPr>
        <w:pStyle w:val="PL"/>
      </w:pPr>
      <w:r>
        <w:t xml:space="preserve">          type: array</w:t>
      </w:r>
    </w:p>
    <w:p w14:paraId="7A47E09A" w14:textId="77777777" w:rsidR="00331816" w:rsidRDefault="00331816" w:rsidP="00331816">
      <w:pPr>
        <w:pStyle w:val="PL"/>
      </w:pPr>
      <w:r>
        <w:t xml:space="preserve">          uniqueItems: true</w:t>
      </w:r>
    </w:p>
    <w:p w14:paraId="32805B1F" w14:textId="77777777" w:rsidR="00331816" w:rsidRDefault="00331816" w:rsidP="00331816">
      <w:pPr>
        <w:pStyle w:val="PL"/>
      </w:pPr>
      <w:r>
        <w:t xml:space="preserve">          items:</w:t>
      </w:r>
    </w:p>
    <w:p w14:paraId="013492C0" w14:textId="77777777" w:rsidR="00331816" w:rsidRDefault="00331816" w:rsidP="00331816">
      <w:pPr>
        <w:pStyle w:val="PL"/>
      </w:pPr>
      <w:r>
        <w:t xml:space="preserve">            type: string</w:t>
      </w:r>
    </w:p>
    <w:p w14:paraId="58EE8519" w14:textId="77777777" w:rsidR="00331816" w:rsidRDefault="00331816" w:rsidP="00331816">
      <w:pPr>
        <w:pStyle w:val="PL"/>
      </w:pPr>
      <w:r>
        <w:t xml:space="preserve">          minItems: 1</w:t>
      </w:r>
    </w:p>
    <w:p w14:paraId="5174F682" w14:textId="77777777" w:rsidR="00331816" w:rsidRDefault="00331816" w:rsidP="00331816">
      <w:pPr>
        <w:pStyle w:val="PL"/>
      </w:pPr>
      <w:r>
        <w:t xml:space="preserve">          readOnly: true</w:t>
      </w:r>
    </w:p>
    <w:p w14:paraId="0F21CA26" w14:textId="77777777" w:rsidR="00331816" w:rsidRDefault="00331816" w:rsidP="00331816">
      <w:pPr>
        <w:pStyle w:val="PL"/>
      </w:pPr>
      <w:r>
        <w:t xml:space="preserve">        appIds:</w:t>
      </w:r>
    </w:p>
    <w:p w14:paraId="1E54BD05" w14:textId="77777777" w:rsidR="00331816" w:rsidRDefault="00331816" w:rsidP="00331816">
      <w:pPr>
        <w:pStyle w:val="PL"/>
      </w:pPr>
      <w:r>
        <w:t xml:space="preserve">          type: array</w:t>
      </w:r>
    </w:p>
    <w:p w14:paraId="33E4188C" w14:textId="77777777" w:rsidR="00331816" w:rsidRDefault="00331816" w:rsidP="00331816">
      <w:pPr>
        <w:pStyle w:val="PL"/>
      </w:pPr>
      <w:r>
        <w:t xml:space="preserve">          uniqueItems: true</w:t>
      </w:r>
    </w:p>
    <w:p w14:paraId="508E8162" w14:textId="77777777" w:rsidR="00331816" w:rsidRDefault="00331816" w:rsidP="00331816">
      <w:pPr>
        <w:pStyle w:val="PL"/>
      </w:pPr>
      <w:r>
        <w:t xml:space="preserve">          items:</w:t>
      </w:r>
    </w:p>
    <w:p w14:paraId="0606743B" w14:textId="77777777" w:rsidR="00331816" w:rsidRDefault="00331816" w:rsidP="00331816">
      <w:pPr>
        <w:pStyle w:val="PL"/>
      </w:pPr>
      <w:r>
        <w:t xml:space="preserve">            type: string</w:t>
      </w:r>
    </w:p>
    <w:p w14:paraId="40A5B6ED" w14:textId="77777777" w:rsidR="00331816" w:rsidRDefault="00331816" w:rsidP="00331816">
      <w:pPr>
        <w:pStyle w:val="PL"/>
      </w:pPr>
      <w:r>
        <w:t xml:space="preserve">          minItems: 1</w:t>
      </w:r>
    </w:p>
    <w:p w14:paraId="3067847B" w14:textId="77777777" w:rsidR="00331816" w:rsidRDefault="00331816" w:rsidP="00331816">
      <w:pPr>
        <w:pStyle w:val="PL"/>
      </w:pPr>
      <w:r>
        <w:t xml:space="preserve">          readOnly: true</w:t>
      </w:r>
    </w:p>
    <w:p w14:paraId="0E52291F" w14:textId="77777777" w:rsidR="00331816" w:rsidRDefault="00331816" w:rsidP="00331816">
      <w:pPr>
        <w:pStyle w:val="PL"/>
      </w:pPr>
      <w:r>
        <w:t xml:space="preserve">    UnTrustAfInfo:</w:t>
      </w:r>
    </w:p>
    <w:p w14:paraId="010033DA" w14:textId="77777777" w:rsidR="00331816" w:rsidRDefault="00331816" w:rsidP="00331816">
      <w:pPr>
        <w:pStyle w:val="PL"/>
      </w:pPr>
      <w:r>
        <w:t xml:space="preserve">      description: Information of a untrusted AF Instance</w:t>
      </w:r>
    </w:p>
    <w:p w14:paraId="7FD1DE66" w14:textId="77777777" w:rsidR="00331816" w:rsidRDefault="00331816" w:rsidP="00331816">
      <w:pPr>
        <w:pStyle w:val="PL"/>
      </w:pPr>
      <w:r>
        <w:t xml:space="preserve">      type: object</w:t>
      </w:r>
    </w:p>
    <w:p w14:paraId="314DF5B4" w14:textId="77777777" w:rsidR="00331816" w:rsidRDefault="00331816" w:rsidP="00331816">
      <w:pPr>
        <w:pStyle w:val="PL"/>
      </w:pPr>
      <w:r>
        <w:t xml:space="preserve">      required:</w:t>
      </w:r>
    </w:p>
    <w:p w14:paraId="16D7C925" w14:textId="77777777" w:rsidR="00331816" w:rsidRDefault="00331816" w:rsidP="00331816">
      <w:pPr>
        <w:pStyle w:val="PL"/>
      </w:pPr>
      <w:r>
        <w:t xml:space="preserve">        - afId</w:t>
      </w:r>
    </w:p>
    <w:p w14:paraId="6F4C403E" w14:textId="77777777" w:rsidR="00331816" w:rsidRDefault="00331816" w:rsidP="00331816">
      <w:pPr>
        <w:pStyle w:val="PL"/>
      </w:pPr>
      <w:r>
        <w:t xml:space="preserve">      properties:</w:t>
      </w:r>
    </w:p>
    <w:p w14:paraId="5B498661" w14:textId="77777777" w:rsidR="00331816" w:rsidRDefault="00331816" w:rsidP="00331816">
      <w:pPr>
        <w:pStyle w:val="PL"/>
      </w:pPr>
      <w:r>
        <w:t xml:space="preserve">        afId:</w:t>
      </w:r>
    </w:p>
    <w:p w14:paraId="2EB51AD2" w14:textId="77777777" w:rsidR="00331816" w:rsidRDefault="00331816" w:rsidP="00331816">
      <w:pPr>
        <w:pStyle w:val="PL"/>
      </w:pPr>
      <w:r>
        <w:t xml:space="preserve">          type: string</w:t>
      </w:r>
    </w:p>
    <w:p w14:paraId="74D2AD1F" w14:textId="77777777" w:rsidR="00331816" w:rsidRDefault="00331816" w:rsidP="00331816">
      <w:pPr>
        <w:pStyle w:val="PL"/>
      </w:pPr>
      <w:r>
        <w:t xml:space="preserve">        sNssaiInfoList:</w:t>
      </w:r>
    </w:p>
    <w:p w14:paraId="51487F5D" w14:textId="77777777" w:rsidR="00331816" w:rsidRDefault="00331816" w:rsidP="00331816">
      <w:pPr>
        <w:pStyle w:val="PL"/>
      </w:pPr>
      <w:r>
        <w:t xml:space="preserve">          type: array</w:t>
      </w:r>
    </w:p>
    <w:p w14:paraId="654AEB6C" w14:textId="77777777" w:rsidR="00331816" w:rsidRDefault="00331816" w:rsidP="00331816">
      <w:pPr>
        <w:pStyle w:val="PL"/>
      </w:pPr>
      <w:r>
        <w:t xml:space="preserve">          items:</w:t>
      </w:r>
    </w:p>
    <w:p w14:paraId="063689DF" w14:textId="77777777" w:rsidR="00331816" w:rsidRDefault="00331816" w:rsidP="00331816">
      <w:pPr>
        <w:pStyle w:val="PL"/>
      </w:pPr>
      <w:r>
        <w:t xml:space="preserve">            $ref: '#/components/schemas/SnssaiInfoItem'</w:t>
      </w:r>
    </w:p>
    <w:p w14:paraId="7553D83F" w14:textId="77777777" w:rsidR="00331816" w:rsidRDefault="00331816" w:rsidP="00331816">
      <w:pPr>
        <w:pStyle w:val="PL"/>
      </w:pPr>
      <w:r>
        <w:t xml:space="preserve">          minItems: 1</w:t>
      </w:r>
    </w:p>
    <w:p w14:paraId="2C9BD77B" w14:textId="77777777" w:rsidR="00331816" w:rsidRDefault="00331816" w:rsidP="00331816">
      <w:pPr>
        <w:pStyle w:val="PL"/>
      </w:pPr>
      <w:r>
        <w:t xml:space="preserve">        mappingInd:</w:t>
      </w:r>
    </w:p>
    <w:p w14:paraId="71A6676B" w14:textId="77777777" w:rsidR="00331816" w:rsidRDefault="00331816" w:rsidP="00331816">
      <w:pPr>
        <w:pStyle w:val="PL"/>
      </w:pPr>
      <w:r>
        <w:t xml:space="preserve">          type: boolean</w:t>
      </w:r>
    </w:p>
    <w:p w14:paraId="17DA56A1" w14:textId="77777777" w:rsidR="00331816" w:rsidRDefault="00331816" w:rsidP="00331816">
      <w:pPr>
        <w:pStyle w:val="PL"/>
      </w:pPr>
      <w:r>
        <w:t xml:space="preserve">          default: false</w:t>
      </w:r>
    </w:p>
    <w:p w14:paraId="2E3A218D" w14:textId="77777777" w:rsidR="00331816" w:rsidRDefault="00331816" w:rsidP="00331816">
      <w:pPr>
        <w:pStyle w:val="PL"/>
      </w:pPr>
      <w:r>
        <w:t xml:space="preserve">    SnssaiInfoItem:</w:t>
      </w:r>
    </w:p>
    <w:p w14:paraId="0725E782" w14:textId="77777777" w:rsidR="00331816" w:rsidRDefault="00331816" w:rsidP="00331816">
      <w:pPr>
        <w:pStyle w:val="PL"/>
      </w:pPr>
      <w:r>
        <w:t xml:space="preserve">      description: &gt;</w:t>
      </w:r>
    </w:p>
    <w:p w14:paraId="542F0C10" w14:textId="77777777" w:rsidR="00331816" w:rsidRDefault="00331816" w:rsidP="00331816">
      <w:pPr>
        <w:pStyle w:val="PL"/>
      </w:pPr>
      <w:r>
        <w:t xml:space="preserve">        Parameters supported by an NF for a given S-NSSAI Set of parameters supported by NF</w:t>
      </w:r>
    </w:p>
    <w:p w14:paraId="2BEEB79A" w14:textId="77777777" w:rsidR="00331816" w:rsidRDefault="00331816" w:rsidP="00331816">
      <w:pPr>
        <w:pStyle w:val="PL"/>
      </w:pPr>
      <w:r>
        <w:t xml:space="preserve">        for a given S-NSSAI</w:t>
      </w:r>
    </w:p>
    <w:p w14:paraId="0006571B" w14:textId="77777777" w:rsidR="00331816" w:rsidRDefault="00331816" w:rsidP="00331816">
      <w:pPr>
        <w:pStyle w:val="PL"/>
      </w:pPr>
      <w:r>
        <w:t xml:space="preserve">      type: object</w:t>
      </w:r>
    </w:p>
    <w:p w14:paraId="0E485737" w14:textId="77777777" w:rsidR="00331816" w:rsidRDefault="00331816" w:rsidP="00331816">
      <w:pPr>
        <w:pStyle w:val="PL"/>
      </w:pPr>
      <w:r>
        <w:t xml:space="preserve">      required:</w:t>
      </w:r>
    </w:p>
    <w:p w14:paraId="08469980" w14:textId="77777777" w:rsidR="00331816" w:rsidRDefault="00331816" w:rsidP="00331816">
      <w:pPr>
        <w:pStyle w:val="PL"/>
      </w:pPr>
      <w:r>
        <w:t xml:space="preserve">        - sNssai</w:t>
      </w:r>
    </w:p>
    <w:p w14:paraId="177B6D55" w14:textId="77777777" w:rsidR="00331816" w:rsidRDefault="00331816" w:rsidP="00331816">
      <w:pPr>
        <w:pStyle w:val="PL"/>
      </w:pPr>
      <w:r>
        <w:t xml:space="preserve">        - dnnInfoList</w:t>
      </w:r>
    </w:p>
    <w:p w14:paraId="751E0F24" w14:textId="77777777" w:rsidR="00331816" w:rsidRDefault="00331816" w:rsidP="00331816">
      <w:pPr>
        <w:pStyle w:val="PL"/>
      </w:pPr>
      <w:r>
        <w:t xml:space="preserve">      properties:</w:t>
      </w:r>
    </w:p>
    <w:p w14:paraId="1D37C7BE" w14:textId="77777777" w:rsidR="00331816" w:rsidRDefault="00331816" w:rsidP="00331816">
      <w:pPr>
        <w:pStyle w:val="PL"/>
      </w:pPr>
      <w:r>
        <w:t xml:space="preserve">        sNssai:</w:t>
      </w:r>
    </w:p>
    <w:p w14:paraId="7FF6886E" w14:textId="77777777" w:rsidR="00331816" w:rsidRDefault="00331816" w:rsidP="00331816">
      <w:pPr>
        <w:pStyle w:val="PL"/>
      </w:pPr>
      <w:r>
        <w:t xml:space="preserve">          $ref: 'TS29571_CommonData.yaml#/components/schemas/ExtSnssai'</w:t>
      </w:r>
    </w:p>
    <w:p w14:paraId="2FDCDDF2" w14:textId="77777777" w:rsidR="00331816" w:rsidRDefault="00331816" w:rsidP="00331816">
      <w:pPr>
        <w:pStyle w:val="PL"/>
      </w:pPr>
      <w:r>
        <w:t xml:space="preserve">        dnnInfoList:</w:t>
      </w:r>
    </w:p>
    <w:p w14:paraId="473B5BAA" w14:textId="77777777" w:rsidR="00331816" w:rsidRDefault="00331816" w:rsidP="00331816">
      <w:pPr>
        <w:pStyle w:val="PL"/>
      </w:pPr>
      <w:r>
        <w:t xml:space="preserve">          type: array</w:t>
      </w:r>
    </w:p>
    <w:p w14:paraId="4B385EED" w14:textId="77777777" w:rsidR="00331816" w:rsidRDefault="00331816" w:rsidP="00331816">
      <w:pPr>
        <w:pStyle w:val="PL"/>
      </w:pPr>
      <w:r>
        <w:t xml:space="preserve">          items:</w:t>
      </w:r>
    </w:p>
    <w:p w14:paraId="4C9E7F97" w14:textId="77777777" w:rsidR="00331816" w:rsidRDefault="00331816" w:rsidP="00331816">
      <w:pPr>
        <w:pStyle w:val="PL"/>
      </w:pPr>
      <w:r>
        <w:t xml:space="preserve">            $ref: '#/components/schemas/DnnInfoItem'</w:t>
      </w:r>
    </w:p>
    <w:p w14:paraId="7791A75B" w14:textId="77777777" w:rsidR="00331816" w:rsidRDefault="00331816" w:rsidP="00331816">
      <w:pPr>
        <w:pStyle w:val="PL"/>
      </w:pPr>
      <w:r>
        <w:t xml:space="preserve">          minItems: 1</w:t>
      </w:r>
    </w:p>
    <w:p w14:paraId="29CE56A8" w14:textId="77777777" w:rsidR="00331816" w:rsidRDefault="00331816" w:rsidP="00331816">
      <w:pPr>
        <w:pStyle w:val="PL"/>
      </w:pPr>
      <w:r>
        <w:t xml:space="preserve">    DnnInfoItem:</w:t>
      </w:r>
    </w:p>
    <w:p w14:paraId="6BDF239A" w14:textId="77777777" w:rsidR="00331816" w:rsidRDefault="00331816" w:rsidP="00331816">
      <w:pPr>
        <w:pStyle w:val="PL"/>
      </w:pPr>
      <w:r>
        <w:t xml:space="preserve">      description: Set of parameters supported by NF for a given DNN</w:t>
      </w:r>
    </w:p>
    <w:p w14:paraId="6A65AA1A" w14:textId="77777777" w:rsidR="00331816" w:rsidRDefault="00331816" w:rsidP="00331816">
      <w:pPr>
        <w:pStyle w:val="PL"/>
      </w:pPr>
      <w:r>
        <w:t xml:space="preserve">      type: object</w:t>
      </w:r>
    </w:p>
    <w:p w14:paraId="593B9BA8" w14:textId="77777777" w:rsidR="00331816" w:rsidRDefault="00331816" w:rsidP="00331816">
      <w:pPr>
        <w:pStyle w:val="PL"/>
      </w:pPr>
      <w:r>
        <w:t xml:space="preserve">      required:</w:t>
      </w:r>
    </w:p>
    <w:p w14:paraId="5ECF71AB" w14:textId="77777777" w:rsidR="00331816" w:rsidRDefault="00331816" w:rsidP="00331816">
      <w:pPr>
        <w:pStyle w:val="PL"/>
      </w:pPr>
      <w:r>
        <w:t xml:space="preserve">        - dnn</w:t>
      </w:r>
    </w:p>
    <w:p w14:paraId="57488DB4" w14:textId="77777777" w:rsidR="00331816" w:rsidRDefault="00331816" w:rsidP="00331816">
      <w:pPr>
        <w:pStyle w:val="PL"/>
      </w:pPr>
      <w:r>
        <w:t xml:space="preserve">      properties:</w:t>
      </w:r>
    </w:p>
    <w:p w14:paraId="15711167" w14:textId="77777777" w:rsidR="00331816" w:rsidRDefault="00331816" w:rsidP="00331816">
      <w:pPr>
        <w:pStyle w:val="PL"/>
      </w:pPr>
      <w:r>
        <w:lastRenderedPageBreak/>
        <w:t xml:space="preserve">        dnn:</w:t>
      </w:r>
    </w:p>
    <w:p w14:paraId="2DB55C2F" w14:textId="77777777" w:rsidR="00331816" w:rsidRDefault="00331816" w:rsidP="00331816">
      <w:pPr>
        <w:pStyle w:val="PL"/>
      </w:pPr>
      <w:r>
        <w:t xml:space="preserve">          anyOf:</w:t>
      </w:r>
    </w:p>
    <w:p w14:paraId="219E40A8" w14:textId="77777777" w:rsidR="00331816" w:rsidRDefault="00331816" w:rsidP="00331816">
      <w:pPr>
        <w:pStyle w:val="PL"/>
      </w:pPr>
      <w:r>
        <w:t xml:space="preserve">            - $ref: 'TS29571_CommonData.yaml#/components/schemas/Dnn'</w:t>
      </w:r>
    </w:p>
    <w:p w14:paraId="4F232EBE" w14:textId="77777777" w:rsidR="00331816" w:rsidRDefault="00331816" w:rsidP="00331816">
      <w:pPr>
        <w:pStyle w:val="PL"/>
      </w:pPr>
      <w:r>
        <w:t xml:space="preserve">            - $ref: 'TS29571_CommonData.yaml#/components/schemas/WildcardDnn'</w:t>
      </w:r>
    </w:p>
    <w:p w14:paraId="13C51454" w14:textId="77777777" w:rsidR="00331816" w:rsidRDefault="00331816" w:rsidP="00331816">
      <w:pPr>
        <w:pStyle w:val="PL"/>
      </w:pPr>
      <w:r>
        <w:t xml:space="preserve">    EasdfInfo:</w:t>
      </w:r>
    </w:p>
    <w:p w14:paraId="0AA9A42C" w14:textId="77777777" w:rsidR="00331816" w:rsidRDefault="00331816" w:rsidP="00331816">
      <w:pPr>
        <w:pStyle w:val="PL"/>
      </w:pPr>
      <w:r>
        <w:t xml:space="preserve">      description: Information of an EASDF NF Instance</w:t>
      </w:r>
    </w:p>
    <w:p w14:paraId="290BF4AB" w14:textId="77777777" w:rsidR="00331816" w:rsidRDefault="00331816" w:rsidP="00331816">
      <w:pPr>
        <w:pStyle w:val="PL"/>
      </w:pPr>
      <w:r>
        <w:t xml:space="preserve">      type: object</w:t>
      </w:r>
    </w:p>
    <w:p w14:paraId="4AB5FEF1" w14:textId="77777777" w:rsidR="00331816" w:rsidRDefault="00331816" w:rsidP="00331816">
      <w:pPr>
        <w:pStyle w:val="PL"/>
      </w:pPr>
      <w:r>
        <w:t xml:space="preserve">      properties:</w:t>
      </w:r>
    </w:p>
    <w:p w14:paraId="43022D94" w14:textId="77777777" w:rsidR="00331816" w:rsidRDefault="00331816" w:rsidP="00331816">
      <w:pPr>
        <w:pStyle w:val="PL"/>
      </w:pPr>
      <w:r>
        <w:t xml:space="preserve">        sNssaiEasdfInfoList:</w:t>
      </w:r>
    </w:p>
    <w:p w14:paraId="459B724A" w14:textId="77777777" w:rsidR="00331816" w:rsidRDefault="00331816" w:rsidP="00331816">
      <w:pPr>
        <w:pStyle w:val="PL"/>
      </w:pPr>
      <w:r>
        <w:t xml:space="preserve">          type: array</w:t>
      </w:r>
    </w:p>
    <w:p w14:paraId="777C4D75" w14:textId="77777777" w:rsidR="00331816" w:rsidRDefault="00331816" w:rsidP="00331816">
      <w:pPr>
        <w:pStyle w:val="PL"/>
      </w:pPr>
      <w:r>
        <w:t xml:space="preserve">          uniqueItems: true</w:t>
      </w:r>
    </w:p>
    <w:p w14:paraId="76B473C4" w14:textId="77777777" w:rsidR="00331816" w:rsidRDefault="00331816" w:rsidP="00331816">
      <w:pPr>
        <w:pStyle w:val="PL"/>
      </w:pPr>
      <w:r>
        <w:t xml:space="preserve">          items:</w:t>
      </w:r>
    </w:p>
    <w:p w14:paraId="03CA268F" w14:textId="77777777" w:rsidR="00331816" w:rsidRDefault="00331816" w:rsidP="00331816">
      <w:pPr>
        <w:pStyle w:val="PL"/>
      </w:pPr>
      <w:r>
        <w:t xml:space="preserve">            $ref: '#/components/schemas/SnssaiEasdfInfoItem'</w:t>
      </w:r>
    </w:p>
    <w:p w14:paraId="7D35F544" w14:textId="77777777" w:rsidR="00331816" w:rsidRDefault="00331816" w:rsidP="00331816">
      <w:pPr>
        <w:pStyle w:val="PL"/>
      </w:pPr>
      <w:r>
        <w:t xml:space="preserve">          minItems: 1</w:t>
      </w:r>
    </w:p>
    <w:p w14:paraId="1A0F302F" w14:textId="77777777" w:rsidR="00331816" w:rsidRDefault="00331816" w:rsidP="00331816">
      <w:pPr>
        <w:pStyle w:val="PL"/>
      </w:pPr>
      <w:r>
        <w:t xml:space="preserve">        easdfN6IpAddressList:</w:t>
      </w:r>
    </w:p>
    <w:p w14:paraId="53B845ED" w14:textId="77777777" w:rsidR="00331816" w:rsidRDefault="00331816" w:rsidP="00331816">
      <w:pPr>
        <w:pStyle w:val="PL"/>
      </w:pPr>
      <w:r>
        <w:t xml:space="preserve">          type: array</w:t>
      </w:r>
    </w:p>
    <w:p w14:paraId="5F5F808B" w14:textId="77777777" w:rsidR="00331816" w:rsidRDefault="00331816" w:rsidP="00331816">
      <w:pPr>
        <w:pStyle w:val="PL"/>
      </w:pPr>
      <w:r>
        <w:t xml:space="preserve">          uniqueItems: true</w:t>
      </w:r>
    </w:p>
    <w:p w14:paraId="6DD34077" w14:textId="77777777" w:rsidR="00331816" w:rsidRDefault="00331816" w:rsidP="00331816">
      <w:pPr>
        <w:pStyle w:val="PL"/>
      </w:pPr>
      <w:r>
        <w:t xml:space="preserve">          items:</w:t>
      </w:r>
    </w:p>
    <w:p w14:paraId="5C5D0B9E" w14:textId="77777777" w:rsidR="00331816" w:rsidRDefault="00331816" w:rsidP="00331816">
      <w:pPr>
        <w:pStyle w:val="PL"/>
      </w:pPr>
      <w:r>
        <w:t xml:space="preserve">            $ref: 'TS28623_ComDefs.yaml#/components/schemas/IpAddr'</w:t>
      </w:r>
    </w:p>
    <w:p w14:paraId="789385EF" w14:textId="77777777" w:rsidR="00331816" w:rsidRDefault="00331816" w:rsidP="00331816">
      <w:pPr>
        <w:pStyle w:val="PL"/>
      </w:pPr>
      <w:r>
        <w:t xml:space="preserve">          minItems: 1</w:t>
      </w:r>
    </w:p>
    <w:p w14:paraId="4E862459" w14:textId="77777777" w:rsidR="00331816" w:rsidRDefault="00331816" w:rsidP="00331816">
      <w:pPr>
        <w:pStyle w:val="PL"/>
      </w:pPr>
      <w:r>
        <w:t xml:space="preserve">        upfN6IpAddressList:</w:t>
      </w:r>
    </w:p>
    <w:p w14:paraId="0B2D545C" w14:textId="77777777" w:rsidR="00331816" w:rsidRDefault="00331816" w:rsidP="00331816">
      <w:pPr>
        <w:pStyle w:val="PL"/>
      </w:pPr>
      <w:r>
        <w:t xml:space="preserve">          type: array</w:t>
      </w:r>
    </w:p>
    <w:p w14:paraId="650A01B8" w14:textId="77777777" w:rsidR="00331816" w:rsidRDefault="00331816" w:rsidP="00331816">
      <w:pPr>
        <w:pStyle w:val="PL"/>
      </w:pPr>
      <w:r>
        <w:t xml:space="preserve">          uniqueItems: true</w:t>
      </w:r>
    </w:p>
    <w:p w14:paraId="4BF0E7CE" w14:textId="77777777" w:rsidR="00331816" w:rsidRDefault="00331816" w:rsidP="00331816">
      <w:pPr>
        <w:pStyle w:val="PL"/>
      </w:pPr>
      <w:r>
        <w:t xml:space="preserve">          items:</w:t>
      </w:r>
    </w:p>
    <w:p w14:paraId="73F99C41" w14:textId="77777777" w:rsidR="00331816" w:rsidRDefault="00331816" w:rsidP="00331816">
      <w:pPr>
        <w:pStyle w:val="PL"/>
      </w:pPr>
      <w:r>
        <w:t xml:space="preserve">            $ref: 'TS28623_ComDefs.yaml#/components/schemas/IpAddr'</w:t>
      </w:r>
    </w:p>
    <w:p w14:paraId="49EC6253" w14:textId="77777777" w:rsidR="00331816" w:rsidRDefault="00331816" w:rsidP="00331816">
      <w:pPr>
        <w:pStyle w:val="PL"/>
      </w:pPr>
      <w:r>
        <w:t xml:space="preserve">          minItems: 1</w:t>
      </w:r>
    </w:p>
    <w:p w14:paraId="0C84D59C" w14:textId="77777777" w:rsidR="00331816" w:rsidRDefault="00331816" w:rsidP="00331816">
      <w:pPr>
        <w:pStyle w:val="PL"/>
      </w:pPr>
    </w:p>
    <w:p w14:paraId="5F0371C6" w14:textId="77777777" w:rsidR="00331816" w:rsidRDefault="00331816" w:rsidP="00331816">
      <w:pPr>
        <w:pStyle w:val="PL"/>
      </w:pPr>
      <w:r>
        <w:t xml:space="preserve">    SnssaiEasdfInfoItem:</w:t>
      </w:r>
    </w:p>
    <w:p w14:paraId="2230AA4C" w14:textId="77777777" w:rsidR="00331816" w:rsidRDefault="00331816" w:rsidP="00331816">
      <w:pPr>
        <w:pStyle w:val="PL"/>
      </w:pPr>
      <w:r>
        <w:t xml:space="preserve">      description: Set of parameters supported by EASDF for a given S-NSSAI</w:t>
      </w:r>
    </w:p>
    <w:p w14:paraId="4001F8A1" w14:textId="77777777" w:rsidR="00331816" w:rsidRDefault="00331816" w:rsidP="00331816">
      <w:pPr>
        <w:pStyle w:val="PL"/>
      </w:pPr>
      <w:r>
        <w:t xml:space="preserve">      type: object</w:t>
      </w:r>
    </w:p>
    <w:p w14:paraId="26AC1C38" w14:textId="77777777" w:rsidR="00331816" w:rsidRDefault="00331816" w:rsidP="00331816">
      <w:pPr>
        <w:pStyle w:val="PL"/>
      </w:pPr>
      <w:r>
        <w:t xml:space="preserve">      required:</w:t>
      </w:r>
    </w:p>
    <w:p w14:paraId="33C3611E" w14:textId="77777777" w:rsidR="00331816" w:rsidRDefault="00331816" w:rsidP="00331816">
      <w:pPr>
        <w:pStyle w:val="PL"/>
      </w:pPr>
      <w:r>
        <w:t xml:space="preserve">        - sNssai</w:t>
      </w:r>
    </w:p>
    <w:p w14:paraId="69718E64" w14:textId="77777777" w:rsidR="00331816" w:rsidRDefault="00331816" w:rsidP="00331816">
      <w:pPr>
        <w:pStyle w:val="PL"/>
      </w:pPr>
      <w:r>
        <w:t xml:space="preserve">        - dnnEasdfInfoList</w:t>
      </w:r>
    </w:p>
    <w:p w14:paraId="44709202" w14:textId="77777777" w:rsidR="00331816" w:rsidRDefault="00331816" w:rsidP="00331816">
      <w:pPr>
        <w:pStyle w:val="PL"/>
      </w:pPr>
      <w:r>
        <w:t xml:space="preserve">      properties:</w:t>
      </w:r>
    </w:p>
    <w:p w14:paraId="2D9E1DFC" w14:textId="77777777" w:rsidR="00331816" w:rsidRDefault="00331816" w:rsidP="00331816">
      <w:pPr>
        <w:pStyle w:val="PL"/>
      </w:pPr>
      <w:r>
        <w:t xml:space="preserve">        sNssai:</w:t>
      </w:r>
    </w:p>
    <w:p w14:paraId="25F11C6C" w14:textId="77777777" w:rsidR="00331816" w:rsidRDefault="00331816" w:rsidP="00331816">
      <w:pPr>
        <w:pStyle w:val="PL"/>
      </w:pPr>
      <w:r>
        <w:t xml:space="preserve">          $ref: 'TS29571_CommonData.yaml#/components/schemas/ExtSnssai'</w:t>
      </w:r>
    </w:p>
    <w:p w14:paraId="2DDC26D7" w14:textId="77777777" w:rsidR="00331816" w:rsidRDefault="00331816" w:rsidP="00331816">
      <w:pPr>
        <w:pStyle w:val="PL"/>
      </w:pPr>
      <w:r>
        <w:t xml:space="preserve">        dnnEasdfInfoList:</w:t>
      </w:r>
    </w:p>
    <w:p w14:paraId="71CAC425" w14:textId="77777777" w:rsidR="00331816" w:rsidRDefault="00331816" w:rsidP="00331816">
      <w:pPr>
        <w:pStyle w:val="PL"/>
      </w:pPr>
      <w:r>
        <w:t xml:space="preserve">          type: array</w:t>
      </w:r>
    </w:p>
    <w:p w14:paraId="0AD3A892" w14:textId="77777777" w:rsidR="00331816" w:rsidRDefault="00331816" w:rsidP="00331816">
      <w:pPr>
        <w:pStyle w:val="PL"/>
      </w:pPr>
      <w:r>
        <w:t xml:space="preserve">          uniqueItems: true</w:t>
      </w:r>
    </w:p>
    <w:p w14:paraId="74F69685" w14:textId="77777777" w:rsidR="00331816" w:rsidRDefault="00331816" w:rsidP="00331816">
      <w:pPr>
        <w:pStyle w:val="PL"/>
      </w:pPr>
      <w:r>
        <w:t xml:space="preserve">          items:</w:t>
      </w:r>
    </w:p>
    <w:p w14:paraId="32F94FF9" w14:textId="77777777" w:rsidR="00331816" w:rsidRDefault="00331816" w:rsidP="00331816">
      <w:pPr>
        <w:pStyle w:val="PL"/>
      </w:pPr>
      <w:r>
        <w:t xml:space="preserve">            $ref: '#/components/schemas/DnnEasdfInfoItem'</w:t>
      </w:r>
    </w:p>
    <w:p w14:paraId="217DCD6A" w14:textId="77777777" w:rsidR="00331816" w:rsidRDefault="00331816" w:rsidP="00331816">
      <w:pPr>
        <w:pStyle w:val="PL"/>
      </w:pPr>
      <w:r>
        <w:t xml:space="preserve">          minItems: 1</w:t>
      </w:r>
    </w:p>
    <w:p w14:paraId="723E19B2" w14:textId="77777777" w:rsidR="00331816" w:rsidRDefault="00331816" w:rsidP="00331816">
      <w:pPr>
        <w:pStyle w:val="PL"/>
      </w:pPr>
      <w:r>
        <w:t xml:space="preserve">          </w:t>
      </w:r>
    </w:p>
    <w:p w14:paraId="536CB8B9" w14:textId="77777777" w:rsidR="00331816" w:rsidRDefault="00331816" w:rsidP="00331816">
      <w:pPr>
        <w:pStyle w:val="PL"/>
      </w:pPr>
      <w:r>
        <w:t xml:space="preserve">    DnnEasdfInfoItem:</w:t>
      </w:r>
    </w:p>
    <w:p w14:paraId="0CF7832D" w14:textId="77777777" w:rsidR="00331816" w:rsidRDefault="00331816" w:rsidP="00331816">
      <w:pPr>
        <w:pStyle w:val="PL"/>
      </w:pPr>
      <w:r>
        <w:t xml:space="preserve">      description: Set of parameters supported by EASDF for a given DNN</w:t>
      </w:r>
    </w:p>
    <w:p w14:paraId="0E701364" w14:textId="77777777" w:rsidR="00331816" w:rsidRDefault="00331816" w:rsidP="00331816">
      <w:pPr>
        <w:pStyle w:val="PL"/>
      </w:pPr>
      <w:r>
        <w:t xml:space="preserve">      type: object</w:t>
      </w:r>
    </w:p>
    <w:p w14:paraId="7CA4A616" w14:textId="77777777" w:rsidR="00331816" w:rsidRDefault="00331816" w:rsidP="00331816">
      <w:pPr>
        <w:pStyle w:val="PL"/>
      </w:pPr>
      <w:r>
        <w:t xml:space="preserve">      required:</w:t>
      </w:r>
    </w:p>
    <w:p w14:paraId="53849420" w14:textId="77777777" w:rsidR="00331816" w:rsidRDefault="00331816" w:rsidP="00331816">
      <w:pPr>
        <w:pStyle w:val="PL"/>
      </w:pPr>
      <w:r>
        <w:t xml:space="preserve">        - dnn</w:t>
      </w:r>
    </w:p>
    <w:p w14:paraId="20336C77" w14:textId="77777777" w:rsidR="00331816" w:rsidRDefault="00331816" w:rsidP="00331816">
      <w:pPr>
        <w:pStyle w:val="PL"/>
      </w:pPr>
      <w:r>
        <w:t xml:space="preserve">      properties:</w:t>
      </w:r>
    </w:p>
    <w:p w14:paraId="6FD4C6BA" w14:textId="77777777" w:rsidR="00331816" w:rsidRDefault="00331816" w:rsidP="00331816">
      <w:pPr>
        <w:pStyle w:val="PL"/>
      </w:pPr>
      <w:r>
        <w:t xml:space="preserve">        dnn:</w:t>
      </w:r>
    </w:p>
    <w:p w14:paraId="50D8C1EF" w14:textId="77777777" w:rsidR="00331816" w:rsidRDefault="00331816" w:rsidP="00331816">
      <w:pPr>
        <w:pStyle w:val="PL"/>
      </w:pPr>
      <w:r>
        <w:t xml:space="preserve">          anyOf:</w:t>
      </w:r>
    </w:p>
    <w:p w14:paraId="2694CB1D" w14:textId="77777777" w:rsidR="00331816" w:rsidRDefault="00331816" w:rsidP="00331816">
      <w:pPr>
        <w:pStyle w:val="PL"/>
      </w:pPr>
      <w:r>
        <w:t xml:space="preserve">            - $ref: 'TS29571_CommonData.yaml#/components/schemas/Dnn'</w:t>
      </w:r>
    </w:p>
    <w:p w14:paraId="3540D07B" w14:textId="77777777" w:rsidR="00331816" w:rsidRDefault="00331816" w:rsidP="00331816">
      <w:pPr>
        <w:pStyle w:val="PL"/>
      </w:pPr>
      <w:r>
        <w:t xml:space="preserve">            - $ref: 'TS29571_CommonData.yaml#/components/schemas/WildcardDnn'</w:t>
      </w:r>
    </w:p>
    <w:p w14:paraId="128ADA53" w14:textId="77777777" w:rsidR="00331816" w:rsidRDefault="00331816" w:rsidP="00331816">
      <w:pPr>
        <w:pStyle w:val="PL"/>
      </w:pPr>
      <w:r>
        <w:t xml:space="preserve">        dnaiList:</w:t>
      </w:r>
    </w:p>
    <w:p w14:paraId="73E65B3F" w14:textId="77777777" w:rsidR="00331816" w:rsidRDefault="00331816" w:rsidP="00331816">
      <w:pPr>
        <w:pStyle w:val="PL"/>
      </w:pPr>
      <w:r>
        <w:t xml:space="preserve">          type: array</w:t>
      </w:r>
    </w:p>
    <w:p w14:paraId="67476975" w14:textId="77777777" w:rsidR="00331816" w:rsidRDefault="00331816" w:rsidP="00331816">
      <w:pPr>
        <w:pStyle w:val="PL"/>
      </w:pPr>
      <w:r>
        <w:t xml:space="preserve">          uniqueItems: true</w:t>
      </w:r>
    </w:p>
    <w:p w14:paraId="39A5AB29" w14:textId="77777777" w:rsidR="00331816" w:rsidRDefault="00331816" w:rsidP="00331816">
      <w:pPr>
        <w:pStyle w:val="PL"/>
      </w:pPr>
      <w:r>
        <w:t xml:space="preserve">          items:</w:t>
      </w:r>
    </w:p>
    <w:p w14:paraId="23A40ED3" w14:textId="77777777" w:rsidR="00331816" w:rsidRDefault="00331816" w:rsidP="00331816">
      <w:pPr>
        <w:pStyle w:val="PL"/>
      </w:pPr>
      <w:r>
        <w:t xml:space="preserve">            $ref: 'TS29571_CommonData.yaml#/components/schemas/Dnai'</w:t>
      </w:r>
    </w:p>
    <w:p w14:paraId="67D980B4" w14:textId="77777777" w:rsidR="00331816" w:rsidRDefault="00331816" w:rsidP="00331816">
      <w:pPr>
        <w:pStyle w:val="PL"/>
      </w:pPr>
      <w:r>
        <w:t xml:space="preserve">          minItems: 1</w:t>
      </w:r>
    </w:p>
    <w:p w14:paraId="1E2B613E" w14:textId="77777777" w:rsidR="00331816" w:rsidRDefault="00331816" w:rsidP="00331816">
      <w:pPr>
        <w:pStyle w:val="PL"/>
      </w:pPr>
      <w:r>
        <w:t xml:space="preserve">    NssaafInfo:</w:t>
      </w:r>
    </w:p>
    <w:p w14:paraId="013E57ED" w14:textId="77777777" w:rsidR="00331816" w:rsidRDefault="00331816" w:rsidP="00331816">
      <w:pPr>
        <w:pStyle w:val="PL"/>
      </w:pPr>
      <w:r>
        <w:t xml:space="preserve">      description: Information of a NSSAAF Instance</w:t>
      </w:r>
    </w:p>
    <w:p w14:paraId="4FBFCEC0" w14:textId="77777777" w:rsidR="00331816" w:rsidRDefault="00331816" w:rsidP="00331816">
      <w:pPr>
        <w:pStyle w:val="PL"/>
      </w:pPr>
      <w:r>
        <w:t xml:space="preserve">      type: object</w:t>
      </w:r>
    </w:p>
    <w:p w14:paraId="0C6B89AD" w14:textId="77777777" w:rsidR="00331816" w:rsidRDefault="00331816" w:rsidP="00331816">
      <w:pPr>
        <w:pStyle w:val="PL"/>
      </w:pPr>
      <w:r>
        <w:t xml:space="preserve">      properties:</w:t>
      </w:r>
    </w:p>
    <w:p w14:paraId="148D5C56" w14:textId="77777777" w:rsidR="00331816" w:rsidRDefault="00331816" w:rsidP="00331816">
      <w:pPr>
        <w:pStyle w:val="PL"/>
      </w:pPr>
      <w:r>
        <w:t xml:space="preserve">        supiRanges:</w:t>
      </w:r>
    </w:p>
    <w:p w14:paraId="0E1C0259" w14:textId="77777777" w:rsidR="00331816" w:rsidRDefault="00331816" w:rsidP="00331816">
      <w:pPr>
        <w:pStyle w:val="PL"/>
      </w:pPr>
      <w:r>
        <w:t xml:space="preserve">          type: array</w:t>
      </w:r>
    </w:p>
    <w:p w14:paraId="6392BF29" w14:textId="77777777" w:rsidR="00331816" w:rsidRDefault="00331816" w:rsidP="00331816">
      <w:pPr>
        <w:pStyle w:val="PL"/>
      </w:pPr>
      <w:r>
        <w:t xml:space="preserve">          uniqueItems: true</w:t>
      </w:r>
    </w:p>
    <w:p w14:paraId="0FBC75E4" w14:textId="77777777" w:rsidR="00331816" w:rsidRDefault="00331816" w:rsidP="00331816">
      <w:pPr>
        <w:pStyle w:val="PL"/>
      </w:pPr>
      <w:r>
        <w:t xml:space="preserve">          items:</w:t>
      </w:r>
    </w:p>
    <w:p w14:paraId="4C03782E" w14:textId="77777777" w:rsidR="00331816" w:rsidRDefault="00331816" w:rsidP="00331816">
      <w:pPr>
        <w:pStyle w:val="PL"/>
      </w:pPr>
      <w:r>
        <w:t xml:space="preserve">            $ref: '#/components/schemas/SupiRange'</w:t>
      </w:r>
    </w:p>
    <w:p w14:paraId="3C265A12" w14:textId="77777777" w:rsidR="00331816" w:rsidRDefault="00331816" w:rsidP="00331816">
      <w:pPr>
        <w:pStyle w:val="PL"/>
      </w:pPr>
      <w:r>
        <w:t xml:space="preserve">          minItems: 1</w:t>
      </w:r>
    </w:p>
    <w:p w14:paraId="265A4AD1" w14:textId="77777777" w:rsidR="00331816" w:rsidRDefault="00331816" w:rsidP="00331816">
      <w:pPr>
        <w:pStyle w:val="PL"/>
      </w:pPr>
      <w:r>
        <w:t xml:space="preserve">        internalGroupIdentifiersRanges:</w:t>
      </w:r>
    </w:p>
    <w:p w14:paraId="70F50B70" w14:textId="77777777" w:rsidR="00331816" w:rsidRDefault="00331816" w:rsidP="00331816">
      <w:pPr>
        <w:pStyle w:val="PL"/>
      </w:pPr>
      <w:r>
        <w:t xml:space="preserve">          type: array</w:t>
      </w:r>
    </w:p>
    <w:p w14:paraId="03C4CDE3" w14:textId="77777777" w:rsidR="00331816" w:rsidRDefault="00331816" w:rsidP="00331816">
      <w:pPr>
        <w:pStyle w:val="PL"/>
      </w:pPr>
      <w:r>
        <w:t xml:space="preserve">          uniqueItems: true</w:t>
      </w:r>
    </w:p>
    <w:p w14:paraId="301B3D3B" w14:textId="77777777" w:rsidR="00331816" w:rsidRDefault="00331816" w:rsidP="00331816">
      <w:pPr>
        <w:pStyle w:val="PL"/>
      </w:pPr>
      <w:r>
        <w:t xml:space="preserve">          items:</w:t>
      </w:r>
    </w:p>
    <w:p w14:paraId="2008CA04" w14:textId="77777777" w:rsidR="00331816" w:rsidRDefault="00331816" w:rsidP="00331816">
      <w:pPr>
        <w:pStyle w:val="PL"/>
      </w:pPr>
      <w:r>
        <w:t xml:space="preserve">            $ref: '#/components/schemas/InternalGroupIdRange'</w:t>
      </w:r>
    </w:p>
    <w:p w14:paraId="0C3ABD2B" w14:textId="77777777" w:rsidR="00331816" w:rsidRDefault="00331816" w:rsidP="00331816">
      <w:pPr>
        <w:pStyle w:val="PL"/>
      </w:pPr>
      <w:r>
        <w:t xml:space="preserve">          minItems: 1</w:t>
      </w:r>
    </w:p>
    <w:p w14:paraId="4477D990" w14:textId="77777777" w:rsidR="00331816" w:rsidRDefault="00331816" w:rsidP="00331816">
      <w:pPr>
        <w:pStyle w:val="PL"/>
      </w:pPr>
      <w:r>
        <w:t xml:space="preserve">    TrustAfInfo:</w:t>
      </w:r>
    </w:p>
    <w:p w14:paraId="44E232F8" w14:textId="77777777" w:rsidR="00331816" w:rsidRDefault="00331816" w:rsidP="00331816">
      <w:pPr>
        <w:pStyle w:val="PL"/>
      </w:pPr>
      <w:r>
        <w:t xml:space="preserve">      description: Information of a trusted AF Instance</w:t>
      </w:r>
    </w:p>
    <w:p w14:paraId="34CA1CC6" w14:textId="77777777" w:rsidR="00331816" w:rsidRDefault="00331816" w:rsidP="00331816">
      <w:pPr>
        <w:pStyle w:val="PL"/>
      </w:pPr>
      <w:r>
        <w:t xml:space="preserve">      type: object</w:t>
      </w:r>
    </w:p>
    <w:p w14:paraId="48BEB91D" w14:textId="77777777" w:rsidR="00331816" w:rsidRDefault="00331816" w:rsidP="00331816">
      <w:pPr>
        <w:pStyle w:val="PL"/>
      </w:pPr>
      <w:r>
        <w:lastRenderedPageBreak/>
        <w:t xml:space="preserve">      properties:</w:t>
      </w:r>
    </w:p>
    <w:p w14:paraId="57D05790" w14:textId="77777777" w:rsidR="00331816" w:rsidRDefault="00331816" w:rsidP="00331816">
      <w:pPr>
        <w:pStyle w:val="PL"/>
      </w:pPr>
      <w:r>
        <w:t xml:space="preserve">        sNssaiInfoList:</w:t>
      </w:r>
    </w:p>
    <w:p w14:paraId="6EBC1AD5" w14:textId="77777777" w:rsidR="00331816" w:rsidRDefault="00331816" w:rsidP="00331816">
      <w:pPr>
        <w:pStyle w:val="PL"/>
      </w:pPr>
      <w:r>
        <w:t xml:space="preserve">          type: array</w:t>
      </w:r>
    </w:p>
    <w:p w14:paraId="415E5052" w14:textId="77777777" w:rsidR="00331816" w:rsidRDefault="00331816" w:rsidP="00331816">
      <w:pPr>
        <w:pStyle w:val="PL"/>
      </w:pPr>
      <w:r>
        <w:t xml:space="preserve">          uniqueItems: true</w:t>
      </w:r>
    </w:p>
    <w:p w14:paraId="5A3C25D7" w14:textId="77777777" w:rsidR="00331816" w:rsidRDefault="00331816" w:rsidP="00331816">
      <w:pPr>
        <w:pStyle w:val="PL"/>
      </w:pPr>
      <w:r>
        <w:t xml:space="preserve">          items:</w:t>
      </w:r>
    </w:p>
    <w:p w14:paraId="508490F5" w14:textId="77777777" w:rsidR="00331816" w:rsidRDefault="00331816" w:rsidP="00331816">
      <w:pPr>
        <w:pStyle w:val="PL"/>
      </w:pPr>
      <w:r>
        <w:t xml:space="preserve">            $ref: '#/components/schemas/SnssaiInfoItem'</w:t>
      </w:r>
    </w:p>
    <w:p w14:paraId="08B9D768" w14:textId="77777777" w:rsidR="00331816" w:rsidRDefault="00331816" w:rsidP="00331816">
      <w:pPr>
        <w:pStyle w:val="PL"/>
      </w:pPr>
      <w:r>
        <w:t xml:space="preserve">          minItems: 1</w:t>
      </w:r>
    </w:p>
    <w:p w14:paraId="5C89606F" w14:textId="77777777" w:rsidR="00331816" w:rsidRDefault="00331816" w:rsidP="00331816">
      <w:pPr>
        <w:pStyle w:val="PL"/>
      </w:pPr>
      <w:r>
        <w:t xml:space="preserve">        afEvents:</w:t>
      </w:r>
    </w:p>
    <w:p w14:paraId="1D45703F" w14:textId="77777777" w:rsidR="00331816" w:rsidRDefault="00331816" w:rsidP="00331816">
      <w:pPr>
        <w:pStyle w:val="PL"/>
      </w:pPr>
      <w:r>
        <w:t xml:space="preserve">          type: array</w:t>
      </w:r>
    </w:p>
    <w:p w14:paraId="0BEFE646" w14:textId="77777777" w:rsidR="00331816" w:rsidRDefault="00331816" w:rsidP="00331816">
      <w:pPr>
        <w:pStyle w:val="PL"/>
      </w:pPr>
      <w:r>
        <w:t xml:space="preserve">          uniqueItems: true</w:t>
      </w:r>
    </w:p>
    <w:p w14:paraId="0D61C68D" w14:textId="77777777" w:rsidR="00331816" w:rsidRDefault="00331816" w:rsidP="00331816">
      <w:pPr>
        <w:pStyle w:val="PL"/>
      </w:pPr>
      <w:r>
        <w:t xml:space="preserve">          items:</w:t>
      </w:r>
    </w:p>
    <w:p w14:paraId="7B0ACEC2" w14:textId="77777777" w:rsidR="00331816" w:rsidRDefault="00331816" w:rsidP="00331816">
      <w:pPr>
        <w:pStyle w:val="PL"/>
      </w:pPr>
      <w:r>
        <w:t xml:space="preserve">            $ref: '#/components/schemas/AfEvent'</w:t>
      </w:r>
    </w:p>
    <w:p w14:paraId="68AAE9E0" w14:textId="77777777" w:rsidR="00331816" w:rsidRDefault="00331816" w:rsidP="00331816">
      <w:pPr>
        <w:pStyle w:val="PL"/>
      </w:pPr>
      <w:r>
        <w:t xml:space="preserve">          minItems: 1</w:t>
      </w:r>
    </w:p>
    <w:p w14:paraId="7FDB2AE3" w14:textId="77777777" w:rsidR="00331816" w:rsidRDefault="00331816" w:rsidP="00331816">
      <w:pPr>
        <w:pStyle w:val="PL"/>
      </w:pPr>
      <w:r>
        <w:t xml:space="preserve">        appIds:</w:t>
      </w:r>
    </w:p>
    <w:p w14:paraId="1609319D" w14:textId="77777777" w:rsidR="00331816" w:rsidRDefault="00331816" w:rsidP="00331816">
      <w:pPr>
        <w:pStyle w:val="PL"/>
      </w:pPr>
      <w:r>
        <w:t xml:space="preserve">          type: array</w:t>
      </w:r>
    </w:p>
    <w:p w14:paraId="79C12448" w14:textId="77777777" w:rsidR="00331816" w:rsidRDefault="00331816" w:rsidP="00331816">
      <w:pPr>
        <w:pStyle w:val="PL"/>
      </w:pPr>
      <w:r>
        <w:t xml:space="preserve">          uniqueItems: true</w:t>
      </w:r>
    </w:p>
    <w:p w14:paraId="0199CC9B" w14:textId="77777777" w:rsidR="00331816" w:rsidRDefault="00331816" w:rsidP="00331816">
      <w:pPr>
        <w:pStyle w:val="PL"/>
      </w:pPr>
      <w:r>
        <w:t xml:space="preserve">          items:</w:t>
      </w:r>
    </w:p>
    <w:p w14:paraId="044AFFE6" w14:textId="77777777" w:rsidR="00331816" w:rsidRDefault="00331816" w:rsidP="00331816">
      <w:pPr>
        <w:pStyle w:val="PL"/>
      </w:pPr>
      <w:r>
        <w:t xml:space="preserve">            type: string</w:t>
      </w:r>
    </w:p>
    <w:p w14:paraId="4C47C6C3" w14:textId="77777777" w:rsidR="00331816" w:rsidRDefault="00331816" w:rsidP="00331816">
      <w:pPr>
        <w:pStyle w:val="PL"/>
      </w:pPr>
      <w:r>
        <w:t xml:space="preserve">          minItems: 1</w:t>
      </w:r>
    </w:p>
    <w:p w14:paraId="78A1129E" w14:textId="77777777" w:rsidR="00331816" w:rsidRDefault="00331816" w:rsidP="00331816">
      <w:pPr>
        <w:pStyle w:val="PL"/>
      </w:pPr>
      <w:r>
        <w:t xml:space="preserve">        internalGroupId:</w:t>
      </w:r>
    </w:p>
    <w:p w14:paraId="565427F1" w14:textId="77777777" w:rsidR="00331816" w:rsidRDefault="00331816" w:rsidP="00331816">
      <w:pPr>
        <w:pStyle w:val="PL"/>
      </w:pPr>
      <w:r>
        <w:t xml:space="preserve">          type: array</w:t>
      </w:r>
    </w:p>
    <w:p w14:paraId="758D1BCB" w14:textId="77777777" w:rsidR="00331816" w:rsidRDefault="00331816" w:rsidP="00331816">
      <w:pPr>
        <w:pStyle w:val="PL"/>
      </w:pPr>
      <w:r>
        <w:t xml:space="preserve">          uniqueItems: true</w:t>
      </w:r>
    </w:p>
    <w:p w14:paraId="41703362" w14:textId="77777777" w:rsidR="00331816" w:rsidRDefault="00331816" w:rsidP="00331816">
      <w:pPr>
        <w:pStyle w:val="PL"/>
      </w:pPr>
      <w:r>
        <w:t xml:space="preserve">          items:</w:t>
      </w:r>
    </w:p>
    <w:p w14:paraId="086FFB2A" w14:textId="77777777" w:rsidR="00331816" w:rsidRDefault="00331816" w:rsidP="00331816">
      <w:pPr>
        <w:pStyle w:val="PL"/>
      </w:pPr>
      <w:r>
        <w:t xml:space="preserve">            $ref: 'TS29571_CommonData.yaml#/components/schemas/GroupId'</w:t>
      </w:r>
    </w:p>
    <w:p w14:paraId="4B033573" w14:textId="77777777" w:rsidR="00331816" w:rsidRDefault="00331816" w:rsidP="00331816">
      <w:pPr>
        <w:pStyle w:val="PL"/>
      </w:pPr>
      <w:r>
        <w:t xml:space="preserve">          minItems: 1</w:t>
      </w:r>
    </w:p>
    <w:p w14:paraId="552669A6" w14:textId="77777777" w:rsidR="00331816" w:rsidRDefault="00331816" w:rsidP="00331816">
      <w:pPr>
        <w:pStyle w:val="PL"/>
      </w:pPr>
      <w:r>
        <w:t xml:space="preserve">        mappingInd:</w:t>
      </w:r>
    </w:p>
    <w:p w14:paraId="3DAFDC39" w14:textId="77777777" w:rsidR="00331816" w:rsidRDefault="00331816" w:rsidP="00331816">
      <w:pPr>
        <w:pStyle w:val="PL"/>
      </w:pPr>
      <w:r>
        <w:t xml:space="preserve">          type: boolean</w:t>
      </w:r>
    </w:p>
    <w:p w14:paraId="1EA04529" w14:textId="77777777" w:rsidR="00331816" w:rsidRDefault="00331816" w:rsidP="00331816">
      <w:pPr>
        <w:pStyle w:val="PL"/>
      </w:pPr>
      <w:r>
        <w:t xml:space="preserve">          default: false</w:t>
      </w:r>
    </w:p>
    <w:p w14:paraId="0589F031" w14:textId="77777777" w:rsidR="00331816" w:rsidRDefault="00331816" w:rsidP="00331816">
      <w:pPr>
        <w:pStyle w:val="PL"/>
      </w:pPr>
      <w:r>
        <w:t xml:space="preserve">    ExternalClientType:</w:t>
      </w:r>
    </w:p>
    <w:p w14:paraId="17D0476B" w14:textId="77777777" w:rsidR="00331816" w:rsidRDefault="00331816" w:rsidP="00331816">
      <w:pPr>
        <w:pStyle w:val="PL"/>
      </w:pPr>
      <w:r>
        <w:t xml:space="preserve">      description: Indicates types of External Clients.</w:t>
      </w:r>
    </w:p>
    <w:p w14:paraId="2C508F84" w14:textId="77777777" w:rsidR="00331816" w:rsidRDefault="00331816" w:rsidP="00331816">
      <w:pPr>
        <w:pStyle w:val="PL"/>
      </w:pPr>
      <w:r>
        <w:t xml:space="preserve">      anyOf:</w:t>
      </w:r>
    </w:p>
    <w:p w14:paraId="299E84E9" w14:textId="77777777" w:rsidR="00331816" w:rsidRDefault="00331816" w:rsidP="00331816">
      <w:pPr>
        <w:pStyle w:val="PL"/>
      </w:pPr>
      <w:r>
        <w:t xml:space="preserve">        - type: string</w:t>
      </w:r>
    </w:p>
    <w:p w14:paraId="415D9CD6" w14:textId="77777777" w:rsidR="00331816" w:rsidRDefault="00331816" w:rsidP="00331816">
      <w:pPr>
        <w:pStyle w:val="PL"/>
      </w:pPr>
      <w:r>
        <w:t xml:space="preserve">          enum:</w:t>
      </w:r>
    </w:p>
    <w:p w14:paraId="3F568E71" w14:textId="77777777" w:rsidR="00331816" w:rsidRDefault="00331816" w:rsidP="00331816">
      <w:pPr>
        <w:pStyle w:val="PL"/>
      </w:pPr>
      <w:r>
        <w:t xml:space="preserve">            - EMERGENCY_SERVICES</w:t>
      </w:r>
    </w:p>
    <w:p w14:paraId="76A35093" w14:textId="77777777" w:rsidR="00331816" w:rsidRDefault="00331816" w:rsidP="00331816">
      <w:pPr>
        <w:pStyle w:val="PL"/>
      </w:pPr>
      <w:r>
        <w:t xml:space="preserve">            - VALUE_ADDED_SERVICES</w:t>
      </w:r>
    </w:p>
    <w:p w14:paraId="72571B33" w14:textId="77777777" w:rsidR="00331816" w:rsidRDefault="00331816" w:rsidP="00331816">
      <w:pPr>
        <w:pStyle w:val="PL"/>
      </w:pPr>
      <w:r>
        <w:t xml:space="preserve">            - PLMN_OPERATOR_SERVICES</w:t>
      </w:r>
    </w:p>
    <w:p w14:paraId="12BB60DA" w14:textId="77777777" w:rsidR="00331816" w:rsidRDefault="00331816" w:rsidP="00331816">
      <w:pPr>
        <w:pStyle w:val="PL"/>
      </w:pPr>
      <w:r>
        <w:t xml:space="preserve">            - LAWFUL_INTERCEPT_SERVICES</w:t>
      </w:r>
    </w:p>
    <w:p w14:paraId="397F3F45" w14:textId="77777777" w:rsidR="00331816" w:rsidRDefault="00331816" w:rsidP="00331816">
      <w:pPr>
        <w:pStyle w:val="PL"/>
      </w:pPr>
      <w:r>
        <w:t xml:space="preserve">            - PLMN_OPERATOR_BROADCAST_SERVICES</w:t>
      </w:r>
    </w:p>
    <w:p w14:paraId="61AB1D1F" w14:textId="77777777" w:rsidR="00331816" w:rsidRDefault="00331816" w:rsidP="00331816">
      <w:pPr>
        <w:pStyle w:val="PL"/>
      </w:pPr>
      <w:r>
        <w:t xml:space="preserve">            - PLMN_OPERATOR_OM</w:t>
      </w:r>
    </w:p>
    <w:p w14:paraId="7C890D0B" w14:textId="77777777" w:rsidR="00331816" w:rsidRDefault="00331816" w:rsidP="00331816">
      <w:pPr>
        <w:pStyle w:val="PL"/>
      </w:pPr>
      <w:r>
        <w:t xml:space="preserve">            - PLMN_OPERATOR_ANONYMOUS_STATISTICS</w:t>
      </w:r>
    </w:p>
    <w:p w14:paraId="30C65695" w14:textId="77777777" w:rsidR="00331816" w:rsidRDefault="00331816" w:rsidP="00331816">
      <w:pPr>
        <w:pStyle w:val="PL"/>
      </w:pPr>
      <w:r>
        <w:t xml:space="preserve">            - PLMN_OPERATOR_TARGET_MS_SERVICE_SUPPORT</w:t>
      </w:r>
    </w:p>
    <w:p w14:paraId="43F46812" w14:textId="77777777" w:rsidR="00331816" w:rsidRDefault="00331816" w:rsidP="00331816">
      <w:pPr>
        <w:pStyle w:val="PL"/>
      </w:pPr>
      <w:r>
        <w:t xml:space="preserve">        - type: string</w:t>
      </w:r>
    </w:p>
    <w:p w14:paraId="1249617E" w14:textId="77777777" w:rsidR="00331816" w:rsidRDefault="00331816" w:rsidP="00331816">
      <w:pPr>
        <w:pStyle w:val="PL"/>
      </w:pPr>
      <w:r>
        <w:t xml:space="preserve">    SupportedGADShapes:</w:t>
      </w:r>
    </w:p>
    <w:p w14:paraId="242DE848" w14:textId="77777777" w:rsidR="00331816" w:rsidRDefault="00331816" w:rsidP="00331816">
      <w:pPr>
        <w:pStyle w:val="PL"/>
      </w:pPr>
      <w:r>
        <w:t xml:space="preserve">      description: Indicates supported GAD shapes.</w:t>
      </w:r>
    </w:p>
    <w:p w14:paraId="1034CCE7" w14:textId="77777777" w:rsidR="00331816" w:rsidRDefault="00331816" w:rsidP="00331816">
      <w:pPr>
        <w:pStyle w:val="PL"/>
      </w:pPr>
      <w:r>
        <w:t xml:space="preserve">      anyOf:</w:t>
      </w:r>
    </w:p>
    <w:p w14:paraId="54A57CFA" w14:textId="77777777" w:rsidR="00331816" w:rsidRDefault="00331816" w:rsidP="00331816">
      <w:pPr>
        <w:pStyle w:val="PL"/>
      </w:pPr>
      <w:r>
        <w:t xml:space="preserve">        - type: string</w:t>
      </w:r>
    </w:p>
    <w:p w14:paraId="6BB87276" w14:textId="77777777" w:rsidR="00331816" w:rsidRDefault="00331816" w:rsidP="00331816">
      <w:pPr>
        <w:pStyle w:val="PL"/>
      </w:pPr>
      <w:r>
        <w:t xml:space="preserve">          enum:</w:t>
      </w:r>
    </w:p>
    <w:p w14:paraId="1E0C0B6F" w14:textId="77777777" w:rsidR="00331816" w:rsidRDefault="00331816" w:rsidP="00331816">
      <w:pPr>
        <w:pStyle w:val="PL"/>
      </w:pPr>
      <w:r>
        <w:t xml:space="preserve">            - POINT</w:t>
      </w:r>
    </w:p>
    <w:p w14:paraId="4F1F70D3" w14:textId="77777777" w:rsidR="00331816" w:rsidRDefault="00331816" w:rsidP="00331816">
      <w:pPr>
        <w:pStyle w:val="PL"/>
      </w:pPr>
      <w:r>
        <w:t xml:space="preserve">            - POINT_UNCERTAINTY_CIRCLE</w:t>
      </w:r>
    </w:p>
    <w:p w14:paraId="04381DC8" w14:textId="77777777" w:rsidR="00331816" w:rsidRDefault="00331816" w:rsidP="00331816">
      <w:pPr>
        <w:pStyle w:val="PL"/>
      </w:pPr>
      <w:r>
        <w:t xml:space="preserve">            - POINT_UNCERTAINTY_ELLIPSE</w:t>
      </w:r>
    </w:p>
    <w:p w14:paraId="77DB2DF0" w14:textId="77777777" w:rsidR="00331816" w:rsidRDefault="00331816" w:rsidP="00331816">
      <w:pPr>
        <w:pStyle w:val="PL"/>
      </w:pPr>
      <w:r>
        <w:t xml:space="preserve">            - POLYGON</w:t>
      </w:r>
    </w:p>
    <w:p w14:paraId="2E7E3771" w14:textId="77777777" w:rsidR="00331816" w:rsidRDefault="00331816" w:rsidP="00331816">
      <w:pPr>
        <w:pStyle w:val="PL"/>
      </w:pPr>
      <w:r>
        <w:t xml:space="preserve">            - POINT_ALTITUDE</w:t>
      </w:r>
    </w:p>
    <w:p w14:paraId="3B21A937" w14:textId="77777777" w:rsidR="00331816" w:rsidRDefault="00331816" w:rsidP="00331816">
      <w:pPr>
        <w:pStyle w:val="PL"/>
      </w:pPr>
      <w:r>
        <w:t xml:space="preserve">            - POINT_ALTITUDE_UNCERTAINTY</w:t>
      </w:r>
    </w:p>
    <w:p w14:paraId="1565818B" w14:textId="77777777" w:rsidR="00331816" w:rsidRDefault="00331816" w:rsidP="00331816">
      <w:pPr>
        <w:pStyle w:val="PL"/>
      </w:pPr>
      <w:r>
        <w:t xml:space="preserve">            - ELLIPSOID_ARC</w:t>
      </w:r>
    </w:p>
    <w:p w14:paraId="72276DD0" w14:textId="77777777" w:rsidR="00331816" w:rsidRDefault="00331816" w:rsidP="00331816">
      <w:pPr>
        <w:pStyle w:val="PL"/>
      </w:pPr>
      <w:r>
        <w:t xml:space="preserve">            - LOCAL_2D_POINT_UNCERTAINTY_ELLIPSE</w:t>
      </w:r>
    </w:p>
    <w:p w14:paraId="6DACA6DE" w14:textId="77777777" w:rsidR="00331816" w:rsidRDefault="00331816" w:rsidP="00331816">
      <w:pPr>
        <w:pStyle w:val="PL"/>
      </w:pPr>
      <w:r>
        <w:t xml:space="preserve">            - LOCAL_3D_POINT_UNCERTAINTY_ELLIPSOID</w:t>
      </w:r>
    </w:p>
    <w:p w14:paraId="138A787B" w14:textId="77777777" w:rsidR="00331816" w:rsidRDefault="00331816" w:rsidP="00331816">
      <w:pPr>
        <w:pStyle w:val="PL"/>
      </w:pPr>
      <w:r>
        <w:t xml:space="preserve">        - type: string</w:t>
      </w:r>
    </w:p>
    <w:p w14:paraId="423CB477" w14:textId="77777777" w:rsidR="00331816" w:rsidRDefault="00331816" w:rsidP="00331816">
      <w:pPr>
        <w:pStyle w:val="PL"/>
      </w:pPr>
      <w:r>
        <w:t xml:space="preserve">    AnNodeType:</w:t>
      </w:r>
    </w:p>
    <w:p w14:paraId="2DE41266" w14:textId="77777777" w:rsidR="00331816" w:rsidRDefault="00331816" w:rsidP="00331816">
      <w:pPr>
        <w:pStyle w:val="PL"/>
      </w:pPr>
      <w:r>
        <w:t xml:space="preserve">      description: Access Network Node Type (gNB, ng-eNB...)</w:t>
      </w:r>
    </w:p>
    <w:p w14:paraId="21A28C61" w14:textId="77777777" w:rsidR="00331816" w:rsidRDefault="00331816" w:rsidP="00331816">
      <w:pPr>
        <w:pStyle w:val="PL"/>
      </w:pPr>
      <w:r>
        <w:t xml:space="preserve">      anyOf:</w:t>
      </w:r>
    </w:p>
    <w:p w14:paraId="73F016FD" w14:textId="77777777" w:rsidR="00331816" w:rsidRDefault="00331816" w:rsidP="00331816">
      <w:pPr>
        <w:pStyle w:val="PL"/>
      </w:pPr>
      <w:r>
        <w:t xml:space="preserve">        - type: string</w:t>
      </w:r>
    </w:p>
    <w:p w14:paraId="5CAED920" w14:textId="77777777" w:rsidR="00331816" w:rsidRDefault="00331816" w:rsidP="00331816">
      <w:pPr>
        <w:pStyle w:val="PL"/>
      </w:pPr>
      <w:r>
        <w:t xml:space="preserve">          enum:</w:t>
      </w:r>
    </w:p>
    <w:p w14:paraId="3ACC8C26" w14:textId="77777777" w:rsidR="00331816" w:rsidRDefault="00331816" w:rsidP="00331816">
      <w:pPr>
        <w:pStyle w:val="PL"/>
      </w:pPr>
      <w:r>
        <w:t xml:space="preserve">            - GNB</w:t>
      </w:r>
    </w:p>
    <w:p w14:paraId="54295A61" w14:textId="77777777" w:rsidR="00331816" w:rsidRDefault="00331816" w:rsidP="00331816">
      <w:pPr>
        <w:pStyle w:val="PL"/>
      </w:pPr>
      <w:r>
        <w:t xml:space="preserve">            - NG_ENB</w:t>
      </w:r>
    </w:p>
    <w:p w14:paraId="517D2D81" w14:textId="77777777" w:rsidR="00331816" w:rsidRDefault="00331816" w:rsidP="00331816">
      <w:pPr>
        <w:pStyle w:val="PL"/>
      </w:pPr>
      <w:r>
        <w:t xml:space="preserve">        - type: string</w:t>
      </w:r>
    </w:p>
    <w:p w14:paraId="4A4787C7" w14:textId="77777777" w:rsidR="00331816" w:rsidRDefault="00331816" w:rsidP="00331816">
      <w:pPr>
        <w:pStyle w:val="PL"/>
      </w:pPr>
    </w:p>
    <w:p w14:paraId="3530B5EF" w14:textId="77777777" w:rsidR="00331816" w:rsidRDefault="00331816" w:rsidP="00331816">
      <w:pPr>
        <w:pStyle w:val="PL"/>
      </w:pPr>
      <w:r>
        <w:t xml:space="preserve">    TrpMappingInfo:</w:t>
      </w:r>
    </w:p>
    <w:p w14:paraId="28C06718" w14:textId="77777777" w:rsidR="00331816" w:rsidRDefault="00331816" w:rsidP="00331816">
      <w:pPr>
        <w:pStyle w:val="PL"/>
      </w:pPr>
      <w:r>
        <w:t xml:space="preserve">      type: object</w:t>
      </w:r>
    </w:p>
    <w:p w14:paraId="783FD251" w14:textId="77777777" w:rsidR="00331816" w:rsidRDefault="00331816" w:rsidP="00331816">
      <w:pPr>
        <w:pStyle w:val="PL"/>
      </w:pPr>
      <w:r>
        <w:t xml:space="preserve">      properties:</w:t>
      </w:r>
    </w:p>
    <w:p w14:paraId="43745C05" w14:textId="77777777" w:rsidR="00331816" w:rsidRDefault="00331816" w:rsidP="00331816">
      <w:pPr>
        <w:pStyle w:val="PL"/>
      </w:pPr>
      <w:r>
        <w:t xml:space="preserve">        satelliteId:</w:t>
      </w:r>
    </w:p>
    <w:p w14:paraId="61FB098D" w14:textId="77777777" w:rsidR="00331816" w:rsidRDefault="00331816" w:rsidP="00331816">
      <w:pPr>
        <w:pStyle w:val="PL"/>
      </w:pPr>
      <w:r>
        <w:t xml:space="preserve">          type: string</w:t>
      </w:r>
    </w:p>
    <w:p w14:paraId="76AA48FA" w14:textId="77777777" w:rsidR="00331816" w:rsidRDefault="00331816" w:rsidP="00331816">
      <w:pPr>
        <w:pStyle w:val="PL"/>
      </w:pPr>
      <w:r>
        <w:t xml:space="preserve">          pattern: '^[0-9]{5}$'</w:t>
      </w:r>
    </w:p>
    <w:p w14:paraId="7DBE8817" w14:textId="77777777" w:rsidR="00331816" w:rsidRDefault="00331816" w:rsidP="00331816">
      <w:pPr>
        <w:pStyle w:val="PL"/>
      </w:pPr>
      <w:r>
        <w:t xml:space="preserve">        trpIds:</w:t>
      </w:r>
    </w:p>
    <w:p w14:paraId="1177E281" w14:textId="77777777" w:rsidR="00331816" w:rsidRDefault="00331816" w:rsidP="00331816">
      <w:pPr>
        <w:pStyle w:val="PL"/>
      </w:pPr>
      <w:r>
        <w:t xml:space="preserve">          type: array</w:t>
      </w:r>
    </w:p>
    <w:p w14:paraId="3F3923FD" w14:textId="77777777" w:rsidR="00331816" w:rsidRDefault="00331816" w:rsidP="00331816">
      <w:pPr>
        <w:pStyle w:val="PL"/>
      </w:pPr>
      <w:r>
        <w:t xml:space="preserve">          uniqueItems: true</w:t>
      </w:r>
    </w:p>
    <w:p w14:paraId="0E26726F" w14:textId="77777777" w:rsidR="00331816" w:rsidRDefault="00331816" w:rsidP="00331816">
      <w:pPr>
        <w:pStyle w:val="PL"/>
      </w:pPr>
      <w:r>
        <w:t xml:space="preserve">          items:</w:t>
      </w:r>
    </w:p>
    <w:p w14:paraId="7400D7C6" w14:textId="77777777" w:rsidR="00331816" w:rsidRDefault="00331816" w:rsidP="00331816">
      <w:pPr>
        <w:pStyle w:val="PL"/>
      </w:pPr>
      <w:r>
        <w:t xml:space="preserve">            type: integer</w:t>
      </w:r>
    </w:p>
    <w:p w14:paraId="5F62C3C2" w14:textId="77777777" w:rsidR="00331816" w:rsidRDefault="00331816" w:rsidP="00331816">
      <w:pPr>
        <w:pStyle w:val="PL"/>
      </w:pPr>
      <w:r>
        <w:t xml:space="preserve">            minimum: 1</w:t>
      </w:r>
    </w:p>
    <w:p w14:paraId="6AFCDAFE" w14:textId="77777777" w:rsidR="00331816" w:rsidRDefault="00331816" w:rsidP="00331816">
      <w:pPr>
        <w:pStyle w:val="PL"/>
      </w:pPr>
      <w:r>
        <w:lastRenderedPageBreak/>
        <w:t xml:space="preserve">            maximum: 65535</w:t>
      </w:r>
    </w:p>
    <w:p w14:paraId="016A233C" w14:textId="77777777" w:rsidR="00331816" w:rsidRDefault="00331816" w:rsidP="00331816">
      <w:pPr>
        <w:pStyle w:val="PL"/>
      </w:pPr>
    </w:p>
    <w:p w14:paraId="5FD66A12" w14:textId="77777777" w:rsidR="00331816" w:rsidRDefault="00331816" w:rsidP="00331816">
      <w:pPr>
        <w:pStyle w:val="PL"/>
      </w:pPr>
      <w:r>
        <w:t xml:space="preserve">    TrpInfo:</w:t>
      </w:r>
    </w:p>
    <w:p w14:paraId="3FB01400" w14:textId="77777777" w:rsidR="00331816" w:rsidRDefault="00331816" w:rsidP="00331816">
      <w:pPr>
        <w:pStyle w:val="PL"/>
      </w:pPr>
      <w:r>
        <w:t xml:space="preserve">      description: The mapping relationship between TRP IDs, gNB ID and Satellite ID.</w:t>
      </w:r>
    </w:p>
    <w:p w14:paraId="60FC12AC" w14:textId="77777777" w:rsidR="00331816" w:rsidRDefault="00331816" w:rsidP="00331816">
      <w:pPr>
        <w:pStyle w:val="PL"/>
      </w:pPr>
      <w:r>
        <w:t xml:space="preserve">      type: object</w:t>
      </w:r>
    </w:p>
    <w:p w14:paraId="4165460C" w14:textId="77777777" w:rsidR="00331816" w:rsidRDefault="00331816" w:rsidP="00331816">
      <w:pPr>
        <w:pStyle w:val="PL"/>
      </w:pPr>
      <w:r>
        <w:t xml:space="preserve">      properties:</w:t>
      </w:r>
    </w:p>
    <w:p w14:paraId="653D13F9" w14:textId="77777777" w:rsidR="00331816" w:rsidRDefault="00331816" w:rsidP="00331816">
      <w:pPr>
        <w:pStyle w:val="PL"/>
      </w:pPr>
      <w:r>
        <w:t xml:space="preserve">        gNBId:</w:t>
      </w:r>
    </w:p>
    <w:p w14:paraId="73341A96" w14:textId="77777777" w:rsidR="00331816" w:rsidRDefault="00331816" w:rsidP="00331816">
      <w:pPr>
        <w:pStyle w:val="PL"/>
      </w:pPr>
      <w:r>
        <w:t xml:space="preserve">          type: integer</w:t>
      </w:r>
    </w:p>
    <w:p w14:paraId="30ECD23F" w14:textId="77777777" w:rsidR="00331816" w:rsidRDefault="00331816" w:rsidP="00331816">
      <w:pPr>
        <w:pStyle w:val="PL"/>
      </w:pPr>
      <w:r>
        <w:t xml:space="preserve">          minimum: 0</w:t>
      </w:r>
    </w:p>
    <w:p w14:paraId="084A8824" w14:textId="77777777" w:rsidR="00331816" w:rsidRDefault="00331816" w:rsidP="00331816">
      <w:pPr>
        <w:pStyle w:val="PL"/>
      </w:pPr>
      <w:r>
        <w:t xml:space="preserve">          maximum: 4294967295</w:t>
      </w:r>
    </w:p>
    <w:p w14:paraId="2E558AF8" w14:textId="77777777" w:rsidR="00331816" w:rsidRDefault="00331816" w:rsidP="00331816">
      <w:pPr>
        <w:pStyle w:val="PL"/>
      </w:pPr>
      <w:r>
        <w:t xml:space="preserve">        trpMappingInfoList:</w:t>
      </w:r>
    </w:p>
    <w:p w14:paraId="22C12749" w14:textId="77777777" w:rsidR="00331816" w:rsidRDefault="00331816" w:rsidP="00331816">
      <w:pPr>
        <w:pStyle w:val="PL"/>
      </w:pPr>
      <w:r>
        <w:t xml:space="preserve">          type: array</w:t>
      </w:r>
    </w:p>
    <w:p w14:paraId="670CD12B" w14:textId="77777777" w:rsidR="00331816" w:rsidRDefault="00331816" w:rsidP="00331816">
      <w:pPr>
        <w:pStyle w:val="PL"/>
      </w:pPr>
      <w:r>
        <w:t xml:space="preserve">          uniqueItems: true</w:t>
      </w:r>
    </w:p>
    <w:p w14:paraId="71C13A8E" w14:textId="77777777" w:rsidR="00331816" w:rsidRDefault="00331816" w:rsidP="00331816">
      <w:pPr>
        <w:pStyle w:val="PL"/>
      </w:pPr>
      <w:r>
        <w:t xml:space="preserve">          items:</w:t>
      </w:r>
    </w:p>
    <w:p w14:paraId="1CF054EC" w14:textId="77777777" w:rsidR="00331816" w:rsidRDefault="00331816" w:rsidP="00331816">
      <w:pPr>
        <w:pStyle w:val="PL"/>
      </w:pPr>
      <w:r>
        <w:t xml:space="preserve">            $ref: '#/components/schemas/TrpMappingInfo'</w:t>
      </w:r>
    </w:p>
    <w:p w14:paraId="4AF6949C" w14:textId="77777777" w:rsidR="00331816" w:rsidRDefault="00331816" w:rsidP="00331816">
      <w:pPr>
        <w:pStyle w:val="PL"/>
      </w:pPr>
      <w:r>
        <w:t xml:space="preserve">          minItems: 1</w:t>
      </w:r>
    </w:p>
    <w:p w14:paraId="70B00B52" w14:textId="77777777" w:rsidR="00331816" w:rsidRDefault="00331816" w:rsidP="00331816">
      <w:pPr>
        <w:pStyle w:val="PL"/>
      </w:pPr>
    </w:p>
    <w:p w14:paraId="2CAF4326" w14:textId="77777777" w:rsidR="00331816" w:rsidRDefault="00331816" w:rsidP="00331816">
      <w:pPr>
        <w:pStyle w:val="PL"/>
      </w:pPr>
      <w:r>
        <w:t xml:space="preserve">    TrpInfoList:</w:t>
      </w:r>
    </w:p>
    <w:p w14:paraId="5AAFD41B" w14:textId="77777777" w:rsidR="00331816" w:rsidRDefault="00331816" w:rsidP="00331816">
      <w:pPr>
        <w:pStyle w:val="PL"/>
      </w:pPr>
      <w:r>
        <w:t xml:space="preserve">      type: array</w:t>
      </w:r>
    </w:p>
    <w:p w14:paraId="2668FEB4" w14:textId="77777777" w:rsidR="00331816" w:rsidRDefault="00331816" w:rsidP="00331816">
      <w:pPr>
        <w:pStyle w:val="PL"/>
      </w:pPr>
      <w:r>
        <w:t xml:space="preserve">      uniqueItems: true</w:t>
      </w:r>
    </w:p>
    <w:p w14:paraId="250012A3" w14:textId="77777777" w:rsidR="00331816" w:rsidRDefault="00331816" w:rsidP="00331816">
      <w:pPr>
        <w:pStyle w:val="PL"/>
      </w:pPr>
      <w:r>
        <w:t xml:space="preserve">      items:</w:t>
      </w:r>
    </w:p>
    <w:p w14:paraId="0ED7C97D" w14:textId="77777777" w:rsidR="00331816" w:rsidRDefault="00331816" w:rsidP="00331816">
      <w:pPr>
        <w:pStyle w:val="PL"/>
      </w:pPr>
      <w:r>
        <w:t xml:space="preserve">        $ref: '#/components/schemas/TrpInfo'</w:t>
      </w:r>
    </w:p>
    <w:p w14:paraId="075984D3" w14:textId="77777777" w:rsidR="00331816" w:rsidRDefault="00331816" w:rsidP="00331816">
      <w:pPr>
        <w:pStyle w:val="PL"/>
      </w:pPr>
      <w:r>
        <w:t xml:space="preserve">      minItems: 1</w:t>
      </w:r>
    </w:p>
    <w:p w14:paraId="10493FEA" w14:textId="77777777" w:rsidR="00331816" w:rsidRDefault="00331816" w:rsidP="00331816">
      <w:pPr>
        <w:pStyle w:val="PL"/>
      </w:pPr>
    </w:p>
    <w:p w14:paraId="65259C64" w14:textId="77777777" w:rsidR="00331816" w:rsidRDefault="00331816" w:rsidP="00331816">
      <w:pPr>
        <w:pStyle w:val="PL"/>
      </w:pPr>
      <w:r>
        <w:t xml:space="preserve">    LmfInfo:</w:t>
      </w:r>
    </w:p>
    <w:p w14:paraId="6EEDA4DB" w14:textId="77777777" w:rsidR="00331816" w:rsidRDefault="00331816" w:rsidP="00331816">
      <w:pPr>
        <w:pStyle w:val="PL"/>
      </w:pPr>
      <w:r>
        <w:t xml:space="preserve">      description: Information of an LMF NF Instance</w:t>
      </w:r>
    </w:p>
    <w:p w14:paraId="2DDA616B" w14:textId="77777777" w:rsidR="00331816" w:rsidRDefault="00331816" w:rsidP="00331816">
      <w:pPr>
        <w:pStyle w:val="PL"/>
      </w:pPr>
      <w:r>
        <w:t xml:space="preserve">      type: object</w:t>
      </w:r>
    </w:p>
    <w:p w14:paraId="2DD80317" w14:textId="77777777" w:rsidR="00331816" w:rsidRDefault="00331816" w:rsidP="00331816">
      <w:pPr>
        <w:pStyle w:val="PL"/>
      </w:pPr>
      <w:r>
        <w:t xml:space="preserve">      properties:</w:t>
      </w:r>
    </w:p>
    <w:p w14:paraId="52FB4C31" w14:textId="77777777" w:rsidR="00331816" w:rsidRDefault="00331816" w:rsidP="00331816">
      <w:pPr>
        <w:pStyle w:val="PL"/>
      </w:pPr>
      <w:r>
        <w:t xml:space="preserve">        servingClientTypes:</w:t>
      </w:r>
    </w:p>
    <w:p w14:paraId="0DA6CE8B" w14:textId="77777777" w:rsidR="00331816" w:rsidRDefault="00331816" w:rsidP="00331816">
      <w:pPr>
        <w:pStyle w:val="PL"/>
      </w:pPr>
      <w:r>
        <w:t xml:space="preserve">          type: array</w:t>
      </w:r>
    </w:p>
    <w:p w14:paraId="534E5CB2" w14:textId="77777777" w:rsidR="00331816" w:rsidRDefault="00331816" w:rsidP="00331816">
      <w:pPr>
        <w:pStyle w:val="PL"/>
      </w:pPr>
      <w:r>
        <w:t xml:space="preserve">          uniqueItems: true</w:t>
      </w:r>
    </w:p>
    <w:p w14:paraId="00470D55" w14:textId="77777777" w:rsidR="00331816" w:rsidRDefault="00331816" w:rsidP="00331816">
      <w:pPr>
        <w:pStyle w:val="PL"/>
      </w:pPr>
      <w:r>
        <w:t xml:space="preserve">          items:</w:t>
      </w:r>
    </w:p>
    <w:p w14:paraId="40D7223D" w14:textId="77777777" w:rsidR="00331816" w:rsidRDefault="00331816" w:rsidP="00331816">
      <w:pPr>
        <w:pStyle w:val="PL"/>
      </w:pPr>
      <w:r>
        <w:t xml:space="preserve">            $ref: '#/components/schemas/ExternalClientType'</w:t>
      </w:r>
    </w:p>
    <w:p w14:paraId="18494605" w14:textId="77777777" w:rsidR="00331816" w:rsidRDefault="00331816" w:rsidP="00331816">
      <w:pPr>
        <w:pStyle w:val="PL"/>
      </w:pPr>
      <w:r>
        <w:t xml:space="preserve">          minItems: 1</w:t>
      </w:r>
    </w:p>
    <w:p w14:paraId="4E0FF719" w14:textId="77777777" w:rsidR="00331816" w:rsidRDefault="00331816" w:rsidP="00331816">
      <w:pPr>
        <w:pStyle w:val="PL"/>
      </w:pPr>
      <w:r>
        <w:t xml:space="preserve">        lmfId:</w:t>
      </w:r>
    </w:p>
    <w:p w14:paraId="55874648" w14:textId="77777777" w:rsidR="00331816" w:rsidRDefault="00331816" w:rsidP="00331816">
      <w:pPr>
        <w:pStyle w:val="PL"/>
      </w:pPr>
      <w:r>
        <w:t xml:space="preserve">          type: string</w:t>
      </w:r>
    </w:p>
    <w:p w14:paraId="41A02DF2" w14:textId="77777777" w:rsidR="00331816" w:rsidRDefault="00331816" w:rsidP="00331816">
      <w:pPr>
        <w:pStyle w:val="PL"/>
      </w:pPr>
      <w:r>
        <w:t xml:space="preserve">        servingAccessTypes:</w:t>
      </w:r>
    </w:p>
    <w:p w14:paraId="390F6512" w14:textId="77777777" w:rsidR="00331816" w:rsidRDefault="00331816" w:rsidP="00331816">
      <w:pPr>
        <w:pStyle w:val="PL"/>
      </w:pPr>
      <w:r>
        <w:t xml:space="preserve">          type: array</w:t>
      </w:r>
    </w:p>
    <w:p w14:paraId="1EA53A4F" w14:textId="77777777" w:rsidR="00331816" w:rsidRDefault="00331816" w:rsidP="00331816">
      <w:pPr>
        <w:pStyle w:val="PL"/>
      </w:pPr>
      <w:r>
        <w:t xml:space="preserve">          uniqueItems: true</w:t>
      </w:r>
    </w:p>
    <w:p w14:paraId="43BAA936" w14:textId="77777777" w:rsidR="00331816" w:rsidRDefault="00331816" w:rsidP="00331816">
      <w:pPr>
        <w:pStyle w:val="PL"/>
      </w:pPr>
      <w:r>
        <w:t xml:space="preserve">          items:</w:t>
      </w:r>
    </w:p>
    <w:p w14:paraId="6AFA6584" w14:textId="77777777" w:rsidR="00331816" w:rsidRDefault="00331816" w:rsidP="00331816">
      <w:pPr>
        <w:pStyle w:val="PL"/>
      </w:pPr>
      <w:r>
        <w:t xml:space="preserve">            $ref: 'TS29571_CommonData.yaml#/components/schemas/AccessType'</w:t>
      </w:r>
    </w:p>
    <w:p w14:paraId="23155E2F" w14:textId="77777777" w:rsidR="00331816" w:rsidRDefault="00331816" w:rsidP="00331816">
      <w:pPr>
        <w:pStyle w:val="PL"/>
      </w:pPr>
      <w:r>
        <w:t xml:space="preserve">          minItems: 1</w:t>
      </w:r>
    </w:p>
    <w:p w14:paraId="05CAF3D7" w14:textId="77777777" w:rsidR="00331816" w:rsidRDefault="00331816" w:rsidP="00331816">
      <w:pPr>
        <w:pStyle w:val="PL"/>
      </w:pPr>
      <w:r>
        <w:t xml:space="preserve">        servingAnNodeTypes:</w:t>
      </w:r>
    </w:p>
    <w:p w14:paraId="55F92C83" w14:textId="77777777" w:rsidR="00331816" w:rsidRDefault="00331816" w:rsidP="00331816">
      <w:pPr>
        <w:pStyle w:val="PL"/>
      </w:pPr>
      <w:r>
        <w:t xml:space="preserve">          type: array</w:t>
      </w:r>
    </w:p>
    <w:p w14:paraId="532D7A46" w14:textId="77777777" w:rsidR="00331816" w:rsidRDefault="00331816" w:rsidP="00331816">
      <w:pPr>
        <w:pStyle w:val="PL"/>
      </w:pPr>
      <w:r>
        <w:t xml:space="preserve">          uniqueItems: true</w:t>
      </w:r>
    </w:p>
    <w:p w14:paraId="12B8C3B9" w14:textId="77777777" w:rsidR="00331816" w:rsidRDefault="00331816" w:rsidP="00331816">
      <w:pPr>
        <w:pStyle w:val="PL"/>
      </w:pPr>
      <w:r>
        <w:t xml:space="preserve">          items:</w:t>
      </w:r>
    </w:p>
    <w:p w14:paraId="55394016" w14:textId="77777777" w:rsidR="00331816" w:rsidRDefault="00331816" w:rsidP="00331816">
      <w:pPr>
        <w:pStyle w:val="PL"/>
      </w:pPr>
      <w:r>
        <w:t xml:space="preserve">            $ref: '#/components/schemas/AnNodeType'</w:t>
      </w:r>
    </w:p>
    <w:p w14:paraId="105C6875" w14:textId="77777777" w:rsidR="00331816" w:rsidRDefault="00331816" w:rsidP="00331816">
      <w:pPr>
        <w:pStyle w:val="PL"/>
      </w:pPr>
      <w:r>
        <w:t xml:space="preserve">          minItems: 1</w:t>
      </w:r>
    </w:p>
    <w:p w14:paraId="44200986" w14:textId="77777777" w:rsidR="00331816" w:rsidRDefault="00331816" w:rsidP="00331816">
      <w:pPr>
        <w:pStyle w:val="PL"/>
      </w:pPr>
      <w:r>
        <w:t xml:space="preserve">        servingRatTypes:</w:t>
      </w:r>
    </w:p>
    <w:p w14:paraId="1C1A3C4A" w14:textId="77777777" w:rsidR="00331816" w:rsidRDefault="00331816" w:rsidP="00331816">
      <w:pPr>
        <w:pStyle w:val="PL"/>
      </w:pPr>
      <w:r>
        <w:t xml:space="preserve">          type: array</w:t>
      </w:r>
    </w:p>
    <w:p w14:paraId="358797DC" w14:textId="77777777" w:rsidR="00331816" w:rsidRDefault="00331816" w:rsidP="00331816">
      <w:pPr>
        <w:pStyle w:val="PL"/>
      </w:pPr>
      <w:r>
        <w:t xml:space="preserve">          uniqueItems: true</w:t>
      </w:r>
    </w:p>
    <w:p w14:paraId="2DD99682" w14:textId="77777777" w:rsidR="00331816" w:rsidRDefault="00331816" w:rsidP="00331816">
      <w:pPr>
        <w:pStyle w:val="PL"/>
      </w:pPr>
      <w:r>
        <w:t xml:space="preserve">          items:</w:t>
      </w:r>
    </w:p>
    <w:p w14:paraId="0F6FCCED" w14:textId="77777777" w:rsidR="00331816" w:rsidRDefault="00331816" w:rsidP="00331816">
      <w:pPr>
        <w:pStyle w:val="PL"/>
      </w:pPr>
      <w:r>
        <w:t xml:space="preserve">            $ref: 'TS29571_CommonData.yaml#/components/schemas/RatType'</w:t>
      </w:r>
    </w:p>
    <w:p w14:paraId="4F154F74" w14:textId="77777777" w:rsidR="00331816" w:rsidRDefault="00331816" w:rsidP="00331816">
      <w:pPr>
        <w:pStyle w:val="PL"/>
      </w:pPr>
      <w:r>
        <w:t xml:space="preserve">          minItems: 1</w:t>
      </w:r>
    </w:p>
    <w:p w14:paraId="7F95E72F" w14:textId="77777777" w:rsidR="00331816" w:rsidRDefault="00331816" w:rsidP="00331816">
      <w:pPr>
        <w:pStyle w:val="PL"/>
      </w:pPr>
      <w:r>
        <w:t xml:space="preserve">        taiList:</w:t>
      </w:r>
    </w:p>
    <w:p w14:paraId="34D2F24E" w14:textId="77777777" w:rsidR="00331816" w:rsidRDefault="00331816" w:rsidP="00331816">
      <w:pPr>
        <w:pStyle w:val="PL"/>
      </w:pPr>
      <w:r>
        <w:t xml:space="preserve">          type: array</w:t>
      </w:r>
    </w:p>
    <w:p w14:paraId="1BA67A79" w14:textId="77777777" w:rsidR="00331816" w:rsidRDefault="00331816" w:rsidP="00331816">
      <w:pPr>
        <w:pStyle w:val="PL"/>
      </w:pPr>
      <w:r>
        <w:t xml:space="preserve">          uniqueItems: true</w:t>
      </w:r>
    </w:p>
    <w:p w14:paraId="5CB52928" w14:textId="77777777" w:rsidR="00331816" w:rsidRDefault="00331816" w:rsidP="00331816">
      <w:pPr>
        <w:pStyle w:val="PL"/>
      </w:pPr>
      <w:r>
        <w:t xml:space="preserve">          items:</w:t>
      </w:r>
    </w:p>
    <w:p w14:paraId="2CF8BC06" w14:textId="77777777" w:rsidR="00331816" w:rsidRDefault="00331816" w:rsidP="00331816">
      <w:pPr>
        <w:pStyle w:val="PL"/>
      </w:pPr>
      <w:r>
        <w:t xml:space="preserve">            $ref: 'TS29571_CommonData.yaml#/components/schemas/Tai'</w:t>
      </w:r>
    </w:p>
    <w:p w14:paraId="5D51F983" w14:textId="77777777" w:rsidR="00331816" w:rsidRDefault="00331816" w:rsidP="00331816">
      <w:pPr>
        <w:pStyle w:val="PL"/>
      </w:pPr>
      <w:r>
        <w:t xml:space="preserve">          minItems: 1</w:t>
      </w:r>
    </w:p>
    <w:p w14:paraId="2CDDED6F" w14:textId="77777777" w:rsidR="00331816" w:rsidRDefault="00331816" w:rsidP="00331816">
      <w:pPr>
        <w:pStyle w:val="PL"/>
      </w:pPr>
      <w:r>
        <w:t xml:space="preserve">        taiRangeList:</w:t>
      </w:r>
    </w:p>
    <w:p w14:paraId="58EA82CE" w14:textId="77777777" w:rsidR="00331816" w:rsidRDefault="00331816" w:rsidP="00331816">
      <w:pPr>
        <w:pStyle w:val="PL"/>
      </w:pPr>
      <w:r>
        <w:t xml:space="preserve">          type: array</w:t>
      </w:r>
    </w:p>
    <w:p w14:paraId="37A8FD9E" w14:textId="77777777" w:rsidR="00331816" w:rsidRDefault="00331816" w:rsidP="00331816">
      <w:pPr>
        <w:pStyle w:val="PL"/>
      </w:pPr>
      <w:r>
        <w:t xml:space="preserve">          uniqueItems: true</w:t>
      </w:r>
    </w:p>
    <w:p w14:paraId="691655A3" w14:textId="77777777" w:rsidR="00331816" w:rsidRDefault="00331816" w:rsidP="00331816">
      <w:pPr>
        <w:pStyle w:val="PL"/>
      </w:pPr>
      <w:r>
        <w:t xml:space="preserve">          items:</w:t>
      </w:r>
    </w:p>
    <w:p w14:paraId="18E033BF" w14:textId="77777777" w:rsidR="00331816" w:rsidRDefault="00331816" w:rsidP="00331816">
      <w:pPr>
        <w:pStyle w:val="PL"/>
      </w:pPr>
      <w:r>
        <w:t xml:space="preserve">            $ref: '#/components/schemas/TaiRange'</w:t>
      </w:r>
    </w:p>
    <w:p w14:paraId="6C2DDE95" w14:textId="77777777" w:rsidR="00331816" w:rsidRDefault="00331816" w:rsidP="00331816">
      <w:pPr>
        <w:pStyle w:val="PL"/>
      </w:pPr>
      <w:r>
        <w:t xml:space="preserve">          minItems: 1</w:t>
      </w:r>
    </w:p>
    <w:p w14:paraId="36C0DCCF" w14:textId="77777777" w:rsidR="00331816" w:rsidRDefault="00331816" w:rsidP="00331816">
      <w:pPr>
        <w:pStyle w:val="PL"/>
      </w:pPr>
      <w:r>
        <w:t xml:space="preserve">        supportedGADShapes:</w:t>
      </w:r>
    </w:p>
    <w:p w14:paraId="1FE3D395" w14:textId="77777777" w:rsidR="00331816" w:rsidRDefault="00331816" w:rsidP="00331816">
      <w:pPr>
        <w:pStyle w:val="PL"/>
      </w:pPr>
      <w:r>
        <w:t xml:space="preserve">          type: array</w:t>
      </w:r>
    </w:p>
    <w:p w14:paraId="0238C191" w14:textId="77777777" w:rsidR="00331816" w:rsidRDefault="00331816" w:rsidP="00331816">
      <w:pPr>
        <w:pStyle w:val="PL"/>
      </w:pPr>
      <w:r>
        <w:t xml:space="preserve">          uniqueItems: true</w:t>
      </w:r>
    </w:p>
    <w:p w14:paraId="56668143" w14:textId="77777777" w:rsidR="00331816" w:rsidRDefault="00331816" w:rsidP="00331816">
      <w:pPr>
        <w:pStyle w:val="PL"/>
      </w:pPr>
      <w:r>
        <w:t xml:space="preserve">          items:</w:t>
      </w:r>
    </w:p>
    <w:p w14:paraId="3579B9EA" w14:textId="77777777" w:rsidR="00331816" w:rsidRDefault="00331816" w:rsidP="00331816">
      <w:pPr>
        <w:pStyle w:val="PL"/>
      </w:pPr>
      <w:r>
        <w:t xml:space="preserve">            $ref: '#/components/schemas/SupportedGADShapes'</w:t>
      </w:r>
    </w:p>
    <w:p w14:paraId="19DE16EF" w14:textId="77777777" w:rsidR="00331816" w:rsidRDefault="00331816" w:rsidP="00331816">
      <w:pPr>
        <w:pStyle w:val="PL"/>
      </w:pPr>
      <w:r>
        <w:t xml:space="preserve">          minItems: 1</w:t>
      </w:r>
    </w:p>
    <w:p w14:paraId="782288E4" w14:textId="77777777" w:rsidR="00331816" w:rsidRDefault="00331816" w:rsidP="00331816">
      <w:pPr>
        <w:pStyle w:val="PL"/>
      </w:pPr>
      <w:r>
        <w:t xml:space="preserve">    UdrInfo:</w:t>
      </w:r>
    </w:p>
    <w:p w14:paraId="5FEA8A43" w14:textId="77777777" w:rsidR="00331816" w:rsidRDefault="00331816" w:rsidP="00331816">
      <w:pPr>
        <w:pStyle w:val="PL"/>
      </w:pPr>
      <w:r>
        <w:t xml:space="preserve">      description: Information of an UDR NF Instance</w:t>
      </w:r>
    </w:p>
    <w:p w14:paraId="43C71ADC" w14:textId="77777777" w:rsidR="00331816" w:rsidRDefault="00331816" w:rsidP="00331816">
      <w:pPr>
        <w:pStyle w:val="PL"/>
      </w:pPr>
      <w:r>
        <w:t xml:space="preserve">      type: object</w:t>
      </w:r>
    </w:p>
    <w:p w14:paraId="485E40B0" w14:textId="77777777" w:rsidR="00331816" w:rsidRDefault="00331816" w:rsidP="00331816">
      <w:pPr>
        <w:pStyle w:val="PL"/>
      </w:pPr>
      <w:r>
        <w:t xml:space="preserve">      properties:</w:t>
      </w:r>
    </w:p>
    <w:p w14:paraId="62E486D0" w14:textId="77777777" w:rsidR="00331816" w:rsidRDefault="00331816" w:rsidP="00331816">
      <w:pPr>
        <w:pStyle w:val="PL"/>
      </w:pPr>
      <w:r>
        <w:t xml:space="preserve">        groupId:</w:t>
      </w:r>
    </w:p>
    <w:p w14:paraId="7414C276" w14:textId="77777777" w:rsidR="00331816" w:rsidRDefault="00331816" w:rsidP="00331816">
      <w:pPr>
        <w:pStyle w:val="PL"/>
      </w:pPr>
      <w:r>
        <w:t xml:space="preserve">          $ref: 'TS29571_CommonData.yaml#/components/schemas/NfGroupId'</w:t>
      </w:r>
    </w:p>
    <w:p w14:paraId="5B750E18" w14:textId="77777777" w:rsidR="00331816" w:rsidRDefault="00331816" w:rsidP="00331816">
      <w:pPr>
        <w:pStyle w:val="PL"/>
      </w:pPr>
      <w:r>
        <w:lastRenderedPageBreak/>
        <w:t xml:space="preserve">        supiRanges:</w:t>
      </w:r>
    </w:p>
    <w:p w14:paraId="34AA97D8" w14:textId="77777777" w:rsidR="00331816" w:rsidRDefault="00331816" w:rsidP="00331816">
      <w:pPr>
        <w:pStyle w:val="PL"/>
      </w:pPr>
      <w:r>
        <w:t xml:space="preserve">          type: array</w:t>
      </w:r>
    </w:p>
    <w:p w14:paraId="0F900D3E" w14:textId="77777777" w:rsidR="00331816" w:rsidRDefault="00331816" w:rsidP="00331816">
      <w:pPr>
        <w:pStyle w:val="PL"/>
      </w:pPr>
      <w:r>
        <w:t xml:space="preserve">          uniqueItems: true</w:t>
      </w:r>
    </w:p>
    <w:p w14:paraId="2458B9D9" w14:textId="77777777" w:rsidR="00331816" w:rsidRDefault="00331816" w:rsidP="00331816">
      <w:pPr>
        <w:pStyle w:val="PL"/>
      </w:pPr>
      <w:r>
        <w:t xml:space="preserve">          items:</w:t>
      </w:r>
    </w:p>
    <w:p w14:paraId="7ADE87C1" w14:textId="77777777" w:rsidR="00331816" w:rsidRDefault="00331816" w:rsidP="00331816">
      <w:pPr>
        <w:pStyle w:val="PL"/>
      </w:pPr>
      <w:r>
        <w:t xml:space="preserve">            $ref: '#/components/schemas/SupiRange'</w:t>
      </w:r>
    </w:p>
    <w:p w14:paraId="460AF3B8" w14:textId="77777777" w:rsidR="00331816" w:rsidRDefault="00331816" w:rsidP="00331816">
      <w:pPr>
        <w:pStyle w:val="PL"/>
      </w:pPr>
      <w:r>
        <w:t xml:space="preserve">          minItems: 1</w:t>
      </w:r>
    </w:p>
    <w:p w14:paraId="2D34B662" w14:textId="77777777" w:rsidR="00331816" w:rsidRDefault="00331816" w:rsidP="00331816">
      <w:pPr>
        <w:pStyle w:val="PL"/>
      </w:pPr>
      <w:r>
        <w:t xml:space="preserve">        gpsiRanges:</w:t>
      </w:r>
    </w:p>
    <w:p w14:paraId="5A458D97" w14:textId="77777777" w:rsidR="00331816" w:rsidRDefault="00331816" w:rsidP="00331816">
      <w:pPr>
        <w:pStyle w:val="PL"/>
      </w:pPr>
      <w:r>
        <w:t xml:space="preserve">          type: array</w:t>
      </w:r>
    </w:p>
    <w:p w14:paraId="3955B857" w14:textId="77777777" w:rsidR="00331816" w:rsidRDefault="00331816" w:rsidP="00331816">
      <w:pPr>
        <w:pStyle w:val="PL"/>
      </w:pPr>
      <w:r>
        <w:t xml:space="preserve">          uniqueItems: true</w:t>
      </w:r>
    </w:p>
    <w:p w14:paraId="288DBD52" w14:textId="77777777" w:rsidR="00331816" w:rsidRDefault="00331816" w:rsidP="00331816">
      <w:pPr>
        <w:pStyle w:val="PL"/>
      </w:pPr>
      <w:r>
        <w:t xml:space="preserve">          items:</w:t>
      </w:r>
    </w:p>
    <w:p w14:paraId="60A4B2DA" w14:textId="77777777" w:rsidR="00331816" w:rsidRDefault="00331816" w:rsidP="00331816">
      <w:pPr>
        <w:pStyle w:val="PL"/>
      </w:pPr>
      <w:r>
        <w:t xml:space="preserve">            $ref: '#/components/schemas/IdentityRange'</w:t>
      </w:r>
    </w:p>
    <w:p w14:paraId="296E3AA6" w14:textId="77777777" w:rsidR="00331816" w:rsidRDefault="00331816" w:rsidP="00331816">
      <w:pPr>
        <w:pStyle w:val="PL"/>
      </w:pPr>
      <w:r>
        <w:t xml:space="preserve">          minItems: 1</w:t>
      </w:r>
    </w:p>
    <w:p w14:paraId="04CCC9E6" w14:textId="77777777" w:rsidR="00331816" w:rsidRDefault="00331816" w:rsidP="00331816">
      <w:pPr>
        <w:pStyle w:val="PL"/>
      </w:pPr>
      <w:r>
        <w:t xml:space="preserve">        externalGroupIdentifiersRanges:</w:t>
      </w:r>
    </w:p>
    <w:p w14:paraId="3F6A3CFE" w14:textId="77777777" w:rsidR="00331816" w:rsidRDefault="00331816" w:rsidP="00331816">
      <w:pPr>
        <w:pStyle w:val="PL"/>
      </w:pPr>
      <w:r>
        <w:t xml:space="preserve">          $ref: '#/components/schemas/IdentityRangeList'</w:t>
      </w:r>
    </w:p>
    <w:p w14:paraId="69B2BE34" w14:textId="77777777" w:rsidR="00331816" w:rsidRDefault="00331816" w:rsidP="00331816">
      <w:pPr>
        <w:pStyle w:val="PL"/>
      </w:pPr>
      <w:r>
        <w:t xml:space="preserve">        supportedDataSets:</w:t>
      </w:r>
    </w:p>
    <w:p w14:paraId="0937BA3E" w14:textId="77777777" w:rsidR="00331816" w:rsidRDefault="00331816" w:rsidP="00331816">
      <w:pPr>
        <w:pStyle w:val="PL"/>
      </w:pPr>
      <w:r>
        <w:t xml:space="preserve">          $ref: '#/components/schemas/SupportedDataSetList'</w:t>
      </w:r>
    </w:p>
    <w:p w14:paraId="39F09ED6" w14:textId="77777777" w:rsidR="00331816" w:rsidRDefault="00331816" w:rsidP="00331816">
      <w:pPr>
        <w:pStyle w:val="PL"/>
      </w:pPr>
      <w:r>
        <w:t xml:space="preserve">        sharedDataIdRanges:</w:t>
      </w:r>
    </w:p>
    <w:p w14:paraId="5F0A4810" w14:textId="77777777" w:rsidR="00331816" w:rsidRDefault="00331816" w:rsidP="00331816">
      <w:pPr>
        <w:pStyle w:val="PL"/>
      </w:pPr>
      <w:r>
        <w:t xml:space="preserve">          $ref: '#/components/schemas/SharedDataIdRangeList'</w:t>
      </w:r>
    </w:p>
    <w:p w14:paraId="287B833A" w14:textId="77777777" w:rsidR="00331816" w:rsidRDefault="00331816" w:rsidP="00331816">
      <w:pPr>
        <w:pStyle w:val="PL"/>
      </w:pPr>
      <w:r>
        <w:t xml:space="preserve">    UdmInfo:</w:t>
      </w:r>
    </w:p>
    <w:p w14:paraId="256613C0" w14:textId="77777777" w:rsidR="00331816" w:rsidRDefault="00331816" w:rsidP="00331816">
      <w:pPr>
        <w:pStyle w:val="PL"/>
      </w:pPr>
      <w:r>
        <w:t xml:space="preserve">      description: Information of an UDM NF Instance</w:t>
      </w:r>
    </w:p>
    <w:p w14:paraId="581071C2" w14:textId="77777777" w:rsidR="00331816" w:rsidRDefault="00331816" w:rsidP="00331816">
      <w:pPr>
        <w:pStyle w:val="PL"/>
      </w:pPr>
      <w:r>
        <w:t xml:space="preserve">      type: object</w:t>
      </w:r>
    </w:p>
    <w:p w14:paraId="09E9047C" w14:textId="77777777" w:rsidR="00331816" w:rsidRDefault="00331816" w:rsidP="00331816">
      <w:pPr>
        <w:pStyle w:val="PL"/>
      </w:pPr>
      <w:r>
        <w:t xml:space="preserve">      properties:</w:t>
      </w:r>
    </w:p>
    <w:p w14:paraId="4B5DB6D4" w14:textId="77777777" w:rsidR="00331816" w:rsidRDefault="00331816" w:rsidP="00331816">
      <w:pPr>
        <w:pStyle w:val="PL"/>
      </w:pPr>
      <w:r>
        <w:t xml:space="preserve">        groupId:</w:t>
      </w:r>
    </w:p>
    <w:p w14:paraId="653BBC2E" w14:textId="77777777" w:rsidR="00331816" w:rsidRDefault="00331816" w:rsidP="00331816">
      <w:pPr>
        <w:pStyle w:val="PL"/>
      </w:pPr>
      <w:r>
        <w:t xml:space="preserve">          $ref: 'TS29571_CommonData.yaml#/components/schemas/NfGroupId'</w:t>
      </w:r>
    </w:p>
    <w:p w14:paraId="3FAF1065" w14:textId="77777777" w:rsidR="00331816" w:rsidRDefault="00331816" w:rsidP="00331816">
      <w:pPr>
        <w:pStyle w:val="PL"/>
      </w:pPr>
      <w:r>
        <w:t xml:space="preserve">        supiRanges:</w:t>
      </w:r>
    </w:p>
    <w:p w14:paraId="3A14CACF" w14:textId="77777777" w:rsidR="00331816" w:rsidRDefault="00331816" w:rsidP="00331816">
      <w:pPr>
        <w:pStyle w:val="PL"/>
      </w:pPr>
      <w:r>
        <w:t xml:space="preserve">          type: array</w:t>
      </w:r>
    </w:p>
    <w:p w14:paraId="4AB5320D" w14:textId="77777777" w:rsidR="00331816" w:rsidRDefault="00331816" w:rsidP="00331816">
      <w:pPr>
        <w:pStyle w:val="PL"/>
      </w:pPr>
      <w:r>
        <w:t xml:space="preserve">          uniqueItems: true</w:t>
      </w:r>
    </w:p>
    <w:p w14:paraId="244E082C" w14:textId="77777777" w:rsidR="00331816" w:rsidRDefault="00331816" w:rsidP="00331816">
      <w:pPr>
        <w:pStyle w:val="PL"/>
      </w:pPr>
      <w:r>
        <w:t xml:space="preserve">          items:</w:t>
      </w:r>
    </w:p>
    <w:p w14:paraId="609C4597" w14:textId="77777777" w:rsidR="00331816" w:rsidRDefault="00331816" w:rsidP="00331816">
      <w:pPr>
        <w:pStyle w:val="PL"/>
      </w:pPr>
      <w:r>
        <w:t xml:space="preserve">            $ref: '#/components/schemas/SupiRange'</w:t>
      </w:r>
    </w:p>
    <w:p w14:paraId="6626A83D" w14:textId="77777777" w:rsidR="00331816" w:rsidRDefault="00331816" w:rsidP="00331816">
      <w:pPr>
        <w:pStyle w:val="PL"/>
      </w:pPr>
      <w:r>
        <w:t xml:space="preserve">          minItems: 1</w:t>
      </w:r>
    </w:p>
    <w:p w14:paraId="74112C0F" w14:textId="77777777" w:rsidR="00331816" w:rsidRDefault="00331816" w:rsidP="00331816">
      <w:pPr>
        <w:pStyle w:val="PL"/>
      </w:pPr>
      <w:r>
        <w:t xml:space="preserve">        gpsiRanges:</w:t>
      </w:r>
    </w:p>
    <w:p w14:paraId="51D43DF9" w14:textId="77777777" w:rsidR="00331816" w:rsidRDefault="00331816" w:rsidP="00331816">
      <w:pPr>
        <w:pStyle w:val="PL"/>
      </w:pPr>
      <w:r>
        <w:t xml:space="preserve">          type: array</w:t>
      </w:r>
    </w:p>
    <w:p w14:paraId="565A637B" w14:textId="77777777" w:rsidR="00331816" w:rsidRDefault="00331816" w:rsidP="00331816">
      <w:pPr>
        <w:pStyle w:val="PL"/>
      </w:pPr>
      <w:r>
        <w:t xml:space="preserve">          uniqueItems: true</w:t>
      </w:r>
    </w:p>
    <w:p w14:paraId="64A74058" w14:textId="77777777" w:rsidR="00331816" w:rsidRDefault="00331816" w:rsidP="00331816">
      <w:pPr>
        <w:pStyle w:val="PL"/>
      </w:pPr>
      <w:r>
        <w:t xml:space="preserve">          items:</w:t>
      </w:r>
    </w:p>
    <w:p w14:paraId="7F5C67ED" w14:textId="77777777" w:rsidR="00331816" w:rsidRDefault="00331816" w:rsidP="00331816">
      <w:pPr>
        <w:pStyle w:val="PL"/>
      </w:pPr>
      <w:r>
        <w:t xml:space="preserve">            $ref: '#/components/schemas/IdentityRange'</w:t>
      </w:r>
    </w:p>
    <w:p w14:paraId="170BE7E3" w14:textId="77777777" w:rsidR="00331816" w:rsidRDefault="00331816" w:rsidP="00331816">
      <w:pPr>
        <w:pStyle w:val="PL"/>
      </w:pPr>
      <w:r>
        <w:t xml:space="preserve">          minItems: 1</w:t>
      </w:r>
    </w:p>
    <w:p w14:paraId="3ECB9B73" w14:textId="77777777" w:rsidR="00331816" w:rsidRDefault="00331816" w:rsidP="00331816">
      <w:pPr>
        <w:pStyle w:val="PL"/>
      </w:pPr>
      <w:r>
        <w:t xml:space="preserve">        externalGroupIdentifiersRanges:</w:t>
      </w:r>
    </w:p>
    <w:p w14:paraId="24175628" w14:textId="77777777" w:rsidR="00331816" w:rsidRDefault="00331816" w:rsidP="00331816">
      <w:pPr>
        <w:pStyle w:val="PL"/>
      </w:pPr>
      <w:r>
        <w:t xml:space="preserve">          type: array</w:t>
      </w:r>
    </w:p>
    <w:p w14:paraId="2E510C08" w14:textId="77777777" w:rsidR="00331816" w:rsidRDefault="00331816" w:rsidP="00331816">
      <w:pPr>
        <w:pStyle w:val="PL"/>
      </w:pPr>
      <w:r>
        <w:t xml:space="preserve">          uniqueItems: true</w:t>
      </w:r>
    </w:p>
    <w:p w14:paraId="76475E07" w14:textId="77777777" w:rsidR="00331816" w:rsidRDefault="00331816" w:rsidP="00331816">
      <w:pPr>
        <w:pStyle w:val="PL"/>
      </w:pPr>
      <w:r>
        <w:t xml:space="preserve">          items:</w:t>
      </w:r>
    </w:p>
    <w:p w14:paraId="2AEF2B8E" w14:textId="77777777" w:rsidR="00331816" w:rsidRDefault="00331816" w:rsidP="00331816">
      <w:pPr>
        <w:pStyle w:val="PL"/>
      </w:pPr>
      <w:r>
        <w:t xml:space="preserve">            $ref: '#/components/schemas/IdentityRange'</w:t>
      </w:r>
    </w:p>
    <w:p w14:paraId="3466A78D" w14:textId="77777777" w:rsidR="00331816" w:rsidRDefault="00331816" w:rsidP="00331816">
      <w:pPr>
        <w:pStyle w:val="PL"/>
      </w:pPr>
      <w:r>
        <w:t xml:space="preserve">          minItems: 1</w:t>
      </w:r>
    </w:p>
    <w:p w14:paraId="61369234" w14:textId="77777777" w:rsidR="00331816" w:rsidRDefault="00331816" w:rsidP="00331816">
      <w:pPr>
        <w:pStyle w:val="PL"/>
      </w:pPr>
      <w:r>
        <w:t xml:space="preserve">        routingIndicators:</w:t>
      </w:r>
    </w:p>
    <w:p w14:paraId="0593C7C2" w14:textId="77777777" w:rsidR="00331816" w:rsidRDefault="00331816" w:rsidP="00331816">
      <w:pPr>
        <w:pStyle w:val="PL"/>
      </w:pPr>
      <w:r>
        <w:t xml:space="preserve">          type: array</w:t>
      </w:r>
    </w:p>
    <w:p w14:paraId="1163226A" w14:textId="77777777" w:rsidR="00331816" w:rsidRDefault="00331816" w:rsidP="00331816">
      <w:pPr>
        <w:pStyle w:val="PL"/>
      </w:pPr>
      <w:r>
        <w:t xml:space="preserve">          uniqueItems: true</w:t>
      </w:r>
    </w:p>
    <w:p w14:paraId="232BF42E" w14:textId="77777777" w:rsidR="00331816" w:rsidRDefault="00331816" w:rsidP="00331816">
      <w:pPr>
        <w:pStyle w:val="PL"/>
      </w:pPr>
      <w:r>
        <w:t xml:space="preserve">          items:</w:t>
      </w:r>
    </w:p>
    <w:p w14:paraId="684360F9" w14:textId="77777777" w:rsidR="00331816" w:rsidRDefault="00331816" w:rsidP="00331816">
      <w:pPr>
        <w:pStyle w:val="PL"/>
      </w:pPr>
      <w:r>
        <w:t xml:space="preserve">            type: string</w:t>
      </w:r>
    </w:p>
    <w:p w14:paraId="7BEC2F9B" w14:textId="77777777" w:rsidR="00331816" w:rsidRDefault="00331816" w:rsidP="00331816">
      <w:pPr>
        <w:pStyle w:val="PL"/>
      </w:pPr>
      <w:r>
        <w:t xml:space="preserve">            pattern: '^[0-9]{1,4}$'</w:t>
      </w:r>
    </w:p>
    <w:p w14:paraId="2EEB56E1" w14:textId="77777777" w:rsidR="00331816" w:rsidRDefault="00331816" w:rsidP="00331816">
      <w:pPr>
        <w:pStyle w:val="PL"/>
      </w:pPr>
      <w:r>
        <w:t xml:space="preserve">          minItems: 1</w:t>
      </w:r>
    </w:p>
    <w:p w14:paraId="1570BC19" w14:textId="77777777" w:rsidR="00331816" w:rsidRDefault="00331816" w:rsidP="00331816">
      <w:pPr>
        <w:pStyle w:val="PL"/>
      </w:pPr>
      <w:r>
        <w:t xml:space="preserve">        internalGroupIdentifiersRanges:</w:t>
      </w:r>
    </w:p>
    <w:p w14:paraId="20ECD410" w14:textId="77777777" w:rsidR="00331816" w:rsidRDefault="00331816" w:rsidP="00331816">
      <w:pPr>
        <w:pStyle w:val="PL"/>
      </w:pPr>
      <w:r>
        <w:t xml:space="preserve">          type: array</w:t>
      </w:r>
    </w:p>
    <w:p w14:paraId="38904081" w14:textId="77777777" w:rsidR="00331816" w:rsidRDefault="00331816" w:rsidP="00331816">
      <w:pPr>
        <w:pStyle w:val="PL"/>
      </w:pPr>
      <w:r>
        <w:t xml:space="preserve">          uniqueItems: true</w:t>
      </w:r>
    </w:p>
    <w:p w14:paraId="110774C6" w14:textId="77777777" w:rsidR="00331816" w:rsidRDefault="00331816" w:rsidP="00331816">
      <w:pPr>
        <w:pStyle w:val="PL"/>
      </w:pPr>
      <w:r>
        <w:t xml:space="preserve">          items:</w:t>
      </w:r>
    </w:p>
    <w:p w14:paraId="66179696" w14:textId="77777777" w:rsidR="00331816" w:rsidRDefault="00331816" w:rsidP="00331816">
      <w:pPr>
        <w:pStyle w:val="PL"/>
      </w:pPr>
      <w:r>
        <w:t xml:space="preserve">            $ref: '#/components/schemas/InternalGroupIdRange'</w:t>
      </w:r>
    </w:p>
    <w:p w14:paraId="31F8DD59" w14:textId="77777777" w:rsidR="00331816" w:rsidRDefault="00331816" w:rsidP="00331816">
      <w:pPr>
        <w:pStyle w:val="PL"/>
      </w:pPr>
      <w:r>
        <w:t xml:space="preserve">          minItems: 1</w:t>
      </w:r>
    </w:p>
    <w:p w14:paraId="3350658A" w14:textId="77777777" w:rsidR="00331816" w:rsidRDefault="00331816" w:rsidP="00331816">
      <w:pPr>
        <w:pStyle w:val="PL"/>
      </w:pPr>
      <w:r>
        <w:t xml:space="preserve">        suciInfos:</w:t>
      </w:r>
    </w:p>
    <w:p w14:paraId="2E54408A" w14:textId="77777777" w:rsidR="00331816" w:rsidRDefault="00331816" w:rsidP="00331816">
      <w:pPr>
        <w:pStyle w:val="PL"/>
      </w:pPr>
      <w:r>
        <w:t xml:space="preserve">          type: array</w:t>
      </w:r>
    </w:p>
    <w:p w14:paraId="713CCD10" w14:textId="77777777" w:rsidR="00331816" w:rsidRDefault="00331816" w:rsidP="00331816">
      <w:pPr>
        <w:pStyle w:val="PL"/>
      </w:pPr>
      <w:r>
        <w:t xml:space="preserve">          uniqueItems: true</w:t>
      </w:r>
    </w:p>
    <w:p w14:paraId="4493E456" w14:textId="77777777" w:rsidR="00331816" w:rsidRDefault="00331816" w:rsidP="00331816">
      <w:pPr>
        <w:pStyle w:val="PL"/>
      </w:pPr>
      <w:r>
        <w:t xml:space="preserve">          items:</w:t>
      </w:r>
    </w:p>
    <w:p w14:paraId="78AB8517" w14:textId="77777777" w:rsidR="00331816" w:rsidRDefault="00331816" w:rsidP="00331816">
      <w:pPr>
        <w:pStyle w:val="PL"/>
      </w:pPr>
      <w:r>
        <w:t xml:space="preserve">            $ref: '#/components/schemas/SuciInfo'</w:t>
      </w:r>
    </w:p>
    <w:p w14:paraId="671DB8FE" w14:textId="77777777" w:rsidR="00331816" w:rsidRDefault="00331816" w:rsidP="00331816">
      <w:pPr>
        <w:pStyle w:val="PL"/>
      </w:pPr>
      <w:r>
        <w:t xml:space="preserve">          minItems: 1</w:t>
      </w:r>
    </w:p>
    <w:p w14:paraId="7A4EC901" w14:textId="77777777" w:rsidR="00331816" w:rsidRDefault="00331816" w:rsidP="00331816">
      <w:pPr>
        <w:pStyle w:val="PL"/>
      </w:pPr>
      <w:r>
        <w:t xml:space="preserve">    PlmnRange:</w:t>
      </w:r>
    </w:p>
    <w:p w14:paraId="3B82184F" w14:textId="77777777" w:rsidR="00331816" w:rsidRDefault="00331816" w:rsidP="00331816">
      <w:pPr>
        <w:pStyle w:val="PL"/>
      </w:pPr>
      <w:r>
        <w:t xml:space="preserve">      description: Range of PLMN IDs</w:t>
      </w:r>
    </w:p>
    <w:p w14:paraId="08EB6CBD" w14:textId="77777777" w:rsidR="00331816" w:rsidRDefault="00331816" w:rsidP="00331816">
      <w:pPr>
        <w:pStyle w:val="PL"/>
      </w:pPr>
      <w:r>
        <w:t xml:space="preserve">      type: object</w:t>
      </w:r>
    </w:p>
    <w:p w14:paraId="4AB74090" w14:textId="77777777" w:rsidR="00331816" w:rsidRDefault="00331816" w:rsidP="00331816">
      <w:pPr>
        <w:pStyle w:val="PL"/>
      </w:pPr>
      <w:r>
        <w:t xml:space="preserve">      oneOf:</w:t>
      </w:r>
    </w:p>
    <w:p w14:paraId="7334AD1A" w14:textId="77777777" w:rsidR="00331816" w:rsidRDefault="00331816" w:rsidP="00331816">
      <w:pPr>
        <w:pStyle w:val="PL"/>
      </w:pPr>
      <w:r>
        <w:t xml:space="preserve">        - required: [ start, end ]</w:t>
      </w:r>
    </w:p>
    <w:p w14:paraId="46E1A1A6" w14:textId="77777777" w:rsidR="00331816" w:rsidRDefault="00331816" w:rsidP="00331816">
      <w:pPr>
        <w:pStyle w:val="PL"/>
      </w:pPr>
      <w:r>
        <w:t xml:space="preserve">        - required: [ pattern ]</w:t>
      </w:r>
    </w:p>
    <w:p w14:paraId="59034A06" w14:textId="77777777" w:rsidR="00331816" w:rsidRDefault="00331816" w:rsidP="00331816">
      <w:pPr>
        <w:pStyle w:val="PL"/>
      </w:pPr>
      <w:r>
        <w:t xml:space="preserve">      properties:</w:t>
      </w:r>
    </w:p>
    <w:p w14:paraId="6E3BB785" w14:textId="77777777" w:rsidR="00331816" w:rsidRDefault="00331816" w:rsidP="00331816">
      <w:pPr>
        <w:pStyle w:val="PL"/>
      </w:pPr>
      <w:r>
        <w:t xml:space="preserve">        start:</w:t>
      </w:r>
    </w:p>
    <w:p w14:paraId="03FC6660" w14:textId="77777777" w:rsidR="00331816" w:rsidRDefault="00331816" w:rsidP="00331816">
      <w:pPr>
        <w:pStyle w:val="PL"/>
      </w:pPr>
      <w:r>
        <w:t xml:space="preserve">          type: string</w:t>
      </w:r>
    </w:p>
    <w:p w14:paraId="04F02A80" w14:textId="77777777" w:rsidR="00331816" w:rsidRDefault="00331816" w:rsidP="00331816">
      <w:pPr>
        <w:pStyle w:val="PL"/>
      </w:pPr>
      <w:r>
        <w:t xml:space="preserve">          pattern: '^[0-9]{3}[0-9]{2,3}$'</w:t>
      </w:r>
    </w:p>
    <w:p w14:paraId="0C9B17C4" w14:textId="77777777" w:rsidR="00331816" w:rsidRDefault="00331816" w:rsidP="00331816">
      <w:pPr>
        <w:pStyle w:val="PL"/>
      </w:pPr>
      <w:r>
        <w:t xml:space="preserve">        end:</w:t>
      </w:r>
    </w:p>
    <w:p w14:paraId="34EB7493" w14:textId="77777777" w:rsidR="00331816" w:rsidRDefault="00331816" w:rsidP="00331816">
      <w:pPr>
        <w:pStyle w:val="PL"/>
      </w:pPr>
      <w:r>
        <w:t xml:space="preserve">          type: string</w:t>
      </w:r>
    </w:p>
    <w:p w14:paraId="47E3F1FC" w14:textId="77777777" w:rsidR="00331816" w:rsidRDefault="00331816" w:rsidP="00331816">
      <w:pPr>
        <w:pStyle w:val="PL"/>
      </w:pPr>
      <w:r>
        <w:t xml:space="preserve">          pattern: '^[0-9]{3}[0-9]{2,3}$'</w:t>
      </w:r>
    </w:p>
    <w:p w14:paraId="0EC72E6F" w14:textId="77777777" w:rsidR="00331816" w:rsidRDefault="00331816" w:rsidP="00331816">
      <w:pPr>
        <w:pStyle w:val="PL"/>
      </w:pPr>
      <w:r>
        <w:t xml:space="preserve">        pattern:</w:t>
      </w:r>
    </w:p>
    <w:p w14:paraId="0A4D22A8" w14:textId="77777777" w:rsidR="00331816" w:rsidRDefault="00331816" w:rsidP="00331816">
      <w:pPr>
        <w:pStyle w:val="PL"/>
      </w:pPr>
      <w:r>
        <w:t xml:space="preserve">          type: string</w:t>
      </w:r>
    </w:p>
    <w:p w14:paraId="4C3741B3" w14:textId="77777777" w:rsidR="00331816" w:rsidRDefault="00331816" w:rsidP="00331816">
      <w:pPr>
        <w:pStyle w:val="PL"/>
      </w:pPr>
    </w:p>
    <w:p w14:paraId="7EE0527B" w14:textId="77777777" w:rsidR="00331816" w:rsidRDefault="00331816" w:rsidP="00331816">
      <w:pPr>
        <w:pStyle w:val="PL"/>
      </w:pPr>
      <w:r>
        <w:t xml:space="preserve">    SmsfInfo:</w:t>
      </w:r>
    </w:p>
    <w:p w14:paraId="7EC92C72" w14:textId="77777777" w:rsidR="00331816" w:rsidRDefault="00331816" w:rsidP="00331816">
      <w:pPr>
        <w:pStyle w:val="PL"/>
      </w:pPr>
      <w:r>
        <w:lastRenderedPageBreak/>
        <w:t xml:space="preserve">      description: Specific Data for SMSF</w:t>
      </w:r>
    </w:p>
    <w:p w14:paraId="06BB03AF" w14:textId="77777777" w:rsidR="00331816" w:rsidRDefault="00331816" w:rsidP="00331816">
      <w:pPr>
        <w:pStyle w:val="PL"/>
      </w:pPr>
      <w:r>
        <w:t xml:space="preserve">      type: object</w:t>
      </w:r>
    </w:p>
    <w:p w14:paraId="4F890433" w14:textId="77777777" w:rsidR="00331816" w:rsidRDefault="00331816" w:rsidP="00331816">
      <w:pPr>
        <w:pStyle w:val="PL"/>
      </w:pPr>
      <w:r>
        <w:t xml:space="preserve">      properties:</w:t>
      </w:r>
    </w:p>
    <w:p w14:paraId="5672F823" w14:textId="77777777" w:rsidR="00331816" w:rsidRDefault="00331816" w:rsidP="00331816">
      <w:pPr>
        <w:pStyle w:val="PL"/>
      </w:pPr>
      <w:r>
        <w:t xml:space="preserve">        roamingUeInd:</w:t>
      </w:r>
    </w:p>
    <w:p w14:paraId="13A627DD" w14:textId="77777777" w:rsidR="00331816" w:rsidRDefault="00331816" w:rsidP="00331816">
      <w:pPr>
        <w:pStyle w:val="PL"/>
      </w:pPr>
      <w:r>
        <w:t xml:space="preserve">          type: boolean</w:t>
      </w:r>
    </w:p>
    <w:p w14:paraId="68541842" w14:textId="77777777" w:rsidR="00331816" w:rsidRDefault="00331816" w:rsidP="00331816">
      <w:pPr>
        <w:pStyle w:val="PL"/>
      </w:pPr>
      <w:r>
        <w:t xml:space="preserve">        remotePlmnRangeList:</w:t>
      </w:r>
    </w:p>
    <w:p w14:paraId="7D33870C" w14:textId="77777777" w:rsidR="00331816" w:rsidRDefault="00331816" w:rsidP="00331816">
      <w:pPr>
        <w:pStyle w:val="PL"/>
      </w:pPr>
      <w:r>
        <w:t xml:space="preserve">          type: array</w:t>
      </w:r>
    </w:p>
    <w:p w14:paraId="3CD0C6DA" w14:textId="77777777" w:rsidR="00331816" w:rsidRDefault="00331816" w:rsidP="00331816">
      <w:pPr>
        <w:pStyle w:val="PL"/>
      </w:pPr>
      <w:r>
        <w:t xml:space="preserve">          uniqueItems: true</w:t>
      </w:r>
    </w:p>
    <w:p w14:paraId="30697DD3" w14:textId="77777777" w:rsidR="00331816" w:rsidRDefault="00331816" w:rsidP="00331816">
      <w:pPr>
        <w:pStyle w:val="PL"/>
      </w:pPr>
      <w:r>
        <w:t xml:space="preserve">          items:</w:t>
      </w:r>
    </w:p>
    <w:p w14:paraId="5A0CDF51" w14:textId="77777777" w:rsidR="00331816" w:rsidRDefault="00331816" w:rsidP="00331816">
      <w:pPr>
        <w:pStyle w:val="PL"/>
      </w:pPr>
      <w:r>
        <w:t xml:space="preserve">            $ref: '#/components/schemas/PlmnRange'</w:t>
      </w:r>
    </w:p>
    <w:p w14:paraId="3AE01432" w14:textId="77777777" w:rsidR="00331816" w:rsidRDefault="00331816" w:rsidP="00331816">
      <w:pPr>
        <w:pStyle w:val="PL"/>
      </w:pPr>
      <w:r>
        <w:t xml:space="preserve">          minItems: 1</w:t>
      </w:r>
    </w:p>
    <w:p w14:paraId="41739FF9" w14:textId="77777777" w:rsidR="00331816" w:rsidRDefault="00331816" w:rsidP="00331816">
      <w:pPr>
        <w:pStyle w:val="PL"/>
      </w:pPr>
    </w:p>
    <w:p w14:paraId="0BCCFD2F" w14:textId="77777777" w:rsidR="00331816" w:rsidRDefault="00331816" w:rsidP="00331816">
      <w:pPr>
        <w:pStyle w:val="PL"/>
      </w:pPr>
      <w:r>
        <w:t xml:space="preserve">    DccfInfo:</w:t>
      </w:r>
    </w:p>
    <w:p w14:paraId="5219B2DD" w14:textId="77777777" w:rsidR="00331816" w:rsidRDefault="00331816" w:rsidP="00331816">
      <w:pPr>
        <w:pStyle w:val="PL"/>
      </w:pPr>
      <w:r>
        <w:t xml:space="preserve">      description: Specific Data for DCCF</w:t>
      </w:r>
    </w:p>
    <w:p w14:paraId="3EEFAA5E" w14:textId="77777777" w:rsidR="00331816" w:rsidRDefault="00331816" w:rsidP="00331816">
      <w:pPr>
        <w:pStyle w:val="PL"/>
      </w:pPr>
      <w:r>
        <w:t xml:space="preserve">      type: object</w:t>
      </w:r>
    </w:p>
    <w:p w14:paraId="0B67A913" w14:textId="77777777" w:rsidR="00331816" w:rsidRDefault="00331816" w:rsidP="00331816">
      <w:pPr>
        <w:pStyle w:val="PL"/>
      </w:pPr>
      <w:r>
        <w:t xml:space="preserve">      properties:</w:t>
      </w:r>
    </w:p>
    <w:p w14:paraId="22CDF7F9" w14:textId="77777777" w:rsidR="00331816" w:rsidRDefault="00331816" w:rsidP="00331816">
      <w:pPr>
        <w:pStyle w:val="PL"/>
      </w:pPr>
      <w:r>
        <w:t xml:space="preserve">        servingNfTypeList:</w:t>
      </w:r>
    </w:p>
    <w:p w14:paraId="52AEDC87" w14:textId="77777777" w:rsidR="00331816" w:rsidRDefault="00331816" w:rsidP="00331816">
      <w:pPr>
        <w:pStyle w:val="PL"/>
      </w:pPr>
      <w:r>
        <w:t xml:space="preserve">          type: array</w:t>
      </w:r>
    </w:p>
    <w:p w14:paraId="194F156A" w14:textId="77777777" w:rsidR="00331816" w:rsidRDefault="00331816" w:rsidP="00331816">
      <w:pPr>
        <w:pStyle w:val="PL"/>
      </w:pPr>
      <w:r>
        <w:t xml:space="preserve">          uniqueItems: true</w:t>
      </w:r>
    </w:p>
    <w:p w14:paraId="09F54C57" w14:textId="77777777" w:rsidR="00331816" w:rsidRDefault="00331816" w:rsidP="00331816">
      <w:pPr>
        <w:pStyle w:val="PL"/>
      </w:pPr>
      <w:r>
        <w:t xml:space="preserve">          items:</w:t>
      </w:r>
    </w:p>
    <w:p w14:paraId="227E6E5D" w14:textId="77777777" w:rsidR="00331816" w:rsidRDefault="00331816" w:rsidP="00331816">
      <w:pPr>
        <w:pStyle w:val="PL"/>
      </w:pPr>
      <w:r>
        <w:t xml:space="preserve">            $ref: '#/components/schemas/NFType'</w:t>
      </w:r>
    </w:p>
    <w:p w14:paraId="675CA792" w14:textId="77777777" w:rsidR="00331816" w:rsidRDefault="00331816" w:rsidP="00331816">
      <w:pPr>
        <w:pStyle w:val="PL"/>
      </w:pPr>
      <w:r>
        <w:t xml:space="preserve">          minItems: 1</w:t>
      </w:r>
    </w:p>
    <w:p w14:paraId="6895784F" w14:textId="77777777" w:rsidR="00331816" w:rsidRDefault="00331816" w:rsidP="00331816">
      <w:pPr>
        <w:pStyle w:val="PL"/>
      </w:pPr>
      <w:r>
        <w:t xml:space="preserve">        servingNfSetIdList:</w:t>
      </w:r>
    </w:p>
    <w:p w14:paraId="49355A99" w14:textId="77777777" w:rsidR="00331816" w:rsidRDefault="00331816" w:rsidP="00331816">
      <w:pPr>
        <w:pStyle w:val="PL"/>
      </w:pPr>
      <w:r>
        <w:t xml:space="preserve">          type: array</w:t>
      </w:r>
    </w:p>
    <w:p w14:paraId="1EE168A4" w14:textId="77777777" w:rsidR="00331816" w:rsidRDefault="00331816" w:rsidP="00331816">
      <w:pPr>
        <w:pStyle w:val="PL"/>
      </w:pPr>
      <w:r>
        <w:t xml:space="preserve">          uniqueItems: true</w:t>
      </w:r>
    </w:p>
    <w:p w14:paraId="487812E0" w14:textId="77777777" w:rsidR="00331816" w:rsidRDefault="00331816" w:rsidP="00331816">
      <w:pPr>
        <w:pStyle w:val="PL"/>
      </w:pPr>
      <w:r>
        <w:t xml:space="preserve">          items:</w:t>
      </w:r>
    </w:p>
    <w:p w14:paraId="4178F72A" w14:textId="77777777" w:rsidR="00331816" w:rsidRDefault="00331816" w:rsidP="00331816">
      <w:pPr>
        <w:pStyle w:val="PL"/>
      </w:pPr>
      <w:r>
        <w:t xml:space="preserve">            $ref: 'TS29571_CommonData.yaml#/components/schemas/NfSetId'</w:t>
      </w:r>
    </w:p>
    <w:p w14:paraId="58AECD4A" w14:textId="77777777" w:rsidR="00331816" w:rsidRDefault="00331816" w:rsidP="00331816">
      <w:pPr>
        <w:pStyle w:val="PL"/>
      </w:pPr>
      <w:r>
        <w:t xml:space="preserve">          minItems: 1</w:t>
      </w:r>
    </w:p>
    <w:p w14:paraId="45067137" w14:textId="77777777" w:rsidR="00331816" w:rsidRDefault="00331816" w:rsidP="00331816">
      <w:pPr>
        <w:pStyle w:val="PL"/>
      </w:pPr>
      <w:r>
        <w:t xml:space="preserve">        taiList:</w:t>
      </w:r>
    </w:p>
    <w:p w14:paraId="233222F3" w14:textId="77777777" w:rsidR="00331816" w:rsidRDefault="00331816" w:rsidP="00331816">
      <w:pPr>
        <w:pStyle w:val="PL"/>
      </w:pPr>
      <w:r>
        <w:t xml:space="preserve">          $ref: '#/components/schemas/TaiList'</w:t>
      </w:r>
    </w:p>
    <w:p w14:paraId="55738131" w14:textId="77777777" w:rsidR="00331816" w:rsidRDefault="00331816" w:rsidP="00331816">
      <w:pPr>
        <w:pStyle w:val="PL"/>
      </w:pPr>
      <w:r>
        <w:t xml:space="preserve">        taiRangeList:</w:t>
      </w:r>
    </w:p>
    <w:p w14:paraId="4B30287D" w14:textId="77777777" w:rsidR="00331816" w:rsidRDefault="00331816" w:rsidP="00331816">
      <w:pPr>
        <w:pStyle w:val="PL"/>
      </w:pPr>
      <w:r>
        <w:t xml:space="preserve">          type: array</w:t>
      </w:r>
    </w:p>
    <w:p w14:paraId="118E2EA3" w14:textId="77777777" w:rsidR="00331816" w:rsidRDefault="00331816" w:rsidP="00331816">
      <w:pPr>
        <w:pStyle w:val="PL"/>
      </w:pPr>
      <w:r>
        <w:t xml:space="preserve">          uniqueItems: true</w:t>
      </w:r>
    </w:p>
    <w:p w14:paraId="169FD3EC" w14:textId="77777777" w:rsidR="00331816" w:rsidRDefault="00331816" w:rsidP="00331816">
      <w:pPr>
        <w:pStyle w:val="PL"/>
      </w:pPr>
      <w:r>
        <w:t xml:space="preserve">          items:</w:t>
      </w:r>
    </w:p>
    <w:p w14:paraId="0C91BAC3" w14:textId="77777777" w:rsidR="00331816" w:rsidRDefault="00331816" w:rsidP="00331816">
      <w:pPr>
        <w:pStyle w:val="PL"/>
      </w:pPr>
      <w:r>
        <w:t xml:space="preserve">            $ref: '#/components/schemas/TaiRange'</w:t>
      </w:r>
    </w:p>
    <w:p w14:paraId="4DB67CE4" w14:textId="77777777" w:rsidR="00331816" w:rsidRDefault="00331816" w:rsidP="00331816">
      <w:pPr>
        <w:pStyle w:val="PL"/>
      </w:pPr>
      <w:r>
        <w:t xml:space="preserve">          minItems: 1</w:t>
      </w:r>
    </w:p>
    <w:p w14:paraId="6CE21D8D" w14:textId="77777777" w:rsidR="00331816" w:rsidRDefault="00331816" w:rsidP="00331816">
      <w:pPr>
        <w:pStyle w:val="PL"/>
      </w:pPr>
    </w:p>
    <w:p w14:paraId="3994AB8D" w14:textId="77777777" w:rsidR="00331816" w:rsidRDefault="00331816" w:rsidP="00331816">
      <w:pPr>
        <w:pStyle w:val="PL"/>
      </w:pPr>
      <w:r>
        <w:t xml:space="preserve">    MfafInfo:</w:t>
      </w:r>
    </w:p>
    <w:p w14:paraId="1786077B" w14:textId="77777777" w:rsidR="00331816" w:rsidRDefault="00331816" w:rsidP="00331816">
      <w:pPr>
        <w:pStyle w:val="PL"/>
      </w:pPr>
      <w:r>
        <w:t xml:space="preserve">      description: Information of a MFAF NF Instance</w:t>
      </w:r>
    </w:p>
    <w:p w14:paraId="0BD9C990" w14:textId="77777777" w:rsidR="00331816" w:rsidRDefault="00331816" w:rsidP="00331816">
      <w:pPr>
        <w:pStyle w:val="PL"/>
      </w:pPr>
      <w:r>
        <w:t xml:space="preserve">      type: object</w:t>
      </w:r>
    </w:p>
    <w:p w14:paraId="3D163E8D" w14:textId="77777777" w:rsidR="00331816" w:rsidRDefault="00331816" w:rsidP="00331816">
      <w:pPr>
        <w:pStyle w:val="PL"/>
      </w:pPr>
      <w:r>
        <w:t xml:space="preserve">      properties:</w:t>
      </w:r>
    </w:p>
    <w:p w14:paraId="196A8BA1" w14:textId="77777777" w:rsidR="00331816" w:rsidRDefault="00331816" w:rsidP="00331816">
      <w:pPr>
        <w:pStyle w:val="PL"/>
      </w:pPr>
      <w:r>
        <w:t xml:space="preserve">        servingNfTypeList:</w:t>
      </w:r>
    </w:p>
    <w:p w14:paraId="277B6240" w14:textId="77777777" w:rsidR="00331816" w:rsidRDefault="00331816" w:rsidP="00331816">
      <w:pPr>
        <w:pStyle w:val="PL"/>
      </w:pPr>
      <w:r>
        <w:t xml:space="preserve">          type: array</w:t>
      </w:r>
    </w:p>
    <w:p w14:paraId="43750505" w14:textId="77777777" w:rsidR="00331816" w:rsidRDefault="00331816" w:rsidP="00331816">
      <w:pPr>
        <w:pStyle w:val="PL"/>
      </w:pPr>
      <w:r>
        <w:t xml:space="preserve">          uniqueItems: true</w:t>
      </w:r>
    </w:p>
    <w:p w14:paraId="7B4E6D80" w14:textId="77777777" w:rsidR="00331816" w:rsidRDefault="00331816" w:rsidP="00331816">
      <w:pPr>
        <w:pStyle w:val="PL"/>
      </w:pPr>
      <w:r>
        <w:t xml:space="preserve">          items:</w:t>
      </w:r>
    </w:p>
    <w:p w14:paraId="0ACBBBCB" w14:textId="77777777" w:rsidR="00331816" w:rsidRDefault="00331816" w:rsidP="00331816">
      <w:pPr>
        <w:pStyle w:val="PL"/>
      </w:pPr>
      <w:r>
        <w:t xml:space="preserve">            $ref: '#/components/schemas/NFType'</w:t>
      </w:r>
    </w:p>
    <w:p w14:paraId="44F00AA0" w14:textId="77777777" w:rsidR="00331816" w:rsidRDefault="00331816" w:rsidP="00331816">
      <w:pPr>
        <w:pStyle w:val="PL"/>
      </w:pPr>
      <w:r>
        <w:t xml:space="preserve">        servingNfSetIdList:</w:t>
      </w:r>
    </w:p>
    <w:p w14:paraId="47D47896" w14:textId="77777777" w:rsidR="00331816" w:rsidRDefault="00331816" w:rsidP="00331816">
      <w:pPr>
        <w:pStyle w:val="PL"/>
      </w:pPr>
      <w:r>
        <w:t xml:space="preserve">          type: array</w:t>
      </w:r>
    </w:p>
    <w:p w14:paraId="3D22F1E0" w14:textId="77777777" w:rsidR="00331816" w:rsidRDefault="00331816" w:rsidP="00331816">
      <w:pPr>
        <w:pStyle w:val="PL"/>
      </w:pPr>
      <w:r>
        <w:t xml:space="preserve">          uniqueItems: true</w:t>
      </w:r>
    </w:p>
    <w:p w14:paraId="00A600FC" w14:textId="77777777" w:rsidR="00331816" w:rsidRDefault="00331816" w:rsidP="00331816">
      <w:pPr>
        <w:pStyle w:val="PL"/>
      </w:pPr>
      <w:r>
        <w:t xml:space="preserve">          items:</w:t>
      </w:r>
    </w:p>
    <w:p w14:paraId="7B807885" w14:textId="77777777" w:rsidR="00331816" w:rsidRDefault="00331816" w:rsidP="00331816">
      <w:pPr>
        <w:pStyle w:val="PL"/>
      </w:pPr>
      <w:r>
        <w:t xml:space="preserve">            $ref: 'TS29571_CommonData.yaml#/components/schemas/NfSetId'</w:t>
      </w:r>
    </w:p>
    <w:p w14:paraId="0A9C7045" w14:textId="77777777" w:rsidR="00331816" w:rsidRDefault="00331816" w:rsidP="00331816">
      <w:pPr>
        <w:pStyle w:val="PL"/>
      </w:pPr>
      <w:r>
        <w:t xml:space="preserve">        taiList:</w:t>
      </w:r>
    </w:p>
    <w:p w14:paraId="2E8BBFF0" w14:textId="77777777" w:rsidR="00331816" w:rsidRDefault="00331816" w:rsidP="00331816">
      <w:pPr>
        <w:pStyle w:val="PL"/>
      </w:pPr>
      <w:r>
        <w:t xml:space="preserve">          $ref: '#/components/schemas/TaiList'</w:t>
      </w:r>
    </w:p>
    <w:p w14:paraId="424F2EDB" w14:textId="77777777" w:rsidR="00331816" w:rsidRDefault="00331816" w:rsidP="00331816">
      <w:pPr>
        <w:pStyle w:val="PL"/>
      </w:pPr>
      <w:r>
        <w:t xml:space="preserve">        taiRangeList:</w:t>
      </w:r>
    </w:p>
    <w:p w14:paraId="72C56B23" w14:textId="77777777" w:rsidR="00331816" w:rsidRDefault="00331816" w:rsidP="00331816">
      <w:pPr>
        <w:pStyle w:val="PL"/>
      </w:pPr>
      <w:r>
        <w:t xml:space="preserve">          type: array</w:t>
      </w:r>
    </w:p>
    <w:p w14:paraId="1AAC06EB" w14:textId="77777777" w:rsidR="00331816" w:rsidRDefault="00331816" w:rsidP="00331816">
      <w:pPr>
        <w:pStyle w:val="PL"/>
      </w:pPr>
      <w:r>
        <w:t xml:space="preserve">          uniqueItems: true</w:t>
      </w:r>
    </w:p>
    <w:p w14:paraId="549219BF" w14:textId="77777777" w:rsidR="00331816" w:rsidRDefault="00331816" w:rsidP="00331816">
      <w:pPr>
        <w:pStyle w:val="PL"/>
      </w:pPr>
      <w:r>
        <w:t xml:space="preserve">          items:</w:t>
      </w:r>
    </w:p>
    <w:p w14:paraId="03F28CF5" w14:textId="77777777" w:rsidR="00331816" w:rsidRDefault="00331816" w:rsidP="00331816">
      <w:pPr>
        <w:pStyle w:val="PL"/>
      </w:pPr>
      <w:r>
        <w:t xml:space="preserve">            $ref: '#/components/schemas/TaiRange'</w:t>
      </w:r>
    </w:p>
    <w:p w14:paraId="0B163AF2" w14:textId="77777777" w:rsidR="00331816" w:rsidRDefault="00331816" w:rsidP="00331816">
      <w:pPr>
        <w:pStyle w:val="PL"/>
      </w:pPr>
    </w:p>
    <w:p w14:paraId="6EE00245" w14:textId="77777777" w:rsidR="00331816" w:rsidRDefault="00331816" w:rsidP="00331816">
      <w:pPr>
        <w:pStyle w:val="PL"/>
      </w:pPr>
      <w:r>
        <w:t xml:space="preserve">    ChfInfo:</w:t>
      </w:r>
    </w:p>
    <w:p w14:paraId="22C3FF4A" w14:textId="77777777" w:rsidR="00331816" w:rsidRDefault="00331816" w:rsidP="00331816">
      <w:pPr>
        <w:pStyle w:val="PL"/>
      </w:pPr>
      <w:r>
        <w:t xml:space="preserve">      description: Information of a CHF NF Instance</w:t>
      </w:r>
    </w:p>
    <w:p w14:paraId="542574DA" w14:textId="77777777" w:rsidR="00331816" w:rsidRDefault="00331816" w:rsidP="00331816">
      <w:pPr>
        <w:pStyle w:val="PL"/>
      </w:pPr>
      <w:r>
        <w:t xml:space="preserve">      type: object</w:t>
      </w:r>
    </w:p>
    <w:p w14:paraId="3C00A729" w14:textId="77777777" w:rsidR="00331816" w:rsidRDefault="00331816" w:rsidP="00331816">
      <w:pPr>
        <w:pStyle w:val="PL"/>
      </w:pPr>
      <w:r>
        <w:t xml:space="preserve">      not:</w:t>
      </w:r>
    </w:p>
    <w:p w14:paraId="0019B32E" w14:textId="77777777" w:rsidR="00331816" w:rsidRDefault="00331816" w:rsidP="00331816">
      <w:pPr>
        <w:pStyle w:val="PL"/>
      </w:pPr>
      <w:r>
        <w:t xml:space="preserve">        required: [ primaryChfInstance, secondaryChfInstance ]</w:t>
      </w:r>
    </w:p>
    <w:p w14:paraId="74FB92AC" w14:textId="77777777" w:rsidR="00331816" w:rsidRDefault="00331816" w:rsidP="00331816">
      <w:pPr>
        <w:pStyle w:val="PL"/>
      </w:pPr>
      <w:r>
        <w:t xml:space="preserve">      properties:</w:t>
      </w:r>
    </w:p>
    <w:p w14:paraId="7236BBB5" w14:textId="77777777" w:rsidR="00331816" w:rsidRDefault="00331816" w:rsidP="00331816">
      <w:pPr>
        <w:pStyle w:val="PL"/>
      </w:pPr>
      <w:r>
        <w:t xml:space="preserve">        supiRangeList:</w:t>
      </w:r>
    </w:p>
    <w:p w14:paraId="38CBF389" w14:textId="77777777" w:rsidR="00331816" w:rsidRDefault="00331816" w:rsidP="00331816">
      <w:pPr>
        <w:pStyle w:val="PL"/>
      </w:pPr>
      <w:r>
        <w:t xml:space="preserve">          type: array</w:t>
      </w:r>
    </w:p>
    <w:p w14:paraId="034A8E17" w14:textId="77777777" w:rsidR="00331816" w:rsidRDefault="00331816" w:rsidP="00331816">
      <w:pPr>
        <w:pStyle w:val="PL"/>
      </w:pPr>
      <w:r>
        <w:t xml:space="preserve">          uniqueItems: true</w:t>
      </w:r>
    </w:p>
    <w:p w14:paraId="5E39A820" w14:textId="77777777" w:rsidR="00331816" w:rsidRDefault="00331816" w:rsidP="00331816">
      <w:pPr>
        <w:pStyle w:val="PL"/>
      </w:pPr>
      <w:r>
        <w:t xml:space="preserve">          items:</w:t>
      </w:r>
    </w:p>
    <w:p w14:paraId="64F3AE10" w14:textId="77777777" w:rsidR="00331816" w:rsidRDefault="00331816" w:rsidP="00331816">
      <w:pPr>
        <w:pStyle w:val="PL"/>
      </w:pPr>
      <w:r>
        <w:t xml:space="preserve">            $ref: '#/components/schemas/SupiRange'</w:t>
      </w:r>
    </w:p>
    <w:p w14:paraId="736995DE" w14:textId="77777777" w:rsidR="00331816" w:rsidRDefault="00331816" w:rsidP="00331816">
      <w:pPr>
        <w:pStyle w:val="PL"/>
      </w:pPr>
      <w:r>
        <w:t xml:space="preserve">          minItems: 0</w:t>
      </w:r>
    </w:p>
    <w:p w14:paraId="34A761BB" w14:textId="77777777" w:rsidR="00331816" w:rsidRDefault="00331816" w:rsidP="00331816">
      <w:pPr>
        <w:pStyle w:val="PL"/>
      </w:pPr>
      <w:r>
        <w:t xml:space="preserve">        gpsiRangeList:</w:t>
      </w:r>
    </w:p>
    <w:p w14:paraId="145D14FC" w14:textId="77777777" w:rsidR="00331816" w:rsidRDefault="00331816" w:rsidP="00331816">
      <w:pPr>
        <w:pStyle w:val="PL"/>
      </w:pPr>
      <w:r>
        <w:t xml:space="preserve">          type: array</w:t>
      </w:r>
    </w:p>
    <w:p w14:paraId="51FAB70D" w14:textId="77777777" w:rsidR="00331816" w:rsidRDefault="00331816" w:rsidP="00331816">
      <w:pPr>
        <w:pStyle w:val="PL"/>
      </w:pPr>
      <w:r>
        <w:t xml:space="preserve">          uniqueItems: true</w:t>
      </w:r>
    </w:p>
    <w:p w14:paraId="1A4D4DB5" w14:textId="77777777" w:rsidR="00331816" w:rsidRDefault="00331816" w:rsidP="00331816">
      <w:pPr>
        <w:pStyle w:val="PL"/>
      </w:pPr>
      <w:r>
        <w:t xml:space="preserve">          items:</w:t>
      </w:r>
    </w:p>
    <w:p w14:paraId="22AAE662" w14:textId="77777777" w:rsidR="00331816" w:rsidRDefault="00331816" w:rsidP="00331816">
      <w:pPr>
        <w:pStyle w:val="PL"/>
      </w:pPr>
      <w:r>
        <w:t xml:space="preserve">            $ref: '#/components/schemas/IdentityRange'</w:t>
      </w:r>
    </w:p>
    <w:p w14:paraId="1154F7F9" w14:textId="77777777" w:rsidR="00331816" w:rsidRDefault="00331816" w:rsidP="00331816">
      <w:pPr>
        <w:pStyle w:val="PL"/>
      </w:pPr>
      <w:r>
        <w:t xml:space="preserve">          minItems: 0</w:t>
      </w:r>
    </w:p>
    <w:p w14:paraId="03B9D20B" w14:textId="77777777" w:rsidR="00331816" w:rsidRDefault="00331816" w:rsidP="00331816">
      <w:pPr>
        <w:pStyle w:val="PL"/>
      </w:pPr>
      <w:r>
        <w:t xml:space="preserve">        plmnRangeList:</w:t>
      </w:r>
    </w:p>
    <w:p w14:paraId="0ABBA786" w14:textId="77777777" w:rsidR="00331816" w:rsidRDefault="00331816" w:rsidP="00331816">
      <w:pPr>
        <w:pStyle w:val="PL"/>
      </w:pPr>
      <w:r>
        <w:lastRenderedPageBreak/>
        <w:t xml:space="preserve">          type: array</w:t>
      </w:r>
    </w:p>
    <w:p w14:paraId="5C1663A5" w14:textId="77777777" w:rsidR="00331816" w:rsidRDefault="00331816" w:rsidP="00331816">
      <w:pPr>
        <w:pStyle w:val="PL"/>
      </w:pPr>
      <w:r>
        <w:t xml:space="preserve">          uniqueItems: true</w:t>
      </w:r>
    </w:p>
    <w:p w14:paraId="61F991F9" w14:textId="77777777" w:rsidR="00331816" w:rsidRDefault="00331816" w:rsidP="00331816">
      <w:pPr>
        <w:pStyle w:val="PL"/>
      </w:pPr>
      <w:r>
        <w:t xml:space="preserve">          items:</w:t>
      </w:r>
    </w:p>
    <w:p w14:paraId="3E61DFEA" w14:textId="77777777" w:rsidR="00331816" w:rsidRDefault="00331816" w:rsidP="00331816">
      <w:pPr>
        <w:pStyle w:val="PL"/>
      </w:pPr>
      <w:r>
        <w:t xml:space="preserve">            $ref: '#/components/schemas/PlmnRange'</w:t>
      </w:r>
    </w:p>
    <w:p w14:paraId="4BD7E169" w14:textId="77777777" w:rsidR="00331816" w:rsidRDefault="00331816" w:rsidP="00331816">
      <w:pPr>
        <w:pStyle w:val="PL"/>
      </w:pPr>
      <w:r>
        <w:t xml:space="preserve">          minItems: 0</w:t>
      </w:r>
    </w:p>
    <w:p w14:paraId="33EF44F9" w14:textId="77777777" w:rsidR="00331816" w:rsidRDefault="00331816" w:rsidP="00331816">
      <w:pPr>
        <w:pStyle w:val="PL"/>
      </w:pPr>
      <w:r>
        <w:t xml:space="preserve">        groupId:</w:t>
      </w:r>
    </w:p>
    <w:p w14:paraId="7D35D766" w14:textId="77777777" w:rsidR="00331816" w:rsidRDefault="00331816" w:rsidP="00331816">
      <w:pPr>
        <w:pStyle w:val="PL"/>
      </w:pPr>
      <w:r>
        <w:t xml:space="preserve">          $ref: 'TS29571_CommonData.yaml#/components/schemas/NfGroupId'</w:t>
      </w:r>
    </w:p>
    <w:p w14:paraId="1595672F" w14:textId="77777777" w:rsidR="00331816" w:rsidRDefault="00331816" w:rsidP="00331816">
      <w:pPr>
        <w:pStyle w:val="PL"/>
      </w:pPr>
      <w:r>
        <w:t xml:space="preserve">        primaryChfInstance:</w:t>
      </w:r>
    </w:p>
    <w:p w14:paraId="1FA424C2" w14:textId="77777777" w:rsidR="00331816" w:rsidRDefault="00331816" w:rsidP="00331816">
      <w:pPr>
        <w:pStyle w:val="PL"/>
      </w:pPr>
      <w:r>
        <w:t xml:space="preserve">          $ref: 'TS29571_CommonData.yaml#/components/schemas/NfInstanceId'</w:t>
      </w:r>
    </w:p>
    <w:p w14:paraId="7722E02B" w14:textId="77777777" w:rsidR="00331816" w:rsidRDefault="00331816" w:rsidP="00331816">
      <w:pPr>
        <w:pStyle w:val="PL"/>
      </w:pPr>
      <w:r>
        <w:t xml:space="preserve">        secondaryChfInstance:</w:t>
      </w:r>
    </w:p>
    <w:p w14:paraId="0FFECC95" w14:textId="77777777" w:rsidR="00331816" w:rsidRDefault="00331816" w:rsidP="00331816">
      <w:pPr>
        <w:pStyle w:val="PL"/>
      </w:pPr>
      <w:r>
        <w:t xml:space="preserve">          $ref: 'TS29571_CommonData.yaml#/components/schemas/NfInstanceId'</w:t>
      </w:r>
    </w:p>
    <w:p w14:paraId="3CFB2674" w14:textId="77777777" w:rsidR="00331816" w:rsidRDefault="00331816" w:rsidP="00331816">
      <w:pPr>
        <w:pStyle w:val="PL"/>
      </w:pPr>
    </w:p>
    <w:p w14:paraId="09FEFE12" w14:textId="77777777" w:rsidR="00331816" w:rsidRDefault="00331816" w:rsidP="00331816">
      <w:pPr>
        <w:pStyle w:val="PL"/>
      </w:pPr>
      <w:r>
        <w:t xml:space="preserve">    N2InterfaceAmfInfo:</w:t>
      </w:r>
    </w:p>
    <w:p w14:paraId="1665A86C" w14:textId="77777777" w:rsidR="00331816" w:rsidRDefault="00331816" w:rsidP="00331816">
      <w:pPr>
        <w:pStyle w:val="PL"/>
      </w:pPr>
      <w:r>
        <w:t xml:space="preserve">      description: AMF N2 interface information</w:t>
      </w:r>
    </w:p>
    <w:p w14:paraId="54FAED55" w14:textId="77777777" w:rsidR="00331816" w:rsidRDefault="00331816" w:rsidP="00331816">
      <w:pPr>
        <w:pStyle w:val="PL"/>
      </w:pPr>
      <w:r>
        <w:t xml:space="preserve">      type: object</w:t>
      </w:r>
    </w:p>
    <w:p w14:paraId="396FB543" w14:textId="77777777" w:rsidR="00331816" w:rsidRDefault="00331816" w:rsidP="00331816">
      <w:pPr>
        <w:pStyle w:val="PL"/>
      </w:pPr>
      <w:r>
        <w:t xml:space="preserve">      anyOf:</w:t>
      </w:r>
    </w:p>
    <w:p w14:paraId="0D89ADF3" w14:textId="77777777" w:rsidR="00331816" w:rsidRDefault="00331816" w:rsidP="00331816">
      <w:pPr>
        <w:pStyle w:val="PL"/>
      </w:pPr>
      <w:r>
        <w:t xml:space="preserve">        - required: [ ipv4EndpointAddress ]</w:t>
      </w:r>
    </w:p>
    <w:p w14:paraId="75E2F840" w14:textId="77777777" w:rsidR="00331816" w:rsidRDefault="00331816" w:rsidP="00331816">
      <w:pPr>
        <w:pStyle w:val="PL"/>
      </w:pPr>
      <w:r>
        <w:t xml:space="preserve">        - required: [ ipv6EndpointAddress ]</w:t>
      </w:r>
    </w:p>
    <w:p w14:paraId="1F5A9933" w14:textId="77777777" w:rsidR="00331816" w:rsidRDefault="00331816" w:rsidP="00331816">
      <w:pPr>
        <w:pStyle w:val="PL"/>
      </w:pPr>
      <w:r>
        <w:t xml:space="preserve">      properties:</w:t>
      </w:r>
    </w:p>
    <w:p w14:paraId="71B40D5F" w14:textId="77777777" w:rsidR="00331816" w:rsidRDefault="00331816" w:rsidP="00331816">
      <w:pPr>
        <w:pStyle w:val="PL"/>
      </w:pPr>
      <w:r>
        <w:t xml:space="preserve">        ipv4EndpointAddress:</w:t>
      </w:r>
    </w:p>
    <w:p w14:paraId="2371D92B" w14:textId="77777777" w:rsidR="00331816" w:rsidRDefault="00331816" w:rsidP="00331816">
      <w:pPr>
        <w:pStyle w:val="PL"/>
      </w:pPr>
      <w:r>
        <w:t xml:space="preserve">          type: array</w:t>
      </w:r>
    </w:p>
    <w:p w14:paraId="61A51093" w14:textId="77777777" w:rsidR="00331816" w:rsidRDefault="00331816" w:rsidP="00331816">
      <w:pPr>
        <w:pStyle w:val="PL"/>
      </w:pPr>
      <w:r>
        <w:t xml:space="preserve">          uniqueItems: true</w:t>
      </w:r>
    </w:p>
    <w:p w14:paraId="1479BBF6" w14:textId="77777777" w:rsidR="00331816" w:rsidRDefault="00331816" w:rsidP="00331816">
      <w:pPr>
        <w:pStyle w:val="PL"/>
      </w:pPr>
      <w:r>
        <w:t xml:space="preserve">          items:</w:t>
      </w:r>
    </w:p>
    <w:p w14:paraId="1D2C76B4" w14:textId="77777777" w:rsidR="00331816" w:rsidRDefault="00331816" w:rsidP="00331816">
      <w:pPr>
        <w:pStyle w:val="PL"/>
      </w:pPr>
      <w:r>
        <w:t xml:space="preserve">            $ref: 'TS28623_ComDefs.yaml#/components/schemas/Ipv4Addr'</w:t>
      </w:r>
    </w:p>
    <w:p w14:paraId="4DD2A2EB" w14:textId="77777777" w:rsidR="00331816" w:rsidRDefault="00331816" w:rsidP="00331816">
      <w:pPr>
        <w:pStyle w:val="PL"/>
      </w:pPr>
      <w:r>
        <w:t xml:space="preserve">          minItems: 1</w:t>
      </w:r>
    </w:p>
    <w:p w14:paraId="24C0EECF" w14:textId="77777777" w:rsidR="00331816" w:rsidRDefault="00331816" w:rsidP="00331816">
      <w:pPr>
        <w:pStyle w:val="PL"/>
      </w:pPr>
      <w:r>
        <w:t xml:space="preserve">        ipv6EndpointAddress:</w:t>
      </w:r>
    </w:p>
    <w:p w14:paraId="18964216" w14:textId="77777777" w:rsidR="00331816" w:rsidRDefault="00331816" w:rsidP="00331816">
      <w:pPr>
        <w:pStyle w:val="PL"/>
      </w:pPr>
      <w:r>
        <w:t xml:space="preserve">          type: array</w:t>
      </w:r>
    </w:p>
    <w:p w14:paraId="5771F306" w14:textId="77777777" w:rsidR="00331816" w:rsidRDefault="00331816" w:rsidP="00331816">
      <w:pPr>
        <w:pStyle w:val="PL"/>
      </w:pPr>
      <w:r>
        <w:t xml:space="preserve">          uniqueItems: true</w:t>
      </w:r>
    </w:p>
    <w:p w14:paraId="49850D63" w14:textId="77777777" w:rsidR="00331816" w:rsidRDefault="00331816" w:rsidP="00331816">
      <w:pPr>
        <w:pStyle w:val="PL"/>
      </w:pPr>
      <w:r>
        <w:t xml:space="preserve">          items:</w:t>
      </w:r>
    </w:p>
    <w:p w14:paraId="105F7180" w14:textId="77777777" w:rsidR="00331816" w:rsidRDefault="00331816" w:rsidP="00331816">
      <w:pPr>
        <w:pStyle w:val="PL"/>
      </w:pPr>
      <w:r>
        <w:t xml:space="preserve">            $ref: 'TS28623_ComDefs.yaml#/components/schemas/Ipv6Addr'</w:t>
      </w:r>
    </w:p>
    <w:p w14:paraId="3891E982" w14:textId="77777777" w:rsidR="00331816" w:rsidRDefault="00331816" w:rsidP="00331816">
      <w:pPr>
        <w:pStyle w:val="PL"/>
      </w:pPr>
      <w:r>
        <w:t xml:space="preserve">          minItems: 1</w:t>
      </w:r>
    </w:p>
    <w:p w14:paraId="50B7E7EF" w14:textId="77777777" w:rsidR="00331816" w:rsidRDefault="00331816" w:rsidP="00331816">
      <w:pPr>
        <w:pStyle w:val="PL"/>
      </w:pPr>
      <w:r>
        <w:t xml:space="preserve">        amfName:</w:t>
      </w:r>
    </w:p>
    <w:p w14:paraId="3A498F25" w14:textId="77777777" w:rsidR="00331816" w:rsidRDefault="00331816" w:rsidP="00331816">
      <w:pPr>
        <w:pStyle w:val="PL"/>
      </w:pPr>
      <w:r>
        <w:t xml:space="preserve">            $ref: 'TS28623_ComDefs.yaml#/components/schemas/Fqdn'</w:t>
      </w:r>
    </w:p>
    <w:p w14:paraId="330557AF" w14:textId="77777777" w:rsidR="00331816" w:rsidRDefault="00331816" w:rsidP="00331816">
      <w:pPr>
        <w:pStyle w:val="PL"/>
      </w:pPr>
    </w:p>
    <w:p w14:paraId="6F0194DC" w14:textId="77777777" w:rsidR="00331816" w:rsidRDefault="00331816" w:rsidP="00331816">
      <w:pPr>
        <w:pStyle w:val="PL"/>
      </w:pPr>
      <w:r>
        <w:t xml:space="preserve">    AmfInfo:</w:t>
      </w:r>
    </w:p>
    <w:p w14:paraId="2AB8B648" w14:textId="77777777" w:rsidR="00331816" w:rsidRDefault="00331816" w:rsidP="00331816">
      <w:pPr>
        <w:pStyle w:val="PL"/>
      </w:pPr>
      <w:r>
        <w:t xml:space="preserve">      description: Information of an AMF NF Instance</w:t>
      </w:r>
    </w:p>
    <w:p w14:paraId="0B35B376" w14:textId="77777777" w:rsidR="00331816" w:rsidRDefault="00331816" w:rsidP="00331816">
      <w:pPr>
        <w:pStyle w:val="PL"/>
      </w:pPr>
      <w:r>
        <w:t xml:space="preserve">      type: object</w:t>
      </w:r>
    </w:p>
    <w:p w14:paraId="26327E66" w14:textId="77777777" w:rsidR="00331816" w:rsidRDefault="00331816" w:rsidP="00331816">
      <w:pPr>
        <w:pStyle w:val="PL"/>
      </w:pPr>
      <w:r>
        <w:t xml:space="preserve">      required:</w:t>
      </w:r>
    </w:p>
    <w:p w14:paraId="7A27E24C" w14:textId="77777777" w:rsidR="00331816" w:rsidRDefault="00331816" w:rsidP="00331816">
      <w:pPr>
        <w:pStyle w:val="PL"/>
      </w:pPr>
      <w:r>
        <w:t xml:space="preserve">        - amfSetId</w:t>
      </w:r>
    </w:p>
    <w:p w14:paraId="6721763E" w14:textId="77777777" w:rsidR="00331816" w:rsidRDefault="00331816" w:rsidP="00331816">
      <w:pPr>
        <w:pStyle w:val="PL"/>
      </w:pPr>
      <w:r>
        <w:t xml:space="preserve">        - amfRegionId</w:t>
      </w:r>
    </w:p>
    <w:p w14:paraId="09C21373" w14:textId="77777777" w:rsidR="00331816" w:rsidRDefault="00331816" w:rsidP="00331816">
      <w:pPr>
        <w:pStyle w:val="PL"/>
      </w:pPr>
      <w:r>
        <w:t xml:space="preserve">        - guamiList</w:t>
      </w:r>
    </w:p>
    <w:p w14:paraId="7570DDF8" w14:textId="77777777" w:rsidR="00331816" w:rsidRDefault="00331816" w:rsidP="00331816">
      <w:pPr>
        <w:pStyle w:val="PL"/>
      </w:pPr>
      <w:r>
        <w:t xml:space="preserve">      properties:</w:t>
      </w:r>
    </w:p>
    <w:p w14:paraId="06005FF8" w14:textId="77777777" w:rsidR="00331816" w:rsidRDefault="00331816" w:rsidP="00331816">
      <w:pPr>
        <w:pStyle w:val="PL"/>
      </w:pPr>
      <w:r>
        <w:t xml:space="preserve">        amfSetId:</w:t>
      </w:r>
    </w:p>
    <w:p w14:paraId="576E5DB9" w14:textId="77777777" w:rsidR="00331816" w:rsidRDefault="00331816" w:rsidP="00331816">
      <w:pPr>
        <w:pStyle w:val="PL"/>
      </w:pPr>
      <w:r>
        <w:t xml:space="preserve">          $ref: 'TS29571_CommonData.yaml#/components/schemas/AmfSetId'</w:t>
      </w:r>
    </w:p>
    <w:p w14:paraId="400E57A0" w14:textId="77777777" w:rsidR="00331816" w:rsidRDefault="00331816" w:rsidP="00331816">
      <w:pPr>
        <w:pStyle w:val="PL"/>
      </w:pPr>
      <w:r>
        <w:t xml:space="preserve">        amfRegionId:</w:t>
      </w:r>
    </w:p>
    <w:p w14:paraId="014471AA" w14:textId="77777777" w:rsidR="00331816" w:rsidRDefault="00331816" w:rsidP="00331816">
      <w:pPr>
        <w:pStyle w:val="PL"/>
      </w:pPr>
      <w:r>
        <w:t xml:space="preserve">          $ref: 'TS29571_CommonData.yaml#/components/schemas/AmfRegionId'</w:t>
      </w:r>
    </w:p>
    <w:p w14:paraId="39C946BF" w14:textId="77777777" w:rsidR="00331816" w:rsidRDefault="00331816" w:rsidP="00331816">
      <w:pPr>
        <w:pStyle w:val="PL"/>
      </w:pPr>
      <w:r>
        <w:t xml:space="preserve">        guamiList:</w:t>
      </w:r>
    </w:p>
    <w:p w14:paraId="79ABEBDF" w14:textId="77777777" w:rsidR="00331816" w:rsidRDefault="00331816" w:rsidP="00331816">
      <w:pPr>
        <w:pStyle w:val="PL"/>
      </w:pPr>
      <w:r>
        <w:t xml:space="preserve">          type: array</w:t>
      </w:r>
    </w:p>
    <w:p w14:paraId="5384B130" w14:textId="77777777" w:rsidR="00331816" w:rsidRDefault="00331816" w:rsidP="00331816">
      <w:pPr>
        <w:pStyle w:val="PL"/>
      </w:pPr>
      <w:r>
        <w:t xml:space="preserve">          uniqueItems: true</w:t>
      </w:r>
    </w:p>
    <w:p w14:paraId="248E5CED" w14:textId="77777777" w:rsidR="00331816" w:rsidRDefault="00331816" w:rsidP="00331816">
      <w:pPr>
        <w:pStyle w:val="PL"/>
      </w:pPr>
      <w:r>
        <w:t xml:space="preserve">          items:</w:t>
      </w:r>
    </w:p>
    <w:p w14:paraId="048FA573" w14:textId="77777777" w:rsidR="00331816" w:rsidRDefault="00331816" w:rsidP="00331816">
      <w:pPr>
        <w:pStyle w:val="PL"/>
      </w:pPr>
      <w:r>
        <w:t xml:space="preserve">            $ref: 'TS29571_CommonData.yaml#/components/schemas/Guami'</w:t>
      </w:r>
    </w:p>
    <w:p w14:paraId="15CAECD8" w14:textId="77777777" w:rsidR="00331816" w:rsidRDefault="00331816" w:rsidP="00331816">
      <w:pPr>
        <w:pStyle w:val="PL"/>
      </w:pPr>
      <w:r>
        <w:t xml:space="preserve">          minItems: 1</w:t>
      </w:r>
    </w:p>
    <w:p w14:paraId="24ECD98F" w14:textId="77777777" w:rsidR="00331816" w:rsidRDefault="00331816" w:rsidP="00331816">
      <w:pPr>
        <w:pStyle w:val="PL"/>
      </w:pPr>
      <w:r>
        <w:t xml:space="preserve">        taiList:</w:t>
      </w:r>
    </w:p>
    <w:p w14:paraId="2D631A8B" w14:textId="77777777" w:rsidR="00331816" w:rsidRDefault="00331816" w:rsidP="00331816">
      <w:pPr>
        <w:pStyle w:val="PL"/>
      </w:pPr>
      <w:r>
        <w:t xml:space="preserve">          type: array</w:t>
      </w:r>
    </w:p>
    <w:p w14:paraId="4DFE06EF" w14:textId="77777777" w:rsidR="00331816" w:rsidRDefault="00331816" w:rsidP="00331816">
      <w:pPr>
        <w:pStyle w:val="PL"/>
      </w:pPr>
      <w:r>
        <w:t xml:space="preserve">          uniqueItems: true</w:t>
      </w:r>
    </w:p>
    <w:p w14:paraId="255CE0C2" w14:textId="77777777" w:rsidR="00331816" w:rsidRDefault="00331816" w:rsidP="00331816">
      <w:pPr>
        <w:pStyle w:val="PL"/>
      </w:pPr>
      <w:r>
        <w:t xml:space="preserve">          items:</w:t>
      </w:r>
    </w:p>
    <w:p w14:paraId="77273576" w14:textId="77777777" w:rsidR="00331816" w:rsidRDefault="00331816" w:rsidP="00331816">
      <w:pPr>
        <w:pStyle w:val="PL"/>
      </w:pPr>
      <w:r>
        <w:t xml:space="preserve">            $ref: 'TS29571_CommonData.yaml#/components/schemas/Tai'</w:t>
      </w:r>
    </w:p>
    <w:p w14:paraId="363AD88B" w14:textId="77777777" w:rsidR="00331816" w:rsidRDefault="00331816" w:rsidP="00331816">
      <w:pPr>
        <w:pStyle w:val="PL"/>
      </w:pPr>
      <w:r>
        <w:t xml:space="preserve">          minItems: 1</w:t>
      </w:r>
    </w:p>
    <w:p w14:paraId="0A921CE6" w14:textId="77777777" w:rsidR="00331816" w:rsidRDefault="00331816" w:rsidP="00331816">
      <w:pPr>
        <w:pStyle w:val="PL"/>
      </w:pPr>
      <w:r>
        <w:t xml:space="preserve">        taiRangeList:</w:t>
      </w:r>
    </w:p>
    <w:p w14:paraId="226B5336" w14:textId="77777777" w:rsidR="00331816" w:rsidRDefault="00331816" w:rsidP="00331816">
      <w:pPr>
        <w:pStyle w:val="PL"/>
      </w:pPr>
      <w:r>
        <w:t xml:space="preserve">          type: array</w:t>
      </w:r>
    </w:p>
    <w:p w14:paraId="0A64062D" w14:textId="77777777" w:rsidR="00331816" w:rsidRDefault="00331816" w:rsidP="00331816">
      <w:pPr>
        <w:pStyle w:val="PL"/>
      </w:pPr>
      <w:r>
        <w:t xml:space="preserve">          uniqueItems: true</w:t>
      </w:r>
    </w:p>
    <w:p w14:paraId="3A4DB1BB" w14:textId="77777777" w:rsidR="00331816" w:rsidRDefault="00331816" w:rsidP="00331816">
      <w:pPr>
        <w:pStyle w:val="PL"/>
      </w:pPr>
      <w:r>
        <w:t xml:space="preserve">          items:</w:t>
      </w:r>
    </w:p>
    <w:p w14:paraId="51A8346A" w14:textId="77777777" w:rsidR="00331816" w:rsidRDefault="00331816" w:rsidP="00331816">
      <w:pPr>
        <w:pStyle w:val="PL"/>
      </w:pPr>
      <w:r>
        <w:t xml:space="preserve">            $ref: '#/components/schemas/TaiRange'</w:t>
      </w:r>
    </w:p>
    <w:p w14:paraId="3CEFAC69" w14:textId="77777777" w:rsidR="00331816" w:rsidRDefault="00331816" w:rsidP="00331816">
      <w:pPr>
        <w:pStyle w:val="PL"/>
      </w:pPr>
      <w:r>
        <w:t xml:space="preserve">          minItems: 1</w:t>
      </w:r>
    </w:p>
    <w:p w14:paraId="51B6132F" w14:textId="77777777" w:rsidR="00331816" w:rsidRDefault="00331816" w:rsidP="00331816">
      <w:pPr>
        <w:pStyle w:val="PL"/>
      </w:pPr>
      <w:r>
        <w:t xml:space="preserve">        backupInfoAmfFailure:</w:t>
      </w:r>
    </w:p>
    <w:p w14:paraId="510AC026" w14:textId="77777777" w:rsidR="00331816" w:rsidRDefault="00331816" w:rsidP="00331816">
      <w:pPr>
        <w:pStyle w:val="PL"/>
      </w:pPr>
      <w:r>
        <w:t xml:space="preserve">          type: array</w:t>
      </w:r>
    </w:p>
    <w:p w14:paraId="247A55FC" w14:textId="77777777" w:rsidR="00331816" w:rsidRDefault="00331816" w:rsidP="00331816">
      <w:pPr>
        <w:pStyle w:val="PL"/>
      </w:pPr>
      <w:r>
        <w:t xml:space="preserve">          uniqueItems: true</w:t>
      </w:r>
    </w:p>
    <w:p w14:paraId="044178C5" w14:textId="77777777" w:rsidR="00331816" w:rsidRDefault="00331816" w:rsidP="00331816">
      <w:pPr>
        <w:pStyle w:val="PL"/>
      </w:pPr>
      <w:r>
        <w:t xml:space="preserve">          items:</w:t>
      </w:r>
    </w:p>
    <w:p w14:paraId="5EC2D756" w14:textId="77777777" w:rsidR="00331816" w:rsidRDefault="00331816" w:rsidP="00331816">
      <w:pPr>
        <w:pStyle w:val="PL"/>
      </w:pPr>
      <w:r>
        <w:t xml:space="preserve">            $ref: 'TS29571_CommonData.yaml#/components/schemas/Guami'</w:t>
      </w:r>
    </w:p>
    <w:p w14:paraId="73CBD9CD" w14:textId="77777777" w:rsidR="00331816" w:rsidRDefault="00331816" w:rsidP="00331816">
      <w:pPr>
        <w:pStyle w:val="PL"/>
      </w:pPr>
      <w:r>
        <w:t xml:space="preserve">          minItems: 1</w:t>
      </w:r>
    </w:p>
    <w:p w14:paraId="6E6F8C53" w14:textId="77777777" w:rsidR="00331816" w:rsidRDefault="00331816" w:rsidP="00331816">
      <w:pPr>
        <w:pStyle w:val="PL"/>
      </w:pPr>
      <w:r>
        <w:t xml:space="preserve">        backupInfoAmfRemoval:</w:t>
      </w:r>
    </w:p>
    <w:p w14:paraId="486739EC" w14:textId="77777777" w:rsidR="00331816" w:rsidRDefault="00331816" w:rsidP="00331816">
      <w:pPr>
        <w:pStyle w:val="PL"/>
      </w:pPr>
      <w:r>
        <w:t xml:space="preserve">          type: array</w:t>
      </w:r>
    </w:p>
    <w:p w14:paraId="3B25F09F" w14:textId="77777777" w:rsidR="00331816" w:rsidRDefault="00331816" w:rsidP="00331816">
      <w:pPr>
        <w:pStyle w:val="PL"/>
      </w:pPr>
      <w:r>
        <w:t xml:space="preserve">          uniqueItems: true</w:t>
      </w:r>
    </w:p>
    <w:p w14:paraId="398CCE17" w14:textId="77777777" w:rsidR="00331816" w:rsidRDefault="00331816" w:rsidP="00331816">
      <w:pPr>
        <w:pStyle w:val="PL"/>
      </w:pPr>
      <w:r>
        <w:t xml:space="preserve">          items:</w:t>
      </w:r>
    </w:p>
    <w:p w14:paraId="69CB2963" w14:textId="77777777" w:rsidR="00331816" w:rsidRDefault="00331816" w:rsidP="00331816">
      <w:pPr>
        <w:pStyle w:val="PL"/>
      </w:pPr>
      <w:r>
        <w:t xml:space="preserve">            $ref: 'TS29571_CommonData.yaml#/components/schemas/Guami'</w:t>
      </w:r>
    </w:p>
    <w:p w14:paraId="31FF9D6C" w14:textId="77777777" w:rsidR="00331816" w:rsidRDefault="00331816" w:rsidP="00331816">
      <w:pPr>
        <w:pStyle w:val="PL"/>
      </w:pPr>
      <w:r>
        <w:t xml:space="preserve">          minItems: 1</w:t>
      </w:r>
    </w:p>
    <w:p w14:paraId="364705A3" w14:textId="77777777" w:rsidR="00331816" w:rsidRDefault="00331816" w:rsidP="00331816">
      <w:pPr>
        <w:pStyle w:val="PL"/>
      </w:pPr>
      <w:r>
        <w:t xml:space="preserve">        n2InterfaceAmfInfo:</w:t>
      </w:r>
    </w:p>
    <w:p w14:paraId="5DB00A0A" w14:textId="77777777" w:rsidR="00331816" w:rsidRDefault="00331816" w:rsidP="00331816">
      <w:pPr>
        <w:pStyle w:val="PL"/>
      </w:pPr>
      <w:r>
        <w:t xml:space="preserve">          $ref: '#/components/schemas/N2InterfaceAmfInfo'</w:t>
      </w:r>
    </w:p>
    <w:p w14:paraId="457E1AF1" w14:textId="77777777" w:rsidR="00331816" w:rsidRDefault="00331816" w:rsidP="00331816">
      <w:pPr>
        <w:pStyle w:val="PL"/>
      </w:pPr>
      <w:r>
        <w:lastRenderedPageBreak/>
        <w:t xml:space="preserve">        amfOnboardingCapability:</w:t>
      </w:r>
    </w:p>
    <w:p w14:paraId="11DC6C51" w14:textId="77777777" w:rsidR="00331816" w:rsidRDefault="00331816" w:rsidP="00331816">
      <w:pPr>
        <w:pStyle w:val="PL"/>
      </w:pPr>
      <w:r>
        <w:t xml:space="preserve">          type: boolean</w:t>
      </w:r>
    </w:p>
    <w:p w14:paraId="50340DF5" w14:textId="77777777" w:rsidR="00331816" w:rsidRDefault="00331816" w:rsidP="00331816">
      <w:pPr>
        <w:pStyle w:val="PL"/>
      </w:pPr>
      <w:r>
        <w:t xml:space="preserve">          default: false</w:t>
      </w:r>
    </w:p>
    <w:p w14:paraId="7808421F" w14:textId="77777777" w:rsidR="00331816" w:rsidRDefault="00331816" w:rsidP="00331816">
      <w:pPr>
        <w:pStyle w:val="PL"/>
      </w:pPr>
      <w:r>
        <w:t xml:space="preserve">        highLatencyCom:</w:t>
      </w:r>
    </w:p>
    <w:p w14:paraId="6FDDA275" w14:textId="77777777" w:rsidR="00331816" w:rsidRDefault="00331816" w:rsidP="00331816">
      <w:pPr>
        <w:pStyle w:val="PL"/>
      </w:pPr>
      <w:r>
        <w:t xml:space="preserve">          type: boolean</w:t>
      </w:r>
    </w:p>
    <w:p w14:paraId="24AE64CE" w14:textId="77777777" w:rsidR="00331816" w:rsidRDefault="00331816" w:rsidP="00331816">
      <w:pPr>
        <w:pStyle w:val="PL"/>
      </w:pPr>
    </w:p>
    <w:p w14:paraId="515E07E1" w14:textId="77777777" w:rsidR="00331816" w:rsidRDefault="00331816" w:rsidP="00331816">
      <w:pPr>
        <w:pStyle w:val="PL"/>
      </w:pPr>
      <w:r>
        <w:t xml:space="preserve">    SmfInfo:</w:t>
      </w:r>
    </w:p>
    <w:p w14:paraId="1F6122CC" w14:textId="77777777" w:rsidR="00331816" w:rsidRDefault="00331816" w:rsidP="00331816">
      <w:pPr>
        <w:pStyle w:val="PL"/>
      </w:pPr>
      <w:r>
        <w:t xml:space="preserve">      description: Information of an SMF NF Instance</w:t>
      </w:r>
    </w:p>
    <w:p w14:paraId="6C80C0B3" w14:textId="77777777" w:rsidR="00331816" w:rsidRDefault="00331816" w:rsidP="00331816">
      <w:pPr>
        <w:pStyle w:val="PL"/>
      </w:pPr>
      <w:r>
        <w:t xml:space="preserve">      type: object</w:t>
      </w:r>
    </w:p>
    <w:p w14:paraId="226D9601" w14:textId="77777777" w:rsidR="00331816" w:rsidRDefault="00331816" w:rsidP="00331816">
      <w:pPr>
        <w:pStyle w:val="PL"/>
      </w:pPr>
      <w:r>
        <w:t xml:space="preserve">      required:</w:t>
      </w:r>
    </w:p>
    <w:p w14:paraId="61206B52" w14:textId="77777777" w:rsidR="00331816" w:rsidRDefault="00331816" w:rsidP="00331816">
      <w:pPr>
        <w:pStyle w:val="PL"/>
      </w:pPr>
      <w:r>
        <w:t xml:space="preserve">        - sNssaiSmfInfoList</w:t>
      </w:r>
    </w:p>
    <w:p w14:paraId="33C20327" w14:textId="77777777" w:rsidR="00331816" w:rsidRDefault="00331816" w:rsidP="00331816">
      <w:pPr>
        <w:pStyle w:val="PL"/>
      </w:pPr>
      <w:r>
        <w:t xml:space="preserve">      properties:</w:t>
      </w:r>
    </w:p>
    <w:p w14:paraId="34FFCB41" w14:textId="77777777" w:rsidR="00331816" w:rsidRDefault="00331816" w:rsidP="00331816">
      <w:pPr>
        <w:pStyle w:val="PL"/>
      </w:pPr>
      <w:r>
        <w:t xml:space="preserve">        sNssaiSmfInfoList:</w:t>
      </w:r>
    </w:p>
    <w:p w14:paraId="54255F85" w14:textId="77777777" w:rsidR="00331816" w:rsidRDefault="00331816" w:rsidP="00331816">
      <w:pPr>
        <w:pStyle w:val="PL"/>
      </w:pPr>
      <w:r>
        <w:t xml:space="preserve">          type: array</w:t>
      </w:r>
    </w:p>
    <w:p w14:paraId="38CE422A" w14:textId="77777777" w:rsidR="00331816" w:rsidRDefault="00331816" w:rsidP="00331816">
      <w:pPr>
        <w:pStyle w:val="PL"/>
      </w:pPr>
      <w:r>
        <w:t xml:space="preserve">          uniqueItems: true</w:t>
      </w:r>
    </w:p>
    <w:p w14:paraId="5BCD1EB9" w14:textId="77777777" w:rsidR="00331816" w:rsidRDefault="00331816" w:rsidP="00331816">
      <w:pPr>
        <w:pStyle w:val="PL"/>
      </w:pPr>
      <w:r>
        <w:t xml:space="preserve">          items:</w:t>
      </w:r>
    </w:p>
    <w:p w14:paraId="67207466" w14:textId="77777777" w:rsidR="00331816" w:rsidRDefault="00331816" w:rsidP="00331816">
      <w:pPr>
        <w:pStyle w:val="PL"/>
      </w:pPr>
      <w:r>
        <w:t xml:space="preserve">            $ref: '#/components/schemas/SnssaiSmfInfoItem'</w:t>
      </w:r>
    </w:p>
    <w:p w14:paraId="631E5B0C" w14:textId="77777777" w:rsidR="00331816" w:rsidRDefault="00331816" w:rsidP="00331816">
      <w:pPr>
        <w:pStyle w:val="PL"/>
      </w:pPr>
      <w:r>
        <w:t xml:space="preserve">          minItems: 1</w:t>
      </w:r>
    </w:p>
    <w:p w14:paraId="1E97CE14" w14:textId="77777777" w:rsidR="00331816" w:rsidRDefault="00331816" w:rsidP="00331816">
      <w:pPr>
        <w:pStyle w:val="PL"/>
      </w:pPr>
      <w:r>
        <w:t xml:space="preserve">        taiList:</w:t>
      </w:r>
    </w:p>
    <w:p w14:paraId="40C98C43" w14:textId="77777777" w:rsidR="00331816" w:rsidRDefault="00331816" w:rsidP="00331816">
      <w:pPr>
        <w:pStyle w:val="PL"/>
      </w:pPr>
      <w:r>
        <w:t xml:space="preserve">          type: array</w:t>
      </w:r>
    </w:p>
    <w:p w14:paraId="0F16CC9F" w14:textId="77777777" w:rsidR="00331816" w:rsidRDefault="00331816" w:rsidP="00331816">
      <w:pPr>
        <w:pStyle w:val="PL"/>
      </w:pPr>
      <w:r>
        <w:t xml:space="preserve">          uniqueItems: true</w:t>
      </w:r>
    </w:p>
    <w:p w14:paraId="78B4A0E9" w14:textId="77777777" w:rsidR="00331816" w:rsidRDefault="00331816" w:rsidP="00331816">
      <w:pPr>
        <w:pStyle w:val="PL"/>
      </w:pPr>
      <w:r>
        <w:t xml:space="preserve">          items:</w:t>
      </w:r>
    </w:p>
    <w:p w14:paraId="448E10D7" w14:textId="77777777" w:rsidR="00331816" w:rsidRDefault="00331816" w:rsidP="00331816">
      <w:pPr>
        <w:pStyle w:val="PL"/>
      </w:pPr>
      <w:r>
        <w:t xml:space="preserve">            $ref: 'TS29571_CommonData.yaml#/components/schemas/Tai'</w:t>
      </w:r>
    </w:p>
    <w:p w14:paraId="1928EE3C" w14:textId="77777777" w:rsidR="00331816" w:rsidRDefault="00331816" w:rsidP="00331816">
      <w:pPr>
        <w:pStyle w:val="PL"/>
      </w:pPr>
      <w:r>
        <w:t xml:space="preserve">          minItems: 1</w:t>
      </w:r>
    </w:p>
    <w:p w14:paraId="52483D60" w14:textId="77777777" w:rsidR="00331816" w:rsidRDefault="00331816" w:rsidP="00331816">
      <w:pPr>
        <w:pStyle w:val="PL"/>
      </w:pPr>
      <w:r>
        <w:t xml:space="preserve">        taiRangeList:</w:t>
      </w:r>
    </w:p>
    <w:p w14:paraId="386773F4" w14:textId="77777777" w:rsidR="00331816" w:rsidRDefault="00331816" w:rsidP="00331816">
      <w:pPr>
        <w:pStyle w:val="PL"/>
      </w:pPr>
      <w:r>
        <w:t xml:space="preserve">          type: array</w:t>
      </w:r>
    </w:p>
    <w:p w14:paraId="73D81694" w14:textId="77777777" w:rsidR="00331816" w:rsidRDefault="00331816" w:rsidP="00331816">
      <w:pPr>
        <w:pStyle w:val="PL"/>
      </w:pPr>
      <w:r>
        <w:t xml:space="preserve">          uniqueItems: true</w:t>
      </w:r>
    </w:p>
    <w:p w14:paraId="43E71BC9" w14:textId="77777777" w:rsidR="00331816" w:rsidRDefault="00331816" w:rsidP="00331816">
      <w:pPr>
        <w:pStyle w:val="PL"/>
      </w:pPr>
      <w:r>
        <w:t xml:space="preserve">          items:</w:t>
      </w:r>
    </w:p>
    <w:p w14:paraId="1421B6C7" w14:textId="77777777" w:rsidR="00331816" w:rsidRDefault="00331816" w:rsidP="00331816">
      <w:pPr>
        <w:pStyle w:val="PL"/>
      </w:pPr>
      <w:r>
        <w:t xml:space="preserve">            $ref: '#/components/schemas/TaiRange'</w:t>
      </w:r>
    </w:p>
    <w:p w14:paraId="6C6DB214" w14:textId="77777777" w:rsidR="00331816" w:rsidRDefault="00331816" w:rsidP="00331816">
      <w:pPr>
        <w:pStyle w:val="PL"/>
      </w:pPr>
      <w:r>
        <w:t xml:space="preserve">          minItems: 1</w:t>
      </w:r>
    </w:p>
    <w:p w14:paraId="47559589" w14:textId="77777777" w:rsidR="00331816" w:rsidRDefault="00331816" w:rsidP="00331816">
      <w:pPr>
        <w:pStyle w:val="PL"/>
      </w:pPr>
      <w:r>
        <w:t xml:space="preserve">        pgwFqdn:</w:t>
      </w:r>
    </w:p>
    <w:p w14:paraId="395694BE" w14:textId="77777777" w:rsidR="00331816" w:rsidRDefault="00331816" w:rsidP="00331816">
      <w:pPr>
        <w:pStyle w:val="PL"/>
      </w:pPr>
      <w:r>
        <w:t xml:space="preserve">          $ref: 'TS29571_CommonData.yaml#/components/schemas/Fqdn'</w:t>
      </w:r>
    </w:p>
    <w:p w14:paraId="49950D0C" w14:textId="77777777" w:rsidR="00331816" w:rsidRDefault="00331816" w:rsidP="00331816">
      <w:pPr>
        <w:pStyle w:val="PL"/>
      </w:pPr>
      <w:r>
        <w:t xml:space="preserve">        pgwIpAddrList:</w:t>
      </w:r>
    </w:p>
    <w:p w14:paraId="76225EE5" w14:textId="77777777" w:rsidR="00331816" w:rsidRDefault="00331816" w:rsidP="00331816">
      <w:pPr>
        <w:pStyle w:val="PL"/>
      </w:pPr>
      <w:r>
        <w:t xml:space="preserve">          type: array</w:t>
      </w:r>
    </w:p>
    <w:p w14:paraId="1F9F79B8" w14:textId="77777777" w:rsidR="00331816" w:rsidRDefault="00331816" w:rsidP="00331816">
      <w:pPr>
        <w:pStyle w:val="PL"/>
      </w:pPr>
      <w:r>
        <w:t xml:space="preserve">          uniqueItems: true</w:t>
      </w:r>
    </w:p>
    <w:p w14:paraId="440D4B81" w14:textId="77777777" w:rsidR="00331816" w:rsidRDefault="00331816" w:rsidP="00331816">
      <w:pPr>
        <w:pStyle w:val="PL"/>
      </w:pPr>
      <w:r>
        <w:t xml:space="preserve">          items:</w:t>
      </w:r>
    </w:p>
    <w:p w14:paraId="4D166E87" w14:textId="77777777" w:rsidR="00331816" w:rsidRDefault="00331816" w:rsidP="00331816">
      <w:pPr>
        <w:pStyle w:val="PL"/>
      </w:pPr>
      <w:r>
        <w:t xml:space="preserve">            $ref: 'TS28623_ComDefs.yaml#/components/schemas/IpAddr'</w:t>
      </w:r>
    </w:p>
    <w:p w14:paraId="709B02A3" w14:textId="77777777" w:rsidR="00331816" w:rsidRDefault="00331816" w:rsidP="00331816">
      <w:pPr>
        <w:pStyle w:val="PL"/>
      </w:pPr>
      <w:r>
        <w:t xml:space="preserve">          minItems: 1</w:t>
      </w:r>
    </w:p>
    <w:p w14:paraId="05C12001" w14:textId="77777777" w:rsidR="00331816" w:rsidRDefault="00331816" w:rsidP="00331816">
      <w:pPr>
        <w:pStyle w:val="PL"/>
      </w:pPr>
      <w:r>
        <w:t xml:space="preserve">        accessType:</w:t>
      </w:r>
    </w:p>
    <w:p w14:paraId="5CF57258" w14:textId="77777777" w:rsidR="00331816" w:rsidRDefault="00331816" w:rsidP="00331816">
      <w:pPr>
        <w:pStyle w:val="PL"/>
      </w:pPr>
      <w:r>
        <w:t xml:space="preserve">          type: array</w:t>
      </w:r>
    </w:p>
    <w:p w14:paraId="4F308BB6" w14:textId="77777777" w:rsidR="00331816" w:rsidRDefault="00331816" w:rsidP="00331816">
      <w:pPr>
        <w:pStyle w:val="PL"/>
      </w:pPr>
      <w:r>
        <w:t xml:space="preserve">          uniqueItems: true</w:t>
      </w:r>
    </w:p>
    <w:p w14:paraId="146C949E" w14:textId="77777777" w:rsidR="00331816" w:rsidRDefault="00331816" w:rsidP="00331816">
      <w:pPr>
        <w:pStyle w:val="PL"/>
      </w:pPr>
      <w:r>
        <w:t xml:space="preserve">          items:</w:t>
      </w:r>
    </w:p>
    <w:p w14:paraId="248E4086" w14:textId="77777777" w:rsidR="00331816" w:rsidRDefault="00331816" w:rsidP="00331816">
      <w:pPr>
        <w:pStyle w:val="PL"/>
      </w:pPr>
      <w:r>
        <w:t xml:space="preserve">            $ref: 'TS29571_CommonData.yaml#/components/schemas/AccessType'</w:t>
      </w:r>
    </w:p>
    <w:p w14:paraId="004E2754" w14:textId="77777777" w:rsidR="00331816" w:rsidRDefault="00331816" w:rsidP="00331816">
      <w:pPr>
        <w:pStyle w:val="PL"/>
      </w:pPr>
      <w:r>
        <w:t xml:space="preserve">          minItems: 1</w:t>
      </w:r>
    </w:p>
    <w:p w14:paraId="51478267" w14:textId="77777777" w:rsidR="00331816" w:rsidRDefault="00331816" w:rsidP="00331816">
      <w:pPr>
        <w:pStyle w:val="PL"/>
      </w:pPr>
      <w:r>
        <w:t xml:space="preserve">        priority:</w:t>
      </w:r>
    </w:p>
    <w:p w14:paraId="3F628ECC" w14:textId="77777777" w:rsidR="00331816" w:rsidRDefault="00331816" w:rsidP="00331816">
      <w:pPr>
        <w:pStyle w:val="PL"/>
      </w:pPr>
      <w:r>
        <w:t xml:space="preserve">          type: integer</w:t>
      </w:r>
    </w:p>
    <w:p w14:paraId="430D071E" w14:textId="77777777" w:rsidR="00331816" w:rsidRDefault="00331816" w:rsidP="00331816">
      <w:pPr>
        <w:pStyle w:val="PL"/>
      </w:pPr>
      <w:r>
        <w:t xml:space="preserve">          minimum: 0</w:t>
      </w:r>
    </w:p>
    <w:p w14:paraId="65D6F006" w14:textId="77777777" w:rsidR="00331816" w:rsidRDefault="00331816" w:rsidP="00331816">
      <w:pPr>
        <w:pStyle w:val="PL"/>
      </w:pPr>
      <w:r>
        <w:t xml:space="preserve">          maximum: 65535</w:t>
      </w:r>
    </w:p>
    <w:p w14:paraId="01C30620" w14:textId="77777777" w:rsidR="00331816" w:rsidRDefault="00331816" w:rsidP="00331816">
      <w:pPr>
        <w:pStyle w:val="PL"/>
      </w:pPr>
      <w:r>
        <w:t xml:space="preserve">        vsmfSupportInd:</w:t>
      </w:r>
    </w:p>
    <w:p w14:paraId="31CEBB57" w14:textId="77777777" w:rsidR="00331816" w:rsidRDefault="00331816" w:rsidP="00331816">
      <w:pPr>
        <w:pStyle w:val="PL"/>
      </w:pPr>
      <w:r>
        <w:t xml:space="preserve">          type: boolean</w:t>
      </w:r>
    </w:p>
    <w:p w14:paraId="62F5B78C" w14:textId="77777777" w:rsidR="00331816" w:rsidRDefault="00331816" w:rsidP="00331816">
      <w:pPr>
        <w:pStyle w:val="PL"/>
      </w:pPr>
      <w:r>
        <w:t xml:space="preserve">        pgwFqdnList:</w:t>
      </w:r>
    </w:p>
    <w:p w14:paraId="078F5685" w14:textId="77777777" w:rsidR="00331816" w:rsidRDefault="00331816" w:rsidP="00331816">
      <w:pPr>
        <w:pStyle w:val="PL"/>
      </w:pPr>
      <w:r>
        <w:t xml:space="preserve">          type: array</w:t>
      </w:r>
    </w:p>
    <w:p w14:paraId="20F6EBEF" w14:textId="77777777" w:rsidR="00331816" w:rsidRDefault="00331816" w:rsidP="00331816">
      <w:pPr>
        <w:pStyle w:val="PL"/>
      </w:pPr>
      <w:r>
        <w:t xml:space="preserve">          uniqueItems: true</w:t>
      </w:r>
    </w:p>
    <w:p w14:paraId="3BC5EB78" w14:textId="77777777" w:rsidR="00331816" w:rsidRDefault="00331816" w:rsidP="00331816">
      <w:pPr>
        <w:pStyle w:val="PL"/>
      </w:pPr>
      <w:r>
        <w:t xml:space="preserve">          items:</w:t>
      </w:r>
    </w:p>
    <w:p w14:paraId="32E7248D" w14:textId="77777777" w:rsidR="00331816" w:rsidRDefault="00331816" w:rsidP="00331816">
      <w:pPr>
        <w:pStyle w:val="PL"/>
      </w:pPr>
      <w:r>
        <w:t xml:space="preserve">            $ref: 'TS29571_CommonData.yaml#/components/schemas/Fqdn'</w:t>
      </w:r>
    </w:p>
    <w:p w14:paraId="6871F369" w14:textId="77777777" w:rsidR="00331816" w:rsidRDefault="00331816" w:rsidP="00331816">
      <w:pPr>
        <w:pStyle w:val="PL"/>
      </w:pPr>
      <w:r>
        <w:t xml:space="preserve">          minItems: 1</w:t>
      </w:r>
    </w:p>
    <w:p w14:paraId="7693FA34" w14:textId="77777777" w:rsidR="00331816" w:rsidRDefault="00331816" w:rsidP="00331816">
      <w:pPr>
        <w:pStyle w:val="PL"/>
      </w:pPr>
      <w:r>
        <w:t xml:space="preserve">        smfOnboardingCapability:</w:t>
      </w:r>
    </w:p>
    <w:p w14:paraId="25F28EC9" w14:textId="77777777" w:rsidR="00331816" w:rsidRDefault="00331816" w:rsidP="00331816">
      <w:pPr>
        <w:pStyle w:val="PL"/>
      </w:pPr>
      <w:r>
        <w:t xml:space="preserve">          type: boolean</w:t>
      </w:r>
    </w:p>
    <w:p w14:paraId="655C6C17" w14:textId="77777777" w:rsidR="00331816" w:rsidRDefault="00331816" w:rsidP="00331816">
      <w:pPr>
        <w:pStyle w:val="PL"/>
      </w:pPr>
      <w:r>
        <w:t xml:space="preserve">          default: false</w:t>
      </w:r>
    </w:p>
    <w:p w14:paraId="25AB9B9A" w14:textId="77777777" w:rsidR="00331816" w:rsidRDefault="00331816" w:rsidP="00331816">
      <w:pPr>
        <w:pStyle w:val="PL"/>
      </w:pPr>
      <w:r>
        <w:t xml:space="preserve">          deprecated: true</w:t>
      </w:r>
    </w:p>
    <w:p w14:paraId="437D3657" w14:textId="77777777" w:rsidR="00331816" w:rsidRDefault="00331816" w:rsidP="00331816">
      <w:pPr>
        <w:pStyle w:val="PL"/>
      </w:pPr>
      <w:r>
        <w:t xml:space="preserve">        ismfSupportInd:</w:t>
      </w:r>
    </w:p>
    <w:p w14:paraId="359A87D0" w14:textId="77777777" w:rsidR="00331816" w:rsidRDefault="00331816" w:rsidP="00331816">
      <w:pPr>
        <w:pStyle w:val="PL"/>
      </w:pPr>
      <w:r>
        <w:t xml:space="preserve">          type: boolean</w:t>
      </w:r>
    </w:p>
    <w:p w14:paraId="04591919" w14:textId="77777777" w:rsidR="00331816" w:rsidRDefault="00331816" w:rsidP="00331816">
      <w:pPr>
        <w:pStyle w:val="PL"/>
      </w:pPr>
      <w:r>
        <w:t xml:space="preserve">        smfUPRPCapability:</w:t>
      </w:r>
    </w:p>
    <w:p w14:paraId="69248216" w14:textId="77777777" w:rsidR="00331816" w:rsidRDefault="00331816" w:rsidP="00331816">
      <w:pPr>
        <w:pStyle w:val="PL"/>
      </w:pPr>
      <w:r>
        <w:t xml:space="preserve">          type: boolean</w:t>
      </w:r>
    </w:p>
    <w:p w14:paraId="389F7410" w14:textId="77777777" w:rsidR="00331816" w:rsidRDefault="00331816" w:rsidP="00331816">
      <w:pPr>
        <w:pStyle w:val="PL"/>
      </w:pPr>
      <w:r>
        <w:t xml:space="preserve">          default: false</w:t>
      </w:r>
    </w:p>
    <w:p w14:paraId="58345D22" w14:textId="77777777" w:rsidR="00331816" w:rsidRDefault="00331816" w:rsidP="00331816">
      <w:pPr>
        <w:pStyle w:val="PL"/>
      </w:pPr>
    </w:p>
    <w:p w14:paraId="6BE5BA97" w14:textId="77777777" w:rsidR="00331816" w:rsidRDefault="00331816" w:rsidP="00331816">
      <w:pPr>
        <w:pStyle w:val="PL"/>
      </w:pPr>
      <w:r>
        <w:t xml:space="preserve">    UpfInfo:</w:t>
      </w:r>
    </w:p>
    <w:p w14:paraId="67341981" w14:textId="77777777" w:rsidR="00331816" w:rsidRDefault="00331816" w:rsidP="00331816">
      <w:pPr>
        <w:pStyle w:val="PL"/>
      </w:pPr>
      <w:r>
        <w:t xml:space="preserve">      description: Information of an UPF NF Instance</w:t>
      </w:r>
    </w:p>
    <w:p w14:paraId="54C3645F" w14:textId="77777777" w:rsidR="00331816" w:rsidRDefault="00331816" w:rsidP="00331816">
      <w:pPr>
        <w:pStyle w:val="PL"/>
      </w:pPr>
      <w:r>
        <w:t xml:space="preserve">      type: object</w:t>
      </w:r>
    </w:p>
    <w:p w14:paraId="66EE69AD" w14:textId="77777777" w:rsidR="00331816" w:rsidRDefault="00331816" w:rsidP="00331816">
      <w:pPr>
        <w:pStyle w:val="PL"/>
      </w:pPr>
      <w:r>
        <w:t xml:space="preserve">      required:</w:t>
      </w:r>
    </w:p>
    <w:p w14:paraId="6358F187" w14:textId="77777777" w:rsidR="00331816" w:rsidRDefault="00331816" w:rsidP="00331816">
      <w:pPr>
        <w:pStyle w:val="PL"/>
      </w:pPr>
      <w:r>
        <w:t xml:space="preserve">        - sNssaiUpfInfoList</w:t>
      </w:r>
    </w:p>
    <w:p w14:paraId="6636C685" w14:textId="77777777" w:rsidR="00331816" w:rsidRDefault="00331816" w:rsidP="00331816">
      <w:pPr>
        <w:pStyle w:val="PL"/>
      </w:pPr>
      <w:r>
        <w:t xml:space="preserve">      properties:</w:t>
      </w:r>
    </w:p>
    <w:p w14:paraId="5E6ACD88" w14:textId="77777777" w:rsidR="00331816" w:rsidRDefault="00331816" w:rsidP="00331816">
      <w:pPr>
        <w:pStyle w:val="PL"/>
      </w:pPr>
      <w:r>
        <w:t xml:space="preserve">        sNssaiUpfInfoList:</w:t>
      </w:r>
    </w:p>
    <w:p w14:paraId="425BC5DB" w14:textId="77777777" w:rsidR="00331816" w:rsidRDefault="00331816" w:rsidP="00331816">
      <w:pPr>
        <w:pStyle w:val="PL"/>
      </w:pPr>
      <w:r>
        <w:t xml:space="preserve">          type: array</w:t>
      </w:r>
    </w:p>
    <w:p w14:paraId="55C2282A" w14:textId="77777777" w:rsidR="00331816" w:rsidRDefault="00331816" w:rsidP="00331816">
      <w:pPr>
        <w:pStyle w:val="PL"/>
      </w:pPr>
      <w:r>
        <w:t xml:space="preserve">          uniqueItems: true</w:t>
      </w:r>
    </w:p>
    <w:p w14:paraId="148BC9A6" w14:textId="77777777" w:rsidR="00331816" w:rsidRDefault="00331816" w:rsidP="00331816">
      <w:pPr>
        <w:pStyle w:val="PL"/>
      </w:pPr>
      <w:r>
        <w:t xml:space="preserve">          items:</w:t>
      </w:r>
    </w:p>
    <w:p w14:paraId="51C3987B" w14:textId="77777777" w:rsidR="00331816" w:rsidRDefault="00331816" w:rsidP="00331816">
      <w:pPr>
        <w:pStyle w:val="PL"/>
      </w:pPr>
      <w:r>
        <w:t xml:space="preserve">            $ref: '#/components/schemas/SnssaiUpfInfoItem'</w:t>
      </w:r>
    </w:p>
    <w:p w14:paraId="57BD82D8" w14:textId="77777777" w:rsidR="00331816" w:rsidRDefault="00331816" w:rsidP="00331816">
      <w:pPr>
        <w:pStyle w:val="PL"/>
      </w:pPr>
      <w:r>
        <w:t xml:space="preserve">          minItems: 1</w:t>
      </w:r>
    </w:p>
    <w:p w14:paraId="1C518258" w14:textId="77777777" w:rsidR="00331816" w:rsidRDefault="00331816" w:rsidP="00331816">
      <w:pPr>
        <w:pStyle w:val="PL"/>
      </w:pPr>
      <w:r>
        <w:lastRenderedPageBreak/>
        <w:t xml:space="preserve">        smfServingArea:</w:t>
      </w:r>
    </w:p>
    <w:p w14:paraId="7E0236B1" w14:textId="77777777" w:rsidR="00331816" w:rsidRDefault="00331816" w:rsidP="00331816">
      <w:pPr>
        <w:pStyle w:val="PL"/>
      </w:pPr>
      <w:r>
        <w:t xml:space="preserve">          type: array</w:t>
      </w:r>
    </w:p>
    <w:p w14:paraId="35F92481" w14:textId="77777777" w:rsidR="00331816" w:rsidRDefault="00331816" w:rsidP="00331816">
      <w:pPr>
        <w:pStyle w:val="PL"/>
      </w:pPr>
      <w:r>
        <w:t xml:space="preserve">          uniqueItems: true</w:t>
      </w:r>
    </w:p>
    <w:p w14:paraId="31FA3A9C" w14:textId="77777777" w:rsidR="00331816" w:rsidRDefault="00331816" w:rsidP="00331816">
      <w:pPr>
        <w:pStyle w:val="PL"/>
      </w:pPr>
      <w:r>
        <w:t xml:space="preserve">          items:</w:t>
      </w:r>
    </w:p>
    <w:p w14:paraId="67A75307" w14:textId="77777777" w:rsidR="00331816" w:rsidRDefault="00331816" w:rsidP="00331816">
      <w:pPr>
        <w:pStyle w:val="PL"/>
      </w:pPr>
      <w:r>
        <w:t xml:space="preserve">            type: string</w:t>
      </w:r>
    </w:p>
    <w:p w14:paraId="19292403" w14:textId="77777777" w:rsidR="00331816" w:rsidRDefault="00331816" w:rsidP="00331816">
      <w:pPr>
        <w:pStyle w:val="PL"/>
      </w:pPr>
      <w:r>
        <w:t xml:space="preserve">          minItems: 1</w:t>
      </w:r>
    </w:p>
    <w:p w14:paraId="5A575337" w14:textId="77777777" w:rsidR="00331816" w:rsidRDefault="00331816" w:rsidP="00331816">
      <w:pPr>
        <w:pStyle w:val="PL"/>
      </w:pPr>
      <w:r>
        <w:t xml:space="preserve">        interfaceUpfInfoList:</w:t>
      </w:r>
    </w:p>
    <w:p w14:paraId="632053CC" w14:textId="77777777" w:rsidR="00331816" w:rsidRDefault="00331816" w:rsidP="00331816">
      <w:pPr>
        <w:pStyle w:val="PL"/>
      </w:pPr>
      <w:r>
        <w:t xml:space="preserve">          type: array</w:t>
      </w:r>
    </w:p>
    <w:p w14:paraId="6A3BABBF" w14:textId="77777777" w:rsidR="00331816" w:rsidRDefault="00331816" w:rsidP="00331816">
      <w:pPr>
        <w:pStyle w:val="PL"/>
      </w:pPr>
      <w:r>
        <w:t xml:space="preserve">          uniqueItems: true</w:t>
      </w:r>
    </w:p>
    <w:p w14:paraId="0E38BB25" w14:textId="77777777" w:rsidR="00331816" w:rsidRDefault="00331816" w:rsidP="00331816">
      <w:pPr>
        <w:pStyle w:val="PL"/>
      </w:pPr>
      <w:r>
        <w:t xml:space="preserve">          items:</w:t>
      </w:r>
    </w:p>
    <w:p w14:paraId="31703E7A" w14:textId="77777777" w:rsidR="00331816" w:rsidRDefault="00331816" w:rsidP="00331816">
      <w:pPr>
        <w:pStyle w:val="PL"/>
      </w:pPr>
      <w:r>
        <w:t xml:space="preserve">            $ref: '#/components/schemas/InterfaceUpfInfoItem'</w:t>
      </w:r>
    </w:p>
    <w:p w14:paraId="3A19A576" w14:textId="77777777" w:rsidR="00331816" w:rsidRDefault="00331816" w:rsidP="00331816">
      <w:pPr>
        <w:pStyle w:val="PL"/>
      </w:pPr>
      <w:r>
        <w:t xml:space="preserve">          minItems: 1</w:t>
      </w:r>
    </w:p>
    <w:p w14:paraId="04ED833A" w14:textId="77777777" w:rsidR="00331816" w:rsidRDefault="00331816" w:rsidP="00331816">
      <w:pPr>
        <w:pStyle w:val="PL"/>
      </w:pPr>
      <w:r>
        <w:t xml:space="preserve">        iwkEpsInd:</w:t>
      </w:r>
    </w:p>
    <w:p w14:paraId="26CFF601" w14:textId="77777777" w:rsidR="00331816" w:rsidRDefault="00331816" w:rsidP="00331816">
      <w:pPr>
        <w:pStyle w:val="PL"/>
      </w:pPr>
      <w:r>
        <w:t xml:space="preserve">          type: boolean</w:t>
      </w:r>
    </w:p>
    <w:p w14:paraId="131D451B" w14:textId="77777777" w:rsidR="00331816" w:rsidRDefault="00331816" w:rsidP="00331816">
      <w:pPr>
        <w:pStyle w:val="PL"/>
      </w:pPr>
      <w:r>
        <w:t xml:space="preserve">          default: false</w:t>
      </w:r>
    </w:p>
    <w:p w14:paraId="64F0CDE2" w14:textId="77777777" w:rsidR="00331816" w:rsidRDefault="00331816" w:rsidP="00331816">
      <w:pPr>
        <w:pStyle w:val="PL"/>
      </w:pPr>
      <w:r>
        <w:t xml:space="preserve">          readOnly: true</w:t>
      </w:r>
    </w:p>
    <w:p w14:paraId="05175655" w14:textId="77777777" w:rsidR="00331816" w:rsidRDefault="00331816" w:rsidP="00331816">
      <w:pPr>
        <w:pStyle w:val="PL"/>
      </w:pPr>
      <w:r>
        <w:t xml:space="preserve">        sxaInd:</w:t>
      </w:r>
    </w:p>
    <w:p w14:paraId="6B57BEB0" w14:textId="77777777" w:rsidR="00331816" w:rsidRDefault="00331816" w:rsidP="00331816">
      <w:pPr>
        <w:pStyle w:val="PL"/>
      </w:pPr>
      <w:r>
        <w:t xml:space="preserve">          type: boolean</w:t>
      </w:r>
    </w:p>
    <w:p w14:paraId="203B4E8A" w14:textId="77777777" w:rsidR="00331816" w:rsidRDefault="00331816" w:rsidP="00331816">
      <w:pPr>
        <w:pStyle w:val="PL"/>
      </w:pPr>
      <w:r>
        <w:t xml:space="preserve">          readOnly: true</w:t>
      </w:r>
    </w:p>
    <w:p w14:paraId="1E40CD7D" w14:textId="77777777" w:rsidR="00331816" w:rsidRDefault="00331816" w:rsidP="00331816">
      <w:pPr>
        <w:pStyle w:val="PL"/>
      </w:pPr>
      <w:r>
        <w:t xml:space="preserve">        pduSessionTypes:</w:t>
      </w:r>
    </w:p>
    <w:p w14:paraId="37180795" w14:textId="77777777" w:rsidR="00331816" w:rsidRDefault="00331816" w:rsidP="00331816">
      <w:pPr>
        <w:pStyle w:val="PL"/>
      </w:pPr>
      <w:r>
        <w:t xml:space="preserve">          type: array</w:t>
      </w:r>
    </w:p>
    <w:p w14:paraId="2FE7AA6F" w14:textId="77777777" w:rsidR="00331816" w:rsidRDefault="00331816" w:rsidP="00331816">
      <w:pPr>
        <w:pStyle w:val="PL"/>
      </w:pPr>
      <w:r>
        <w:t xml:space="preserve">          uniqueItems: true</w:t>
      </w:r>
    </w:p>
    <w:p w14:paraId="65822CDA" w14:textId="77777777" w:rsidR="00331816" w:rsidRDefault="00331816" w:rsidP="00331816">
      <w:pPr>
        <w:pStyle w:val="PL"/>
      </w:pPr>
      <w:r>
        <w:t xml:space="preserve">          items:</w:t>
      </w:r>
    </w:p>
    <w:p w14:paraId="4DFFA0CE" w14:textId="77777777" w:rsidR="00331816" w:rsidRDefault="00331816" w:rsidP="00331816">
      <w:pPr>
        <w:pStyle w:val="PL"/>
      </w:pPr>
      <w:r>
        <w:t xml:space="preserve">            $ref: 'TS29571_CommonData.yaml#/components/schemas/PduSessionType'</w:t>
      </w:r>
    </w:p>
    <w:p w14:paraId="62C8D11B" w14:textId="77777777" w:rsidR="00331816" w:rsidRDefault="00331816" w:rsidP="00331816">
      <w:pPr>
        <w:pStyle w:val="PL"/>
      </w:pPr>
      <w:r>
        <w:t xml:space="preserve">          minItems: 1</w:t>
      </w:r>
    </w:p>
    <w:p w14:paraId="4D0AE395" w14:textId="77777777" w:rsidR="00331816" w:rsidRDefault="00331816" w:rsidP="00331816">
      <w:pPr>
        <w:pStyle w:val="PL"/>
      </w:pPr>
      <w:r>
        <w:t xml:space="preserve">        atsssCapability:</w:t>
      </w:r>
    </w:p>
    <w:p w14:paraId="35C99EC0" w14:textId="77777777" w:rsidR="00331816" w:rsidRDefault="00331816" w:rsidP="00331816">
      <w:pPr>
        <w:pStyle w:val="PL"/>
      </w:pPr>
      <w:r>
        <w:t xml:space="preserve">          $ref: 'TS29571_CommonData.yaml#/components/schemas/AtsssCapability'</w:t>
      </w:r>
    </w:p>
    <w:p w14:paraId="12DBFA81" w14:textId="77777777" w:rsidR="00331816" w:rsidRDefault="00331816" w:rsidP="00331816">
      <w:pPr>
        <w:pStyle w:val="PL"/>
      </w:pPr>
      <w:r>
        <w:t xml:space="preserve">        ueIpAddrInd:</w:t>
      </w:r>
    </w:p>
    <w:p w14:paraId="1C25D6AC" w14:textId="77777777" w:rsidR="00331816" w:rsidRDefault="00331816" w:rsidP="00331816">
      <w:pPr>
        <w:pStyle w:val="PL"/>
      </w:pPr>
      <w:r>
        <w:t xml:space="preserve">          type: boolean</w:t>
      </w:r>
    </w:p>
    <w:p w14:paraId="72A9339D" w14:textId="77777777" w:rsidR="00331816" w:rsidRDefault="00331816" w:rsidP="00331816">
      <w:pPr>
        <w:pStyle w:val="PL"/>
      </w:pPr>
      <w:r>
        <w:t xml:space="preserve">          default: false</w:t>
      </w:r>
    </w:p>
    <w:p w14:paraId="602DF18A" w14:textId="77777777" w:rsidR="00331816" w:rsidRDefault="00331816" w:rsidP="00331816">
      <w:pPr>
        <w:pStyle w:val="PL"/>
      </w:pPr>
      <w:r>
        <w:t xml:space="preserve">          readOnly: true</w:t>
      </w:r>
    </w:p>
    <w:p w14:paraId="5D981D5D" w14:textId="77777777" w:rsidR="00331816" w:rsidRDefault="00331816" w:rsidP="00331816">
      <w:pPr>
        <w:pStyle w:val="PL"/>
      </w:pPr>
      <w:r>
        <w:t xml:space="preserve">        taiList:</w:t>
      </w:r>
    </w:p>
    <w:p w14:paraId="2FAB57A5" w14:textId="77777777" w:rsidR="00331816" w:rsidRDefault="00331816" w:rsidP="00331816">
      <w:pPr>
        <w:pStyle w:val="PL"/>
      </w:pPr>
      <w:r>
        <w:t xml:space="preserve">          type: array</w:t>
      </w:r>
    </w:p>
    <w:p w14:paraId="5B4E2D21" w14:textId="77777777" w:rsidR="00331816" w:rsidRDefault="00331816" w:rsidP="00331816">
      <w:pPr>
        <w:pStyle w:val="PL"/>
      </w:pPr>
      <w:r>
        <w:t xml:space="preserve">          uniqueItems: true</w:t>
      </w:r>
    </w:p>
    <w:p w14:paraId="6126432C" w14:textId="77777777" w:rsidR="00331816" w:rsidRDefault="00331816" w:rsidP="00331816">
      <w:pPr>
        <w:pStyle w:val="PL"/>
      </w:pPr>
      <w:r>
        <w:t xml:space="preserve">          items:</w:t>
      </w:r>
    </w:p>
    <w:p w14:paraId="13EBD650" w14:textId="77777777" w:rsidR="00331816" w:rsidRDefault="00331816" w:rsidP="00331816">
      <w:pPr>
        <w:pStyle w:val="PL"/>
      </w:pPr>
      <w:r>
        <w:t xml:space="preserve">            $ref: 'TS29571_CommonData.yaml#/components/schemas/Tai'</w:t>
      </w:r>
    </w:p>
    <w:p w14:paraId="5989810B" w14:textId="77777777" w:rsidR="00331816" w:rsidRDefault="00331816" w:rsidP="00331816">
      <w:pPr>
        <w:pStyle w:val="PL"/>
      </w:pPr>
      <w:r>
        <w:t xml:space="preserve">          minItems: 1</w:t>
      </w:r>
    </w:p>
    <w:p w14:paraId="0B2875DD" w14:textId="77777777" w:rsidR="00331816" w:rsidRDefault="00331816" w:rsidP="00331816">
      <w:pPr>
        <w:pStyle w:val="PL"/>
      </w:pPr>
      <w:r>
        <w:t xml:space="preserve">        taiRangeList:</w:t>
      </w:r>
    </w:p>
    <w:p w14:paraId="2A3E6439" w14:textId="77777777" w:rsidR="00331816" w:rsidRDefault="00331816" w:rsidP="00331816">
      <w:pPr>
        <w:pStyle w:val="PL"/>
      </w:pPr>
      <w:r>
        <w:t xml:space="preserve">          type: array</w:t>
      </w:r>
    </w:p>
    <w:p w14:paraId="36979661" w14:textId="77777777" w:rsidR="00331816" w:rsidRDefault="00331816" w:rsidP="00331816">
      <w:pPr>
        <w:pStyle w:val="PL"/>
      </w:pPr>
      <w:r>
        <w:t xml:space="preserve">          uniqueItems: true</w:t>
      </w:r>
    </w:p>
    <w:p w14:paraId="7070DF80" w14:textId="77777777" w:rsidR="00331816" w:rsidRDefault="00331816" w:rsidP="00331816">
      <w:pPr>
        <w:pStyle w:val="PL"/>
      </w:pPr>
      <w:r>
        <w:t xml:space="preserve">          items:</w:t>
      </w:r>
    </w:p>
    <w:p w14:paraId="353B30A8" w14:textId="77777777" w:rsidR="00331816" w:rsidRDefault="00331816" w:rsidP="00331816">
      <w:pPr>
        <w:pStyle w:val="PL"/>
      </w:pPr>
      <w:r>
        <w:t xml:space="preserve">            $ref: '#/components/schemas/TaiRange'</w:t>
      </w:r>
    </w:p>
    <w:p w14:paraId="3AC659F3" w14:textId="77777777" w:rsidR="00331816" w:rsidRDefault="00331816" w:rsidP="00331816">
      <w:pPr>
        <w:pStyle w:val="PL"/>
      </w:pPr>
      <w:r>
        <w:t xml:space="preserve">          minItems: 1</w:t>
      </w:r>
    </w:p>
    <w:p w14:paraId="66758C9A" w14:textId="77777777" w:rsidR="00331816" w:rsidRDefault="00331816" w:rsidP="00331816">
      <w:pPr>
        <w:pStyle w:val="PL"/>
      </w:pPr>
      <w:r>
        <w:t xml:space="preserve">        wAgfInfo:</w:t>
      </w:r>
    </w:p>
    <w:p w14:paraId="469FDB2B" w14:textId="77777777" w:rsidR="00331816" w:rsidRDefault="00331816" w:rsidP="00331816">
      <w:pPr>
        <w:pStyle w:val="PL"/>
      </w:pPr>
      <w:r>
        <w:t xml:space="preserve">          # $ref: '#/components/schemas/WAgfInfo'</w:t>
      </w:r>
    </w:p>
    <w:p w14:paraId="7DA7D7AF" w14:textId="77777777" w:rsidR="00331816" w:rsidRDefault="00331816" w:rsidP="00331816">
      <w:pPr>
        <w:pStyle w:val="PL"/>
      </w:pPr>
      <w:r>
        <w:t xml:space="preserve">          $ref: '#/components/schemas/IpInterface'</w:t>
      </w:r>
    </w:p>
    <w:p w14:paraId="2B0A5753" w14:textId="77777777" w:rsidR="00331816" w:rsidRDefault="00331816" w:rsidP="00331816">
      <w:pPr>
        <w:pStyle w:val="PL"/>
      </w:pPr>
      <w:r>
        <w:t xml:space="preserve">        tngfInfo:</w:t>
      </w:r>
    </w:p>
    <w:p w14:paraId="46C4E3A4" w14:textId="77777777" w:rsidR="00331816" w:rsidRDefault="00331816" w:rsidP="00331816">
      <w:pPr>
        <w:pStyle w:val="PL"/>
      </w:pPr>
      <w:r>
        <w:t xml:space="preserve">          # $ref: '#/components/schemas/TngfInfo'</w:t>
      </w:r>
    </w:p>
    <w:p w14:paraId="0A5DF847" w14:textId="77777777" w:rsidR="00331816" w:rsidRDefault="00331816" w:rsidP="00331816">
      <w:pPr>
        <w:pStyle w:val="PL"/>
      </w:pPr>
      <w:r>
        <w:t xml:space="preserve">          $ref: '#/components/schemas/IpInterface'</w:t>
      </w:r>
    </w:p>
    <w:p w14:paraId="520A6C45" w14:textId="77777777" w:rsidR="00331816" w:rsidRDefault="00331816" w:rsidP="00331816">
      <w:pPr>
        <w:pStyle w:val="PL"/>
      </w:pPr>
      <w:r>
        <w:t xml:space="preserve">        twifInfo:</w:t>
      </w:r>
    </w:p>
    <w:p w14:paraId="74E880E9" w14:textId="77777777" w:rsidR="00331816" w:rsidRDefault="00331816" w:rsidP="00331816">
      <w:pPr>
        <w:pStyle w:val="PL"/>
      </w:pPr>
      <w:r>
        <w:t xml:space="preserve">          # $ref: '#/components/schemas/TwifInfo'</w:t>
      </w:r>
    </w:p>
    <w:p w14:paraId="16A64F6D" w14:textId="77777777" w:rsidR="00331816" w:rsidRDefault="00331816" w:rsidP="00331816">
      <w:pPr>
        <w:pStyle w:val="PL"/>
      </w:pPr>
      <w:r>
        <w:t xml:space="preserve">          $ref: '#/components/schemas/IpInterface'</w:t>
      </w:r>
    </w:p>
    <w:p w14:paraId="0541C7EA" w14:textId="77777777" w:rsidR="00331816" w:rsidRDefault="00331816" w:rsidP="00331816">
      <w:pPr>
        <w:pStyle w:val="PL"/>
      </w:pPr>
      <w:r>
        <w:t xml:space="preserve">        priority:</w:t>
      </w:r>
    </w:p>
    <w:p w14:paraId="479F2224" w14:textId="77777777" w:rsidR="00331816" w:rsidRDefault="00331816" w:rsidP="00331816">
      <w:pPr>
        <w:pStyle w:val="PL"/>
      </w:pPr>
      <w:r>
        <w:t xml:space="preserve">          type: integer</w:t>
      </w:r>
    </w:p>
    <w:p w14:paraId="3EED9984" w14:textId="77777777" w:rsidR="00331816" w:rsidRDefault="00331816" w:rsidP="00331816">
      <w:pPr>
        <w:pStyle w:val="PL"/>
      </w:pPr>
      <w:r>
        <w:t xml:space="preserve">          minimum: 0</w:t>
      </w:r>
    </w:p>
    <w:p w14:paraId="3C274002" w14:textId="77777777" w:rsidR="00331816" w:rsidRDefault="00331816" w:rsidP="00331816">
      <w:pPr>
        <w:pStyle w:val="PL"/>
      </w:pPr>
      <w:r>
        <w:t xml:space="preserve">          maximum: 65535</w:t>
      </w:r>
    </w:p>
    <w:p w14:paraId="48CF6B83" w14:textId="77777777" w:rsidR="00331816" w:rsidRDefault="00331816" w:rsidP="00331816">
      <w:pPr>
        <w:pStyle w:val="PL"/>
      </w:pPr>
      <w:r>
        <w:t xml:space="preserve">        redundantGtpu:</w:t>
      </w:r>
    </w:p>
    <w:p w14:paraId="585C51D0" w14:textId="77777777" w:rsidR="00331816" w:rsidRDefault="00331816" w:rsidP="00331816">
      <w:pPr>
        <w:pStyle w:val="PL"/>
      </w:pPr>
      <w:r>
        <w:t xml:space="preserve">          type: boolean</w:t>
      </w:r>
    </w:p>
    <w:p w14:paraId="68BB6E81" w14:textId="77777777" w:rsidR="00331816" w:rsidRDefault="00331816" w:rsidP="00331816">
      <w:pPr>
        <w:pStyle w:val="PL"/>
      </w:pPr>
      <w:r>
        <w:t xml:space="preserve">          default: false</w:t>
      </w:r>
    </w:p>
    <w:p w14:paraId="798B31D0" w14:textId="77777777" w:rsidR="00331816" w:rsidRDefault="00331816" w:rsidP="00331816">
      <w:pPr>
        <w:pStyle w:val="PL"/>
      </w:pPr>
      <w:r>
        <w:t xml:space="preserve">          readOnly: true</w:t>
      </w:r>
    </w:p>
    <w:p w14:paraId="6C02E86E" w14:textId="77777777" w:rsidR="00331816" w:rsidRDefault="00331816" w:rsidP="00331816">
      <w:pPr>
        <w:pStyle w:val="PL"/>
      </w:pPr>
      <w:r>
        <w:t xml:space="preserve">        ipups:</w:t>
      </w:r>
    </w:p>
    <w:p w14:paraId="469BA525" w14:textId="77777777" w:rsidR="00331816" w:rsidRDefault="00331816" w:rsidP="00331816">
      <w:pPr>
        <w:pStyle w:val="PL"/>
      </w:pPr>
      <w:r>
        <w:t xml:space="preserve">          type: boolean</w:t>
      </w:r>
    </w:p>
    <w:p w14:paraId="5C1B468B" w14:textId="77777777" w:rsidR="00331816" w:rsidRDefault="00331816" w:rsidP="00331816">
      <w:pPr>
        <w:pStyle w:val="PL"/>
      </w:pPr>
      <w:r>
        <w:t xml:space="preserve">          default: false</w:t>
      </w:r>
    </w:p>
    <w:p w14:paraId="1D6E34FD" w14:textId="77777777" w:rsidR="00331816" w:rsidRDefault="00331816" w:rsidP="00331816">
      <w:pPr>
        <w:pStyle w:val="PL"/>
      </w:pPr>
      <w:r>
        <w:t xml:space="preserve">        dataForwarding:</w:t>
      </w:r>
    </w:p>
    <w:p w14:paraId="27F3965E" w14:textId="77777777" w:rsidR="00331816" w:rsidRDefault="00331816" w:rsidP="00331816">
      <w:pPr>
        <w:pStyle w:val="PL"/>
      </w:pPr>
      <w:r>
        <w:t xml:space="preserve">          type: boolean</w:t>
      </w:r>
    </w:p>
    <w:p w14:paraId="46DC606D" w14:textId="77777777" w:rsidR="00331816" w:rsidRDefault="00331816" w:rsidP="00331816">
      <w:pPr>
        <w:pStyle w:val="PL"/>
      </w:pPr>
      <w:r>
        <w:t xml:space="preserve">          default: false</w:t>
      </w:r>
    </w:p>
    <w:p w14:paraId="0F6C0BFE" w14:textId="77777777" w:rsidR="00331816" w:rsidRDefault="00331816" w:rsidP="00331816">
      <w:pPr>
        <w:pStyle w:val="PL"/>
      </w:pPr>
      <w:r>
        <w:t xml:space="preserve">        supportedPfcpFeatures:</w:t>
      </w:r>
    </w:p>
    <w:p w14:paraId="3F14D34F" w14:textId="77777777" w:rsidR="00331816" w:rsidRDefault="00331816" w:rsidP="00331816">
      <w:pPr>
        <w:pStyle w:val="PL"/>
      </w:pPr>
      <w:r>
        <w:t xml:space="preserve">          type: string</w:t>
      </w:r>
    </w:p>
    <w:p w14:paraId="1CFB54D8" w14:textId="77777777" w:rsidR="00331816" w:rsidRDefault="00331816" w:rsidP="00331816">
      <w:pPr>
        <w:pStyle w:val="PL"/>
      </w:pPr>
      <w:r>
        <w:t xml:space="preserve">          readOnly: true</w:t>
      </w:r>
    </w:p>
    <w:p w14:paraId="70F29F75" w14:textId="77777777" w:rsidR="00331816" w:rsidRDefault="00331816" w:rsidP="00331816">
      <w:pPr>
        <w:pStyle w:val="PL"/>
      </w:pPr>
      <w:r>
        <w:t xml:space="preserve">        # upfEvents:</w:t>
      </w:r>
    </w:p>
    <w:p w14:paraId="26DC462A" w14:textId="77777777" w:rsidR="00331816" w:rsidRDefault="00331816" w:rsidP="00331816">
      <w:pPr>
        <w:pStyle w:val="PL"/>
      </w:pPr>
      <w:r>
        <w:t xml:space="preserve">          # type: array</w:t>
      </w:r>
    </w:p>
    <w:p w14:paraId="6B7C7A12" w14:textId="77777777" w:rsidR="00331816" w:rsidRDefault="00331816" w:rsidP="00331816">
      <w:pPr>
        <w:pStyle w:val="PL"/>
      </w:pPr>
      <w:r>
        <w:t xml:space="preserve">          uniqueItems: true</w:t>
      </w:r>
    </w:p>
    <w:p w14:paraId="2163E2F3" w14:textId="77777777" w:rsidR="00331816" w:rsidRDefault="00331816" w:rsidP="00331816">
      <w:pPr>
        <w:pStyle w:val="PL"/>
      </w:pPr>
      <w:r>
        <w:t xml:space="preserve">          # items:</w:t>
      </w:r>
    </w:p>
    <w:p w14:paraId="10065906" w14:textId="77777777" w:rsidR="00331816" w:rsidRDefault="00331816" w:rsidP="00331816">
      <w:pPr>
        <w:pStyle w:val="PL"/>
      </w:pPr>
      <w:r>
        <w:t xml:space="preserve">            # $ref: 'TS29564_Nupf_EventExposure.yaml#/components/schemas/EventType'</w:t>
      </w:r>
    </w:p>
    <w:p w14:paraId="5E91FF5D" w14:textId="77777777" w:rsidR="00331816" w:rsidRDefault="00331816" w:rsidP="00331816">
      <w:pPr>
        <w:pStyle w:val="PL"/>
      </w:pPr>
      <w:r>
        <w:t xml:space="preserve">          # minItems: 1</w:t>
      </w:r>
    </w:p>
    <w:p w14:paraId="21FE77DE" w14:textId="77777777" w:rsidR="00331816" w:rsidRDefault="00331816" w:rsidP="00331816">
      <w:pPr>
        <w:pStyle w:val="PL"/>
      </w:pPr>
    </w:p>
    <w:p w14:paraId="3A493466" w14:textId="77777777" w:rsidR="00331816" w:rsidRDefault="00331816" w:rsidP="00331816">
      <w:pPr>
        <w:pStyle w:val="PL"/>
      </w:pPr>
      <w:r>
        <w:t xml:space="preserve">    PcfInfo:</w:t>
      </w:r>
    </w:p>
    <w:p w14:paraId="256C021A" w14:textId="77777777" w:rsidR="00331816" w:rsidRDefault="00331816" w:rsidP="00331816">
      <w:pPr>
        <w:pStyle w:val="PL"/>
      </w:pPr>
      <w:r>
        <w:t xml:space="preserve">      description: Information of a PCF NF Instance</w:t>
      </w:r>
    </w:p>
    <w:p w14:paraId="3B995924" w14:textId="77777777" w:rsidR="00331816" w:rsidRDefault="00331816" w:rsidP="00331816">
      <w:pPr>
        <w:pStyle w:val="PL"/>
      </w:pPr>
      <w:r>
        <w:lastRenderedPageBreak/>
        <w:t xml:space="preserve">      type: object</w:t>
      </w:r>
    </w:p>
    <w:p w14:paraId="04FD8EAD" w14:textId="77777777" w:rsidR="00331816" w:rsidRDefault="00331816" w:rsidP="00331816">
      <w:pPr>
        <w:pStyle w:val="PL"/>
      </w:pPr>
      <w:r>
        <w:t xml:space="preserve">      properties:</w:t>
      </w:r>
    </w:p>
    <w:p w14:paraId="0E573919" w14:textId="77777777" w:rsidR="00331816" w:rsidRDefault="00331816" w:rsidP="00331816">
      <w:pPr>
        <w:pStyle w:val="PL"/>
      </w:pPr>
      <w:r>
        <w:t xml:space="preserve">        groupId:</w:t>
      </w:r>
    </w:p>
    <w:p w14:paraId="43363B0A" w14:textId="77777777" w:rsidR="00331816" w:rsidRDefault="00331816" w:rsidP="00331816">
      <w:pPr>
        <w:pStyle w:val="PL"/>
      </w:pPr>
      <w:r>
        <w:t xml:space="preserve">          $ref: 'TS29571_CommonData.yaml#/components/schemas/NfGroupId'</w:t>
      </w:r>
    </w:p>
    <w:p w14:paraId="1283C900" w14:textId="77777777" w:rsidR="00331816" w:rsidRDefault="00331816" w:rsidP="00331816">
      <w:pPr>
        <w:pStyle w:val="PL"/>
      </w:pPr>
      <w:r>
        <w:t xml:space="preserve">        dnnList:</w:t>
      </w:r>
    </w:p>
    <w:p w14:paraId="64C2BAB9" w14:textId="77777777" w:rsidR="00331816" w:rsidRDefault="00331816" w:rsidP="00331816">
      <w:pPr>
        <w:pStyle w:val="PL"/>
      </w:pPr>
      <w:r>
        <w:t xml:space="preserve">          type: array</w:t>
      </w:r>
    </w:p>
    <w:p w14:paraId="1D822E1D" w14:textId="77777777" w:rsidR="00331816" w:rsidRDefault="00331816" w:rsidP="00331816">
      <w:pPr>
        <w:pStyle w:val="PL"/>
      </w:pPr>
      <w:r>
        <w:t xml:space="preserve">          uniqueItems: true</w:t>
      </w:r>
    </w:p>
    <w:p w14:paraId="262FDF62" w14:textId="77777777" w:rsidR="00331816" w:rsidRDefault="00331816" w:rsidP="00331816">
      <w:pPr>
        <w:pStyle w:val="PL"/>
      </w:pPr>
      <w:r>
        <w:t xml:space="preserve">          items:</w:t>
      </w:r>
    </w:p>
    <w:p w14:paraId="15998C12" w14:textId="77777777" w:rsidR="00331816" w:rsidRDefault="00331816" w:rsidP="00331816">
      <w:pPr>
        <w:pStyle w:val="PL"/>
      </w:pPr>
      <w:r>
        <w:t xml:space="preserve">            $ref: 'TS29571_CommonData.yaml#/components/schemas/Dnn'</w:t>
      </w:r>
    </w:p>
    <w:p w14:paraId="3E9F3D5F" w14:textId="77777777" w:rsidR="00331816" w:rsidRDefault="00331816" w:rsidP="00331816">
      <w:pPr>
        <w:pStyle w:val="PL"/>
      </w:pPr>
      <w:r>
        <w:t xml:space="preserve">          minItems: 1</w:t>
      </w:r>
    </w:p>
    <w:p w14:paraId="7E022D24" w14:textId="77777777" w:rsidR="00331816" w:rsidRDefault="00331816" w:rsidP="00331816">
      <w:pPr>
        <w:pStyle w:val="PL"/>
      </w:pPr>
      <w:r>
        <w:t xml:space="preserve">        supiRanges:</w:t>
      </w:r>
    </w:p>
    <w:p w14:paraId="348AB0CB" w14:textId="77777777" w:rsidR="00331816" w:rsidRDefault="00331816" w:rsidP="00331816">
      <w:pPr>
        <w:pStyle w:val="PL"/>
      </w:pPr>
      <w:r>
        <w:t xml:space="preserve">          type: array</w:t>
      </w:r>
    </w:p>
    <w:p w14:paraId="47AD392E" w14:textId="77777777" w:rsidR="00331816" w:rsidRDefault="00331816" w:rsidP="00331816">
      <w:pPr>
        <w:pStyle w:val="PL"/>
      </w:pPr>
      <w:r>
        <w:t xml:space="preserve">          uniqueItems: true</w:t>
      </w:r>
    </w:p>
    <w:p w14:paraId="5B7786F4" w14:textId="77777777" w:rsidR="00331816" w:rsidRDefault="00331816" w:rsidP="00331816">
      <w:pPr>
        <w:pStyle w:val="PL"/>
      </w:pPr>
      <w:r>
        <w:t xml:space="preserve">          items:</w:t>
      </w:r>
    </w:p>
    <w:p w14:paraId="13813867" w14:textId="77777777" w:rsidR="00331816" w:rsidRDefault="00331816" w:rsidP="00331816">
      <w:pPr>
        <w:pStyle w:val="PL"/>
      </w:pPr>
      <w:r>
        <w:t xml:space="preserve">            $ref: '#/components/schemas/SupiRange'</w:t>
      </w:r>
    </w:p>
    <w:p w14:paraId="5F5D8143" w14:textId="77777777" w:rsidR="00331816" w:rsidRDefault="00331816" w:rsidP="00331816">
      <w:pPr>
        <w:pStyle w:val="PL"/>
      </w:pPr>
      <w:r>
        <w:t xml:space="preserve">          minItems: 1</w:t>
      </w:r>
    </w:p>
    <w:p w14:paraId="2134C9DF" w14:textId="77777777" w:rsidR="00331816" w:rsidRDefault="00331816" w:rsidP="00331816">
      <w:pPr>
        <w:pStyle w:val="PL"/>
      </w:pPr>
      <w:r>
        <w:t xml:space="preserve">        gpsiRanges:</w:t>
      </w:r>
    </w:p>
    <w:p w14:paraId="01314463" w14:textId="77777777" w:rsidR="00331816" w:rsidRDefault="00331816" w:rsidP="00331816">
      <w:pPr>
        <w:pStyle w:val="PL"/>
      </w:pPr>
      <w:r>
        <w:t xml:space="preserve">          type: array</w:t>
      </w:r>
    </w:p>
    <w:p w14:paraId="5A192B4F" w14:textId="77777777" w:rsidR="00331816" w:rsidRDefault="00331816" w:rsidP="00331816">
      <w:pPr>
        <w:pStyle w:val="PL"/>
      </w:pPr>
      <w:r>
        <w:t xml:space="preserve">          uniqueItems: true</w:t>
      </w:r>
    </w:p>
    <w:p w14:paraId="129F4906" w14:textId="77777777" w:rsidR="00331816" w:rsidRDefault="00331816" w:rsidP="00331816">
      <w:pPr>
        <w:pStyle w:val="PL"/>
      </w:pPr>
      <w:r>
        <w:t xml:space="preserve">          items:</w:t>
      </w:r>
    </w:p>
    <w:p w14:paraId="03C12986" w14:textId="77777777" w:rsidR="00331816" w:rsidRDefault="00331816" w:rsidP="00331816">
      <w:pPr>
        <w:pStyle w:val="PL"/>
      </w:pPr>
      <w:r>
        <w:t xml:space="preserve">            $ref: '#/components/schemas/IdentityRange'</w:t>
      </w:r>
    </w:p>
    <w:p w14:paraId="2462B1F4" w14:textId="77777777" w:rsidR="00331816" w:rsidRDefault="00331816" w:rsidP="00331816">
      <w:pPr>
        <w:pStyle w:val="PL"/>
      </w:pPr>
      <w:r>
        <w:t xml:space="preserve">          minItems: 1</w:t>
      </w:r>
    </w:p>
    <w:p w14:paraId="7951A0EC" w14:textId="77777777" w:rsidR="00331816" w:rsidRDefault="00331816" w:rsidP="00331816">
      <w:pPr>
        <w:pStyle w:val="PL"/>
      </w:pPr>
      <w:r>
        <w:t xml:space="preserve">        rxDiamHost:</w:t>
      </w:r>
    </w:p>
    <w:p w14:paraId="4B978248" w14:textId="77777777" w:rsidR="00331816" w:rsidRDefault="00331816" w:rsidP="00331816">
      <w:pPr>
        <w:pStyle w:val="PL"/>
      </w:pPr>
      <w:r>
        <w:t xml:space="preserve">          $ref: 'TS29571_CommonData.yaml#/components/schemas/DiameterIdentity'</w:t>
      </w:r>
    </w:p>
    <w:p w14:paraId="0E6DEA70" w14:textId="77777777" w:rsidR="00331816" w:rsidRDefault="00331816" w:rsidP="00331816">
      <w:pPr>
        <w:pStyle w:val="PL"/>
      </w:pPr>
      <w:r>
        <w:t xml:space="preserve">        rxDiamRealm:</w:t>
      </w:r>
    </w:p>
    <w:p w14:paraId="29C77BD8" w14:textId="77777777" w:rsidR="00331816" w:rsidRDefault="00331816" w:rsidP="00331816">
      <w:pPr>
        <w:pStyle w:val="PL"/>
      </w:pPr>
      <w:r>
        <w:t xml:space="preserve">          $ref: 'TS29571_CommonData.yaml#/components/schemas/DiameterIdentity'</w:t>
      </w:r>
    </w:p>
    <w:p w14:paraId="64E6C6F0" w14:textId="77777777" w:rsidR="00331816" w:rsidRDefault="00331816" w:rsidP="00331816">
      <w:pPr>
        <w:pStyle w:val="PL"/>
      </w:pPr>
      <w:r>
        <w:t xml:space="preserve">        v2xSupportInd:</w:t>
      </w:r>
    </w:p>
    <w:p w14:paraId="046ACB3E" w14:textId="77777777" w:rsidR="00331816" w:rsidRDefault="00331816" w:rsidP="00331816">
      <w:pPr>
        <w:pStyle w:val="PL"/>
      </w:pPr>
      <w:r>
        <w:t xml:space="preserve">          type: boolean</w:t>
      </w:r>
    </w:p>
    <w:p w14:paraId="1003CC23" w14:textId="77777777" w:rsidR="00331816" w:rsidRDefault="00331816" w:rsidP="00331816">
      <w:pPr>
        <w:pStyle w:val="PL"/>
      </w:pPr>
      <w:r>
        <w:t xml:space="preserve">          default: false</w:t>
      </w:r>
    </w:p>
    <w:p w14:paraId="7CBB208B" w14:textId="77777777" w:rsidR="00331816" w:rsidRDefault="00331816" w:rsidP="00331816">
      <w:pPr>
        <w:pStyle w:val="PL"/>
      </w:pPr>
      <w:r>
        <w:t xml:space="preserve">          readOnly: true</w:t>
      </w:r>
    </w:p>
    <w:p w14:paraId="31DC7FCA" w14:textId="77777777" w:rsidR="00331816" w:rsidRDefault="00331816" w:rsidP="00331816">
      <w:pPr>
        <w:pStyle w:val="PL"/>
      </w:pPr>
      <w:r>
        <w:t xml:space="preserve">        proseSupportInd:</w:t>
      </w:r>
    </w:p>
    <w:p w14:paraId="731F35A2" w14:textId="77777777" w:rsidR="00331816" w:rsidRDefault="00331816" w:rsidP="00331816">
      <w:pPr>
        <w:pStyle w:val="PL"/>
      </w:pPr>
      <w:r>
        <w:t xml:space="preserve">          type: boolean</w:t>
      </w:r>
    </w:p>
    <w:p w14:paraId="0F596C1C" w14:textId="77777777" w:rsidR="00331816" w:rsidRDefault="00331816" w:rsidP="00331816">
      <w:pPr>
        <w:pStyle w:val="PL"/>
      </w:pPr>
      <w:r>
        <w:t xml:space="preserve">          default: false</w:t>
      </w:r>
    </w:p>
    <w:p w14:paraId="74952325" w14:textId="77777777" w:rsidR="00331816" w:rsidRDefault="00331816" w:rsidP="00331816">
      <w:pPr>
        <w:pStyle w:val="PL"/>
      </w:pPr>
      <w:r>
        <w:t xml:space="preserve">          readOnly: true</w:t>
      </w:r>
    </w:p>
    <w:p w14:paraId="18722C65" w14:textId="77777777" w:rsidR="00331816" w:rsidRDefault="00331816" w:rsidP="00331816">
      <w:pPr>
        <w:pStyle w:val="PL"/>
      </w:pPr>
      <w:r>
        <w:t xml:space="preserve">        proseCapability:</w:t>
      </w:r>
    </w:p>
    <w:p w14:paraId="6F1DCC2C" w14:textId="77777777" w:rsidR="00331816" w:rsidRDefault="00331816" w:rsidP="00331816">
      <w:pPr>
        <w:pStyle w:val="PL"/>
      </w:pPr>
      <w:r>
        <w:t xml:space="preserve">          $ref: '#/components/schemas/ProseCapability'</w:t>
      </w:r>
    </w:p>
    <w:p w14:paraId="652E97A3" w14:textId="77777777" w:rsidR="00331816" w:rsidRDefault="00331816" w:rsidP="00331816">
      <w:pPr>
        <w:pStyle w:val="PL"/>
      </w:pPr>
      <w:r>
        <w:t xml:space="preserve">        v2xCapability:</w:t>
      </w:r>
    </w:p>
    <w:p w14:paraId="477C3888" w14:textId="77777777" w:rsidR="00331816" w:rsidRDefault="00331816" w:rsidP="00331816">
      <w:pPr>
        <w:pStyle w:val="PL"/>
      </w:pPr>
      <w:r>
        <w:t xml:space="preserve">          $ref: '#/components/schemas/V2xCapability'</w:t>
      </w:r>
    </w:p>
    <w:p w14:paraId="03919DF7" w14:textId="77777777" w:rsidR="00331816" w:rsidRDefault="00331816" w:rsidP="00331816">
      <w:pPr>
        <w:pStyle w:val="PL"/>
      </w:pPr>
      <w:r>
        <w:t xml:space="preserve">        a2xSupportInd:</w:t>
      </w:r>
    </w:p>
    <w:p w14:paraId="0465B712" w14:textId="77777777" w:rsidR="00331816" w:rsidRDefault="00331816" w:rsidP="00331816">
      <w:pPr>
        <w:pStyle w:val="PL"/>
      </w:pPr>
      <w:r>
        <w:t xml:space="preserve">          type: boolean</w:t>
      </w:r>
    </w:p>
    <w:p w14:paraId="4D2CD2B4" w14:textId="77777777" w:rsidR="00331816" w:rsidRDefault="00331816" w:rsidP="00331816">
      <w:pPr>
        <w:pStyle w:val="PL"/>
      </w:pPr>
      <w:r>
        <w:t xml:space="preserve">          default: false</w:t>
      </w:r>
    </w:p>
    <w:p w14:paraId="4B9C20D3" w14:textId="77777777" w:rsidR="00331816" w:rsidRDefault="00331816" w:rsidP="00331816">
      <w:pPr>
        <w:pStyle w:val="PL"/>
      </w:pPr>
      <w:r>
        <w:t xml:space="preserve">          readOnly: true</w:t>
      </w:r>
    </w:p>
    <w:p w14:paraId="3FA42BE6" w14:textId="77777777" w:rsidR="00331816" w:rsidRDefault="00331816" w:rsidP="00331816">
      <w:pPr>
        <w:pStyle w:val="PL"/>
      </w:pPr>
      <w:r>
        <w:t xml:space="preserve">        a2xCapability:</w:t>
      </w:r>
    </w:p>
    <w:p w14:paraId="1834E9F4" w14:textId="77777777" w:rsidR="00331816" w:rsidRDefault="00331816" w:rsidP="00331816">
      <w:pPr>
        <w:pStyle w:val="PL"/>
      </w:pPr>
      <w:r>
        <w:t xml:space="preserve">          $ref: '#/components/schemas/A2xCapability'          </w:t>
      </w:r>
    </w:p>
    <w:p w14:paraId="40FFEF7C" w14:textId="77777777" w:rsidR="00331816" w:rsidRDefault="00331816" w:rsidP="00331816">
      <w:pPr>
        <w:pStyle w:val="PL"/>
      </w:pPr>
      <w:r>
        <w:t xml:space="preserve">        rangingSlPosSupportInd:</w:t>
      </w:r>
    </w:p>
    <w:p w14:paraId="35934A94" w14:textId="77777777" w:rsidR="00331816" w:rsidRDefault="00331816" w:rsidP="00331816">
      <w:pPr>
        <w:pStyle w:val="PL"/>
      </w:pPr>
      <w:r>
        <w:t xml:space="preserve">          type: boolean</w:t>
      </w:r>
    </w:p>
    <w:p w14:paraId="6EA0E422" w14:textId="77777777" w:rsidR="00331816" w:rsidRDefault="00331816" w:rsidP="00331816">
      <w:pPr>
        <w:pStyle w:val="PL"/>
      </w:pPr>
      <w:r>
        <w:t xml:space="preserve">          default: false</w:t>
      </w:r>
    </w:p>
    <w:p w14:paraId="2D5CDA6C" w14:textId="77777777" w:rsidR="00331816" w:rsidRDefault="00331816" w:rsidP="00331816">
      <w:pPr>
        <w:pStyle w:val="PL"/>
      </w:pPr>
      <w:r>
        <w:t xml:space="preserve">          readOnly: true                    </w:t>
      </w:r>
    </w:p>
    <w:p w14:paraId="5E3434A1" w14:textId="77777777" w:rsidR="00331816" w:rsidRDefault="00331816" w:rsidP="00331816">
      <w:pPr>
        <w:pStyle w:val="PL"/>
      </w:pPr>
    </w:p>
    <w:p w14:paraId="13D3E4B3" w14:textId="77777777" w:rsidR="00331816" w:rsidRDefault="00331816" w:rsidP="00331816">
      <w:pPr>
        <w:pStyle w:val="PL"/>
      </w:pPr>
      <w:r>
        <w:t xml:space="preserve">    A2xCapability:</w:t>
      </w:r>
    </w:p>
    <w:p w14:paraId="42F96332" w14:textId="77777777" w:rsidR="00331816" w:rsidRDefault="00331816" w:rsidP="00331816">
      <w:pPr>
        <w:pStyle w:val="PL"/>
      </w:pPr>
      <w:r>
        <w:t xml:space="preserve">      description: Information of the supported A2X Capability by the PCF</w:t>
      </w:r>
    </w:p>
    <w:p w14:paraId="745F4988" w14:textId="77777777" w:rsidR="00331816" w:rsidRDefault="00331816" w:rsidP="00331816">
      <w:pPr>
        <w:pStyle w:val="PL"/>
      </w:pPr>
      <w:r>
        <w:t xml:space="preserve">      type: object</w:t>
      </w:r>
    </w:p>
    <w:p w14:paraId="0694D47B" w14:textId="77777777" w:rsidR="00331816" w:rsidRDefault="00331816" w:rsidP="00331816">
      <w:pPr>
        <w:pStyle w:val="PL"/>
      </w:pPr>
      <w:r>
        <w:t xml:space="preserve">      properties:</w:t>
      </w:r>
    </w:p>
    <w:p w14:paraId="16A81FB8" w14:textId="77777777" w:rsidR="00331816" w:rsidRDefault="00331816" w:rsidP="00331816">
      <w:pPr>
        <w:pStyle w:val="PL"/>
      </w:pPr>
      <w:r>
        <w:t xml:space="preserve">        lteA2x:</w:t>
      </w:r>
    </w:p>
    <w:p w14:paraId="4AD58FB0" w14:textId="77777777" w:rsidR="00331816" w:rsidRDefault="00331816" w:rsidP="00331816">
      <w:pPr>
        <w:pStyle w:val="PL"/>
      </w:pPr>
      <w:r>
        <w:t xml:space="preserve">          type: boolean</w:t>
      </w:r>
    </w:p>
    <w:p w14:paraId="7DF63577" w14:textId="77777777" w:rsidR="00331816" w:rsidRDefault="00331816" w:rsidP="00331816">
      <w:pPr>
        <w:pStyle w:val="PL"/>
      </w:pPr>
      <w:r>
        <w:t xml:space="preserve">          default: false</w:t>
      </w:r>
    </w:p>
    <w:p w14:paraId="696E10F6" w14:textId="77777777" w:rsidR="00331816" w:rsidRDefault="00331816" w:rsidP="00331816">
      <w:pPr>
        <w:pStyle w:val="PL"/>
      </w:pPr>
      <w:r>
        <w:t xml:space="preserve">        nrA2x:</w:t>
      </w:r>
    </w:p>
    <w:p w14:paraId="3E8D9B96" w14:textId="77777777" w:rsidR="00331816" w:rsidRDefault="00331816" w:rsidP="00331816">
      <w:pPr>
        <w:pStyle w:val="PL"/>
      </w:pPr>
      <w:r>
        <w:t xml:space="preserve">          type: boolean</w:t>
      </w:r>
    </w:p>
    <w:p w14:paraId="5996AABF" w14:textId="77777777" w:rsidR="00331816" w:rsidRDefault="00331816" w:rsidP="00331816">
      <w:pPr>
        <w:pStyle w:val="PL"/>
      </w:pPr>
      <w:r>
        <w:t xml:space="preserve">          default: false</w:t>
      </w:r>
    </w:p>
    <w:p w14:paraId="042158C0" w14:textId="77777777" w:rsidR="00331816" w:rsidRDefault="00331816" w:rsidP="00331816">
      <w:pPr>
        <w:pStyle w:val="PL"/>
      </w:pPr>
    </w:p>
    <w:p w14:paraId="0E567ECB" w14:textId="77777777" w:rsidR="00331816" w:rsidRDefault="00331816" w:rsidP="00331816">
      <w:pPr>
        <w:pStyle w:val="PL"/>
      </w:pPr>
      <w:r>
        <w:t xml:space="preserve">    NefInfo:</w:t>
      </w:r>
    </w:p>
    <w:p w14:paraId="274AD856" w14:textId="77777777" w:rsidR="00331816" w:rsidRDefault="00331816" w:rsidP="00331816">
      <w:pPr>
        <w:pStyle w:val="PL"/>
      </w:pPr>
      <w:r>
        <w:t xml:space="preserve">      description: Information of an NEF NF Instance</w:t>
      </w:r>
    </w:p>
    <w:p w14:paraId="7D5A239F" w14:textId="77777777" w:rsidR="00331816" w:rsidRDefault="00331816" w:rsidP="00331816">
      <w:pPr>
        <w:pStyle w:val="PL"/>
      </w:pPr>
      <w:r>
        <w:t xml:space="preserve">      type: object</w:t>
      </w:r>
    </w:p>
    <w:p w14:paraId="06157670" w14:textId="77777777" w:rsidR="00331816" w:rsidRDefault="00331816" w:rsidP="00331816">
      <w:pPr>
        <w:pStyle w:val="PL"/>
      </w:pPr>
      <w:r>
        <w:t xml:space="preserve">      properties:</w:t>
      </w:r>
    </w:p>
    <w:p w14:paraId="006D5AEB" w14:textId="77777777" w:rsidR="00331816" w:rsidRDefault="00331816" w:rsidP="00331816">
      <w:pPr>
        <w:pStyle w:val="PL"/>
      </w:pPr>
      <w:r>
        <w:t xml:space="preserve">        nefId:</w:t>
      </w:r>
    </w:p>
    <w:p w14:paraId="7E458DA2" w14:textId="77777777" w:rsidR="00331816" w:rsidRDefault="00331816" w:rsidP="00331816">
      <w:pPr>
        <w:pStyle w:val="PL"/>
      </w:pPr>
      <w:r>
        <w:t xml:space="preserve">          # $ref: '#/components/schemas/NefId'</w:t>
      </w:r>
    </w:p>
    <w:p w14:paraId="4D577CC2" w14:textId="77777777" w:rsidR="00331816" w:rsidRDefault="00331816" w:rsidP="00331816">
      <w:pPr>
        <w:pStyle w:val="PL"/>
      </w:pPr>
      <w:r>
        <w:t xml:space="preserve">          type: string</w:t>
      </w:r>
    </w:p>
    <w:p w14:paraId="3059FC10" w14:textId="77777777" w:rsidR="00331816" w:rsidRDefault="00331816" w:rsidP="00331816">
      <w:pPr>
        <w:pStyle w:val="PL"/>
      </w:pPr>
      <w:r>
        <w:t xml:space="preserve">        pfdData:</w:t>
      </w:r>
    </w:p>
    <w:p w14:paraId="0727C6A3" w14:textId="77777777" w:rsidR="00331816" w:rsidRDefault="00331816" w:rsidP="00331816">
      <w:pPr>
        <w:pStyle w:val="PL"/>
      </w:pPr>
      <w:r>
        <w:t xml:space="preserve">          $ref: '#/components/schemas/PfdData'</w:t>
      </w:r>
    </w:p>
    <w:p w14:paraId="1BFC0002" w14:textId="77777777" w:rsidR="00331816" w:rsidRDefault="00331816" w:rsidP="00331816">
      <w:pPr>
        <w:pStyle w:val="PL"/>
      </w:pPr>
      <w:r>
        <w:t xml:space="preserve">        afEeData:</w:t>
      </w:r>
    </w:p>
    <w:p w14:paraId="2D990752" w14:textId="77777777" w:rsidR="00331816" w:rsidRDefault="00331816" w:rsidP="00331816">
      <w:pPr>
        <w:pStyle w:val="PL"/>
      </w:pPr>
      <w:r>
        <w:t xml:space="preserve">          $ref: '#/components/schemas/AfEventExposureData'</w:t>
      </w:r>
    </w:p>
    <w:p w14:paraId="62BAB046" w14:textId="77777777" w:rsidR="00331816" w:rsidRDefault="00331816" w:rsidP="00331816">
      <w:pPr>
        <w:pStyle w:val="PL"/>
      </w:pPr>
      <w:r>
        <w:t xml:space="preserve">        gpsiRanges:</w:t>
      </w:r>
    </w:p>
    <w:p w14:paraId="2F096551" w14:textId="77777777" w:rsidR="00331816" w:rsidRDefault="00331816" w:rsidP="00331816">
      <w:pPr>
        <w:pStyle w:val="PL"/>
      </w:pPr>
      <w:r>
        <w:t xml:space="preserve">          type: array</w:t>
      </w:r>
    </w:p>
    <w:p w14:paraId="16809FE2" w14:textId="77777777" w:rsidR="00331816" w:rsidRDefault="00331816" w:rsidP="00331816">
      <w:pPr>
        <w:pStyle w:val="PL"/>
      </w:pPr>
      <w:r>
        <w:t xml:space="preserve">          uniqueItems: true</w:t>
      </w:r>
    </w:p>
    <w:p w14:paraId="5F825134" w14:textId="77777777" w:rsidR="00331816" w:rsidRDefault="00331816" w:rsidP="00331816">
      <w:pPr>
        <w:pStyle w:val="PL"/>
      </w:pPr>
      <w:r>
        <w:t xml:space="preserve">          items:</w:t>
      </w:r>
    </w:p>
    <w:p w14:paraId="25722942" w14:textId="77777777" w:rsidR="00331816" w:rsidRDefault="00331816" w:rsidP="00331816">
      <w:pPr>
        <w:pStyle w:val="PL"/>
      </w:pPr>
      <w:r>
        <w:t xml:space="preserve">            $ref: '#/components/schemas/IdentityRange'</w:t>
      </w:r>
    </w:p>
    <w:p w14:paraId="27A59C00" w14:textId="77777777" w:rsidR="00331816" w:rsidRDefault="00331816" w:rsidP="00331816">
      <w:pPr>
        <w:pStyle w:val="PL"/>
      </w:pPr>
      <w:r>
        <w:t xml:space="preserve">          minItems: 1</w:t>
      </w:r>
    </w:p>
    <w:p w14:paraId="175E695E" w14:textId="77777777" w:rsidR="00331816" w:rsidRDefault="00331816" w:rsidP="00331816">
      <w:pPr>
        <w:pStyle w:val="PL"/>
      </w:pPr>
      <w:r>
        <w:t xml:space="preserve">        externalGroupIdentifiersRanges:</w:t>
      </w:r>
    </w:p>
    <w:p w14:paraId="1BFD0BEC" w14:textId="77777777" w:rsidR="00331816" w:rsidRDefault="00331816" w:rsidP="00331816">
      <w:pPr>
        <w:pStyle w:val="PL"/>
      </w:pPr>
      <w:r>
        <w:lastRenderedPageBreak/>
        <w:t xml:space="preserve">          type: array</w:t>
      </w:r>
    </w:p>
    <w:p w14:paraId="55BF2F3B" w14:textId="77777777" w:rsidR="00331816" w:rsidRDefault="00331816" w:rsidP="00331816">
      <w:pPr>
        <w:pStyle w:val="PL"/>
      </w:pPr>
      <w:r>
        <w:t xml:space="preserve">          uniqueItems: true</w:t>
      </w:r>
    </w:p>
    <w:p w14:paraId="2283C3C0" w14:textId="77777777" w:rsidR="00331816" w:rsidRDefault="00331816" w:rsidP="00331816">
      <w:pPr>
        <w:pStyle w:val="PL"/>
      </w:pPr>
      <w:r>
        <w:t xml:space="preserve">          items:</w:t>
      </w:r>
    </w:p>
    <w:p w14:paraId="33F96402" w14:textId="77777777" w:rsidR="00331816" w:rsidRDefault="00331816" w:rsidP="00331816">
      <w:pPr>
        <w:pStyle w:val="PL"/>
      </w:pPr>
      <w:r>
        <w:t xml:space="preserve">            $ref: '#/components/schemas/IdentityRange'</w:t>
      </w:r>
    </w:p>
    <w:p w14:paraId="017E709B" w14:textId="77777777" w:rsidR="00331816" w:rsidRDefault="00331816" w:rsidP="00331816">
      <w:pPr>
        <w:pStyle w:val="PL"/>
      </w:pPr>
      <w:r>
        <w:t xml:space="preserve">          minItems: 1</w:t>
      </w:r>
    </w:p>
    <w:p w14:paraId="6AB28F8C" w14:textId="77777777" w:rsidR="00331816" w:rsidRDefault="00331816" w:rsidP="00331816">
      <w:pPr>
        <w:pStyle w:val="PL"/>
      </w:pPr>
      <w:r>
        <w:t xml:space="preserve">        servedFqdnList:</w:t>
      </w:r>
    </w:p>
    <w:p w14:paraId="5F39D243" w14:textId="77777777" w:rsidR="00331816" w:rsidRDefault="00331816" w:rsidP="00331816">
      <w:pPr>
        <w:pStyle w:val="PL"/>
      </w:pPr>
      <w:r>
        <w:t xml:space="preserve">          type: array</w:t>
      </w:r>
    </w:p>
    <w:p w14:paraId="484448EE" w14:textId="77777777" w:rsidR="00331816" w:rsidRDefault="00331816" w:rsidP="00331816">
      <w:pPr>
        <w:pStyle w:val="PL"/>
      </w:pPr>
      <w:r>
        <w:t xml:space="preserve">          uniqueItems: true</w:t>
      </w:r>
    </w:p>
    <w:p w14:paraId="7EAE9E36" w14:textId="77777777" w:rsidR="00331816" w:rsidRDefault="00331816" w:rsidP="00331816">
      <w:pPr>
        <w:pStyle w:val="PL"/>
      </w:pPr>
      <w:r>
        <w:t xml:space="preserve">          items:</w:t>
      </w:r>
    </w:p>
    <w:p w14:paraId="0BF86FF6" w14:textId="77777777" w:rsidR="00331816" w:rsidRDefault="00331816" w:rsidP="00331816">
      <w:pPr>
        <w:pStyle w:val="PL"/>
      </w:pPr>
      <w:r>
        <w:t xml:space="preserve">            type: string</w:t>
      </w:r>
    </w:p>
    <w:p w14:paraId="54EBEB09" w14:textId="77777777" w:rsidR="00331816" w:rsidRDefault="00331816" w:rsidP="00331816">
      <w:pPr>
        <w:pStyle w:val="PL"/>
      </w:pPr>
      <w:r>
        <w:t xml:space="preserve">          minItems: 1</w:t>
      </w:r>
    </w:p>
    <w:p w14:paraId="79A49AB9" w14:textId="77777777" w:rsidR="00331816" w:rsidRDefault="00331816" w:rsidP="00331816">
      <w:pPr>
        <w:pStyle w:val="PL"/>
      </w:pPr>
      <w:r>
        <w:t xml:space="preserve">        taiList:</w:t>
      </w:r>
    </w:p>
    <w:p w14:paraId="3AD09EF9" w14:textId="77777777" w:rsidR="00331816" w:rsidRDefault="00331816" w:rsidP="00331816">
      <w:pPr>
        <w:pStyle w:val="PL"/>
      </w:pPr>
      <w:r>
        <w:t xml:space="preserve">          $ref: '#/components/schemas/TaiList'</w:t>
      </w:r>
    </w:p>
    <w:p w14:paraId="706F825B" w14:textId="77777777" w:rsidR="00331816" w:rsidRDefault="00331816" w:rsidP="00331816">
      <w:pPr>
        <w:pStyle w:val="PL"/>
      </w:pPr>
      <w:r>
        <w:t xml:space="preserve">        taiRangeList:</w:t>
      </w:r>
    </w:p>
    <w:p w14:paraId="00E8DD57" w14:textId="77777777" w:rsidR="00331816" w:rsidRDefault="00331816" w:rsidP="00331816">
      <w:pPr>
        <w:pStyle w:val="PL"/>
      </w:pPr>
      <w:r>
        <w:t xml:space="preserve">          type: array</w:t>
      </w:r>
    </w:p>
    <w:p w14:paraId="008004E3" w14:textId="77777777" w:rsidR="00331816" w:rsidRDefault="00331816" w:rsidP="00331816">
      <w:pPr>
        <w:pStyle w:val="PL"/>
      </w:pPr>
      <w:r>
        <w:t xml:space="preserve">          uniqueItems: true</w:t>
      </w:r>
    </w:p>
    <w:p w14:paraId="4A48275F" w14:textId="77777777" w:rsidR="00331816" w:rsidRDefault="00331816" w:rsidP="00331816">
      <w:pPr>
        <w:pStyle w:val="PL"/>
      </w:pPr>
      <w:r>
        <w:t xml:space="preserve">          items:</w:t>
      </w:r>
    </w:p>
    <w:p w14:paraId="4D1B419C" w14:textId="77777777" w:rsidR="00331816" w:rsidRDefault="00331816" w:rsidP="00331816">
      <w:pPr>
        <w:pStyle w:val="PL"/>
      </w:pPr>
      <w:r>
        <w:t xml:space="preserve">            $ref: '#/components/schemas/TaiRange'</w:t>
      </w:r>
    </w:p>
    <w:p w14:paraId="29B0E3F3" w14:textId="77777777" w:rsidR="00331816" w:rsidRDefault="00331816" w:rsidP="00331816">
      <w:pPr>
        <w:pStyle w:val="PL"/>
      </w:pPr>
      <w:r>
        <w:t xml:space="preserve">          minItems: 1</w:t>
      </w:r>
    </w:p>
    <w:p w14:paraId="0225B8CC" w14:textId="77777777" w:rsidR="00331816" w:rsidRDefault="00331816" w:rsidP="00331816">
      <w:pPr>
        <w:pStyle w:val="PL"/>
      </w:pPr>
      <w:r>
        <w:t xml:space="preserve">        dnaiList:</w:t>
      </w:r>
    </w:p>
    <w:p w14:paraId="7C2F2393" w14:textId="77777777" w:rsidR="00331816" w:rsidRDefault="00331816" w:rsidP="00331816">
      <w:pPr>
        <w:pStyle w:val="PL"/>
      </w:pPr>
      <w:r>
        <w:t xml:space="preserve">          type: array</w:t>
      </w:r>
    </w:p>
    <w:p w14:paraId="3774CAD2" w14:textId="77777777" w:rsidR="00331816" w:rsidRDefault="00331816" w:rsidP="00331816">
      <w:pPr>
        <w:pStyle w:val="PL"/>
      </w:pPr>
      <w:r>
        <w:t xml:space="preserve">          uniqueItems: true</w:t>
      </w:r>
    </w:p>
    <w:p w14:paraId="1695B3FB" w14:textId="77777777" w:rsidR="00331816" w:rsidRDefault="00331816" w:rsidP="00331816">
      <w:pPr>
        <w:pStyle w:val="PL"/>
      </w:pPr>
      <w:r>
        <w:t xml:space="preserve">          items:</w:t>
      </w:r>
    </w:p>
    <w:p w14:paraId="082667EC" w14:textId="77777777" w:rsidR="00331816" w:rsidRDefault="00331816" w:rsidP="00331816">
      <w:pPr>
        <w:pStyle w:val="PL"/>
      </w:pPr>
      <w:r>
        <w:t xml:space="preserve">            $ref: 'TS29571_CommonData.yaml#/components/schemas/Dnai'</w:t>
      </w:r>
    </w:p>
    <w:p w14:paraId="446D8401" w14:textId="77777777" w:rsidR="00331816" w:rsidRDefault="00331816" w:rsidP="00331816">
      <w:pPr>
        <w:pStyle w:val="PL"/>
      </w:pPr>
      <w:r>
        <w:t xml:space="preserve">          minItems: 1</w:t>
      </w:r>
    </w:p>
    <w:p w14:paraId="386DE7D7" w14:textId="77777777" w:rsidR="00331816" w:rsidRDefault="00331816" w:rsidP="00331816">
      <w:pPr>
        <w:pStyle w:val="PL"/>
      </w:pPr>
      <w:r>
        <w:t xml:space="preserve">        unTrustAfInfoList:</w:t>
      </w:r>
    </w:p>
    <w:p w14:paraId="6B63F5E6" w14:textId="77777777" w:rsidR="00331816" w:rsidRDefault="00331816" w:rsidP="00331816">
      <w:pPr>
        <w:pStyle w:val="PL"/>
      </w:pPr>
      <w:r>
        <w:t xml:space="preserve">          type: array</w:t>
      </w:r>
    </w:p>
    <w:p w14:paraId="74DD6DBD" w14:textId="77777777" w:rsidR="00331816" w:rsidRDefault="00331816" w:rsidP="00331816">
      <w:pPr>
        <w:pStyle w:val="PL"/>
      </w:pPr>
      <w:r>
        <w:t xml:space="preserve">          uniqueItems: true</w:t>
      </w:r>
    </w:p>
    <w:p w14:paraId="6DC7EF28" w14:textId="77777777" w:rsidR="00331816" w:rsidRDefault="00331816" w:rsidP="00331816">
      <w:pPr>
        <w:pStyle w:val="PL"/>
      </w:pPr>
      <w:r>
        <w:t xml:space="preserve">          items:</w:t>
      </w:r>
    </w:p>
    <w:p w14:paraId="2A2EC958" w14:textId="77777777" w:rsidR="00331816" w:rsidRDefault="00331816" w:rsidP="00331816">
      <w:pPr>
        <w:pStyle w:val="PL"/>
      </w:pPr>
      <w:r>
        <w:t xml:space="preserve">            $ref: '#/components/schemas/UnTrustAfInfo'</w:t>
      </w:r>
    </w:p>
    <w:p w14:paraId="5FEEF987" w14:textId="77777777" w:rsidR="00331816" w:rsidRDefault="00331816" w:rsidP="00331816">
      <w:pPr>
        <w:pStyle w:val="PL"/>
      </w:pPr>
      <w:r>
        <w:t xml:space="preserve">          minItems: 1</w:t>
      </w:r>
    </w:p>
    <w:p w14:paraId="6DE79199" w14:textId="77777777" w:rsidR="00331816" w:rsidRDefault="00331816" w:rsidP="00331816">
      <w:pPr>
        <w:pStyle w:val="PL"/>
      </w:pPr>
      <w:r>
        <w:t xml:space="preserve">        uasNfFunctionalityInd:</w:t>
      </w:r>
    </w:p>
    <w:p w14:paraId="67C98773" w14:textId="77777777" w:rsidR="00331816" w:rsidRDefault="00331816" w:rsidP="00331816">
      <w:pPr>
        <w:pStyle w:val="PL"/>
      </w:pPr>
      <w:r>
        <w:t xml:space="preserve">          type: boolean</w:t>
      </w:r>
    </w:p>
    <w:p w14:paraId="395E4422" w14:textId="77777777" w:rsidR="00331816" w:rsidRDefault="00331816" w:rsidP="00331816">
      <w:pPr>
        <w:pStyle w:val="PL"/>
      </w:pPr>
      <w:r>
        <w:t xml:space="preserve">          default: false</w:t>
      </w:r>
    </w:p>
    <w:p w14:paraId="7068A1C4" w14:textId="77777777" w:rsidR="00331816" w:rsidRDefault="00331816" w:rsidP="00331816">
      <w:pPr>
        <w:pStyle w:val="PL"/>
      </w:pPr>
      <w:r>
        <w:t xml:space="preserve">        multiMemAfSessQosInd:</w:t>
      </w:r>
    </w:p>
    <w:p w14:paraId="7912DF1A" w14:textId="77777777" w:rsidR="00331816" w:rsidRDefault="00331816" w:rsidP="00331816">
      <w:pPr>
        <w:pStyle w:val="PL"/>
      </w:pPr>
      <w:r>
        <w:t xml:space="preserve">          type: boolean</w:t>
      </w:r>
    </w:p>
    <w:p w14:paraId="6405CEDF" w14:textId="77777777" w:rsidR="00331816" w:rsidRDefault="00331816" w:rsidP="00331816">
      <w:pPr>
        <w:pStyle w:val="PL"/>
      </w:pPr>
      <w:r>
        <w:t xml:space="preserve">          default: false</w:t>
      </w:r>
    </w:p>
    <w:p w14:paraId="4DDE268A" w14:textId="77777777" w:rsidR="00331816" w:rsidRDefault="00331816" w:rsidP="00331816">
      <w:pPr>
        <w:pStyle w:val="PL"/>
      </w:pPr>
      <w:r>
        <w:t xml:space="preserve">        memberUESelAssistInd:</w:t>
      </w:r>
    </w:p>
    <w:p w14:paraId="5E795AB1" w14:textId="77777777" w:rsidR="00331816" w:rsidRDefault="00331816" w:rsidP="00331816">
      <w:pPr>
        <w:pStyle w:val="PL"/>
      </w:pPr>
      <w:r>
        <w:t xml:space="preserve">          type: boolean</w:t>
      </w:r>
    </w:p>
    <w:p w14:paraId="70991AFB" w14:textId="77777777" w:rsidR="00331816" w:rsidRDefault="00331816" w:rsidP="00331816">
      <w:pPr>
        <w:pStyle w:val="PL"/>
      </w:pPr>
      <w:r>
        <w:t xml:space="preserve">          default: false          </w:t>
      </w:r>
    </w:p>
    <w:p w14:paraId="3CACF17D" w14:textId="77777777" w:rsidR="00331816" w:rsidRDefault="00331816" w:rsidP="00331816">
      <w:pPr>
        <w:pStyle w:val="PL"/>
      </w:pPr>
    </w:p>
    <w:p w14:paraId="51B92E3D" w14:textId="77777777" w:rsidR="00331816" w:rsidRDefault="00331816" w:rsidP="00331816">
      <w:pPr>
        <w:pStyle w:val="PL"/>
      </w:pPr>
      <w:r>
        <w:t xml:space="preserve">    NrfInfo:</w:t>
      </w:r>
    </w:p>
    <w:p w14:paraId="482FAE3B" w14:textId="77777777" w:rsidR="00331816" w:rsidRDefault="00331816" w:rsidP="00331816">
      <w:pPr>
        <w:pStyle w:val="PL"/>
      </w:pPr>
      <w:r>
        <w:t xml:space="preserve">      description: Information of an NRF NF Instance, used in hierarchical NRF deployments</w:t>
      </w:r>
    </w:p>
    <w:p w14:paraId="683BDFA1" w14:textId="77777777" w:rsidR="00331816" w:rsidRDefault="00331816" w:rsidP="00331816">
      <w:pPr>
        <w:pStyle w:val="PL"/>
      </w:pPr>
      <w:r>
        <w:t xml:space="preserve">      type: object</w:t>
      </w:r>
    </w:p>
    <w:p w14:paraId="5BFF074B" w14:textId="77777777" w:rsidR="00331816" w:rsidRDefault="00331816" w:rsidP="00331816">
      <w:pPr>
        <w:pStyle w:val="PL"/>
      </w:pPr>
      <w:r>
        <w:t xml:space="preserve">      properties:</w:t>
      </w:r>
    </w:p>
    <w:p w14:paraId="61C79FFC" w14:textId="77777777" w:rsidR="00331816" w:rsidRDefault="00331816" w:rsidP="00331816">
      <w:pPr>
        <w:pStyle w:val="PL"/>
      </w:pPr>
      <w:r>
        <w:t xml:space="preserve">        servedUdrInfo:</w:t>
      </w:r>
    </w:p>
    <w:p w14:paraId="42517B49" w14:textId="77777777" w:rsidR="00331816" w:rsidRDefault="00331816" w:rsidP="00331816">
      <w:pPr>
        <w:pStyle w:val="PL"/>
      </w:pPr>
      <w:r>
        <w:t xml:space="preserve">          description: A map (list of key-value pairs) where nfInstanceId serves as key</w:t>
      </w:r>
    </w:p>
    <w:p w14:paraId="4AF37935" w14:textId="77777777" w:rsidR="00331816" w:rsidRDefault="00331816" w:rsidP="00331816">
      <w:pPr>
        <w:pStyle w:val="PL"/>
      </w:pPr>
      <w:r>
        <w:t xml:space="preserve">          type: object</w:t>
      </w:r>
    </w:p>
    <w:p w14:paraId="797DD059" w14:textId="77777777" w:rsidR="00331816" w:rsidRDefault="00331816" w:rsidP="00331816">
      <w:pPr>
        <w:pStyle w:val="PL"/>
      </w:pPr>
      <w:r>
        <w:t xml:space="preserve">          additionalProperties:</w:t>
      </w:r>
    </w:p>
    <w:p w14:paraId="6AAEEE53" w14:textId="77777777" w:rsidR="00331816" w:rsidRDefault="00331816" w:rsidP="00331816">
      <w:pPr>
        <w:pStyle w:val="PL"/>
      </w:pPr>
      <w:r>
        <w:t xml:space="preserve">            anyOf:</w:t>
      </w:r>
    </w:p>
    <w:p w14:paraId="53F9DA11" w14:textId="77777777" w:rsidR="00331816" w:rsidRDefault="00331816" w:rsidP="00331816">
      <w:pPr>
        <w:pStyle w:val="PL"/>
      </w:pPr>
      <w:r>
        <w:t xml:space="preserve">              - $ref: '#/components/schemas/UdrInfo'</w:t>
      </w:r>
    </w:p>
    <w:p w14:paraId="332F97F1" w14:textId="77777777" w:rsidR="00331816" w:rsidRDefault="00331816" w:rsidP="00331816">
      <w:pPr>
        <w:pStyle w:val="PL"/>
      </w:pPr>
      <w:r>
        <w:t xml:space="preserve">              - $ref: 'TS29571_CommonData.yaml#/components/schemas/EmptyObject'</w:t>
      </w:r>
    </w:p>
    <w:p w14:paraId="43E4C341" w14:textId="77777777" w:rsidR="00331816" w:rsidRDefault="00331816" w:rsidP="00331816">
      <w:pPr>
        <w:pStyle w:val="PL"/>
      </w:pPr>
      <w:r>
        <w:t xml:space="preserve">          minProperties: 1</w:t>
      </w:r>
    </w:p>
    <w:p w14:paraId="3A237220" w14:textId="77777777" w:rsidR="00331816" w:rsidRDefault="00331816" w:rsidP="00331816">
      <w:pPr>
        <w:pStyle w:val="PL"/>
      </w:pPr>
      <w:r>
        <w:t xml:space="preserve">        servedUdrInfoList:</w:t>
      </w:r>
    </w:p>
    <w:p w14:paraId="7CDE0379" w14:textId="77777777" w:rsidR="00331816" w:rsidRDefault="00331816" w:rsidP="00331816">
      <w:pPr>
        <w:pStyle w:val="PL"/>
      </w:pPr>
      <w:r>
        <w:t xml:space="preserve">          description: A map (list of key-value pairs) where nfInstanceId serves as key</w:t>
      </w:r>
    </w:p>
    <w:p w14:paraId="6C382E98" w14:textId="77777777" w:rsidR="00331816" w:rsidRDefault="00331816" w:rsidP="00331816">
      <w:pPr>
        <w:pStyle w:val="PL"/>
      </w:pPr>
      <w:r>
        <w:t xml:space="preserve">          type: object</w:t>
      </w:r>
    </w:p>
    <w:p w14:paraId="42605DF4" w14:textId="77777777" w:rsidR="00331816" w:rsidRDefault="00331816" w:rsidP="00331816">
      <w:pPr>
        <w:pStyle w:val="PL"/>
      </w:pPr>
      <w:r>
        <w:t xml:space="preserve">          additionalProperties:</w:t>
      </w:r>
    </w:p>
    <w:p w14:paraId="0601204D" w14:textId="77777777" w:rsidR="00331816" w:rsidRDefault="00331816" w:rsidP="00331816">
      <w:pPr>
        <w:pStyle w:val="PL"/>
      </w:pPr>
      <w:r>
        <w:t xml:space="preserve">            description: A map (list of key-value pairs) where a valid JSON string serves as key</w:t>
      </w:r>
    </w:p>
    <w:p w14:paraId="7440E876" w14:textId="77777777" w:rsidR="00331816" w:rsidRDefault="00331816" w:rsidP="00331816">
      <w:pPr>
        <w:pStyle w:val="PL"/>
      </w:pPr>
      <w:r>
        <w:t xml:space="preserve">            type: object</w:t>
      </w:r>
    </w:p>
    <w:p w14:paraId="7922E36F" w14:textId="77777777" w:rsidR="00331816" w:rsidRDefault="00331816" w:rsidP="00331816">
      <w:pPr>
        <w:pStyle w:val="PL"/>
      </w:pPr>
      <w:r>
        <w:t xml:space="preserve">            additionalProperties:</w:t>
      </w:r>
    </w:p>
    <w:p w14:paraId="4A7C212B" w14:textId="77777777" w:rsidR="00331816" w:rsidRDefault="00331816" w:rsidP="00331816">
      <w:pPr>
        <w:pStyle w:val="PL"/>
      </w:pPr>
      <w:r>
        <w:t xml:space="preserve">              anyOf:</w:t>
      </w:r>
    </w:p>
    <w:p w14:paraId="1711549A" w14:textId="77777777" w:rsidR="00331816" w:rsidRDefault="00331816" w:rsidP="00331816">
      <w:pPr>
        <w:pStyle w:val="PL"/>
      </w:pPr>
      <w:r>
        <w:t xml:space="preserve">                - $ref: '#/components/schemas/UdrInfo'</w:t>
      </w:r>
    </w:p>
    <w:p w14:paraId="0EE75397" w14:textId="77777777" w:rsidR="00331816" w:rsidRDefault="00331816" w:rsidP="00331816">
      <w:pPr>
        <w:pStyle w:val="PL"/>
      </w:pPr>
      <w:r>
        <w:t xml:space="preserve">                - $ref: 'TS29571_CommonData.yaml#/components/schemas/EmptyObject'</w:t>
      </w:r>
    </w:p>
    <w:p w14:paraId="5B7E91CF" w14:textId="77777777" w:rsidR="00331816" w:rsidRDefault="00331816" w:rsidP="00331816">
      <w:pPr>
        <w:pStyle w:val="PL"/>
      </w:pPr>
      <w:r>
        <w:t xml:space="preserve">            minProperties: 1</w:t>
      </w:r>
    </w:p>
    <w:p w14:paraId="21AC96C1" w14:textId="77777777" w:rsidR="00331816" w:rsidRDefault="00331816" w:rsidP="00331816">
      <w:pPr>
        <w:pStyle w:val="PL"/>
      </w:pPr>
      <w:r>
        <w:t xml:space="preserve">          minProperties: 1</w:t>
      </w:r>
    </w:p>
    <w:p w14:paraId="75203ACF" w14:textId="77777777" w:rsidR="00331816" w:rsidRDefault="00331816" w:rsidP="00331816">
      <w:pPr>
        <w:pStyle w:val="PL"/>
      </w:pPr>
      <w:r>
        <w:t xml:space="preserve">        servedUdmInfo:</w:t>
      </w:r>
    </w:p>
    <w:p w14:paraId="707D0916" w14:textId="77777777" w:rsidR="00331816" w:rsidRDefault="00331816" w:rsidP="00331816">
      <w:pPr>
        <w:pStyle w:val="PL"/>
      </w:pPr>
      <w:r>
        <w:t xml:space="preserve">          description: A map (list of key-value pairs) where nfInstanceId serves as key</w:t>
      </w:r>
    </w:p>
    <w:p w14:paraId="07D294CB" w14:textId="77777777" w:rsidR="00331816" w:rsidRDefault="00331816" w:rsidP="00331816">
      <w:pPr>
        <w:pStyle w:val="PL"/>
      </w:pPr>
      <w:r>
        <w:t xml:space="preserve">          type: object</w:t>
      </w:r>
    </w:p>
    <w:p w14:paraId="34A2F6B4" w14:textId="77777777" w:rsidR="00331816" w:rsidRDefault="00331816" w:rsidP="00331816">
      <w:pPr>
        <w:pStyle w:val="PL"/>
      </w:pPr>
      <w:r>
        <w:t xml:space="preserve">          additionalProperties:</w:t>
      </w:r>
    </w:p>
    <w:p w14:paraId="6ADF31C0" w14:textId="77777777" w:rsidR="00331816" w:rsidRDefault="00331816" w:rsidP="00331816">
      <w:pPr>
        <w:pStyle w:val="PL"/>
      </w:pPr>
      <w:r>
        <w:t xml:space="preserve">            anyOf:</w:t>
      </w:r>
    </w:p>
    <w:p w14:paraId="0F849534" w14:textId="77777777" w:rsidR="00331816" w:rsidRDefault="00331816" w:rsidP="00331816">
      <w:pPr>
        <w:pStyle w:val="PL"/>
      </w:pPr>
      <w:r>
        <w:t xml:space="preserve">              - $ref: '#/components/schemas/UdmInfo'</w:t>
      </w:r>
    </w:p>
    <w:p w14:paraId="6C5CA881" w14:textId="77777777" w:rsidR="00331816" w:rsidRDefault="00331816" w:rsidP="00331816">
      <w:pPr>
        <w:pStyle w:val="PL"/>
      </w:pPr>
      <w:r>
        <w:t xml:space="preserve">              - $ref: 'TS29571_CommonData.yaml#/components/schemas/EmptyObject'</w:t>
      </w:r>
    </w:p>
    <w:p w14:paraId="39B95B0B" w14:textId="77777777" w:rsidR="00331816" w:rsidRDefault="00331816" w:rsidP="00331816">
      <w:pPr>
        <w:pStyle w:val="PL"/>
      </w:pPr>
      <w:r>
        <w:t xml:space="preserve">          minProperties: 1</w:t>
      </w:r>
    </w:p>
    <w:p w14:paraId="16E68A58" w14:textId="77777777" w:rsidR="00331816" w:rsidRDefault="00331816" w:rsidP="00331816">
      <w:pPr>
        <w:pStyle w:val="PL"/>
      </w:pPr>
      <w:r>
        <w:t xml:space="preserve">        servedUdmInfoList:</w:t>
      </w:r>
    </w:p>
    <w:p w14:paraId="2556012D" w14:textId="77777777" w:rsidR="00331816" w:rsidRDefault="00331816" w:rsidP="00331816">
      <w:pPr>
        <w:pStyle w:val="PL"/>
      </w:pPr>
      <w:r>
        <w:t xml:space="preserve">          description: A map (list of key-value pairs) where nfInstanceId serves as key</w:t>
      </w:r>
    </w:p>
    <w:p w14:paraId="6F77DF74" w14:textId="77777777" w:rsidR="00331816" w:rsidRDefault="00331816" w:rsidP="00331816">
      <w:pPr>
        <w:pStyle w:val="PL"/>
      </w:pPr>
      <w:r>
        <w:t xml:space="preserve">          type: object</w:t>
      </w:r>
    </w:p>
    <w:p w14:paraId="64C4699D" w14:textId="77777777" w:rsidR="00331816" w:rsidRDefault="00331816" w:rsidP="00331816">
      <w:pPr>
        <w:pStyle w:val="PL"/>
      </w:pPr>
      <w:r>
        <w:t xml:space="preserve">          additionalProperties:</w:t>
      </w:r>
    </w:p>
    <w:p w14:paraId="5E148B44" w14:textId="77777777" w:rsidR="00331816" w:rsidRDefault="00331816" w:rsidP="00331816">
      <w:pPr>
        <w:pStyle w:val="PL"/>
      </w:pPr>
      <w:r>
        <w:t xml:space="preserve">            description: A map (list of key-value pairs) where a valid JSON string serves as key</w:t>
      </w:r>
    </w:p>
    <w:p w14:paraId="552FAABC" w14:textId="77777777" w:rsidR="00331816" w:rsidRDefault="00331816" w:rsidP="00331816">
      <w:pPr>
        <w:pStyle w:val="PL"/>
      </w:pPr>
      <w:r>
        <w:lastRenderedPageBreak/>
        <w:t xml:space="preserve">            type: object</w:t>
      </w:r>
    </w:p>
    <w:p w14:paraId="20B5D1E1" w14:textId="77777777" w:rsidR="00331816" w:rsidRDefault="00331816" w:rsidP="00331816">
      <w:pPr>
        <w:pStyle w:val="PL"/>
      </w:pPr>
      <w:r>
        <w:t xml:space="preserve">            additionalProperties:</w:t>
      </w:r>
    </w:p>
    <w:p w14:paraId="7A416792" w14:textId="77777777" w:rsidR="00331816" w:rsidRDefault="00331816" w:rsidP="00331816">
      <w:pPr>
        <w:pStyle w:val="PL"/>
      </w:pPr>
      <w:r>
        <w:t xml:space="preserve">              anyOf:</w:t>
      </w:r>
    </w:p>
    <w:p w14:paraId="3A2F4D24" w14:textId="77777777" w:rsidR="00331816" w:rsidRDefault="00331816" w:rsidP="00331816">
      <w:pPr>
        <w:pStyle w:val="PL"/>
      </w:pPr>
      <w:r>
        <w:t xml:space="preserve">                - $ref: '#/components/schemas/UdmInfo'</w:t>
      </w:r>
    </w:p>
    <w:p w14:paraId="43AF36B8" w14:textId="77777777" w:rsidR="00331816" w:rsidRDefault="00331816" w:rsidP="00331816">
      <w:pPr>
        <w:pStyle w:val="PL"/>
      </w:pPr>
      <w:r>
        <w:t xml:space="preserve">                - $ref: 'TS29571_CommonData.yaml#/components/schemas/EmptyObject'</w:t>
      </w:r>
    </w:p>
    <w:p w14:paraId="33D3061D" w14:textId="77777777" w:rsidR="00331816" w:rsidRDefault="00331816" w:rsidP="00331816">
      <w:pPr>
        <w:pStyle w:val="PL"/>
      </w:pPr>
      <w:r>
        <w:t xml:space="preserve">            minProperties: 1</w:t>
      </w:r>
    </w:p>
    <w:p w14:paraId="419E5523" w14:textId="77777777" w:rsidR="00331816" w:rsidRDefault="00331816" w:rsidP="00331816">
      <w:pPr>
        <w:pStyle w:val="PL"/>
      </w:pPr>
      <w:r>
        <w:t xml:space="preserve">          minProperties: 1</w:t>
      </w:r>
    </w:p>
    <w:p w14:paraId="7234E7F1" w14:textId="77777777" w:rsidR="00331816" w:rsidRDefault="00331816" w:rsidP="00331816">
      <w:pPr>
        <w:pStyle w:val="PL"/>
      </w:pPr>
      <w:r>
        <w:t xml:space="preserve">        servedAusfInfo:</w:t>
      </w:r>
    </w:p>
    <w:p w14:paraId="72B30CA6" w14:textId="77777777" w:rsidR="00331816" w:rsidRDefault="00331816" w:rsidP="00331816">
      <w:pPr>
        <w:pStyle w:val="PL"/>
      </w:pPr>
      <w:r>
        <w:t xml:space="preserve">          description: A map (list of key-value pairs) where nfInstanceId serves as key</w:t>
      </w:r>
    </w:p>
    <w:p w14:paraId="59F91F22" w14:textId="77777777" w:rsidR="00331816" w:rsidRDefault="00331816" w:rsidP="00331816">
      <w:pPr>
        <w:pStyle w:val="PL"/>
      </w:pPr>
      <w:r>
        <w:t xml:space="preserve">          type: object</w:t>
      </w:r>
    </w:p>
    <w:p w14:paraId="452C4BAB" w14:textId="77777777" w:rsidR="00331816" w:rsidRDefault="00331816" w:rsidP="00331816">
      <w:pPr>
        <w:pStyle w:val="PL"/>
      </w:pPr>
      <w:r>
        <w:t xml:space="preserve">          additionalProperties:</w:t>
      </w:r>
    </w:p>
    <w:p w14:paraId="4F5FC3AD" w14:textId="77777777" w:rsidR="00331816" w:rsidRDefault="00331816" w:rsidP="00331816">
      <w:pPr>
        <w:pStyle w:val="PL"/>
      </w:pPr>
      <w:r>
        <w:t xml:space="preserve">            anyOf:</w:t>
      </w:r>
    </w:p>
    <w:p w14:paraId="27E2948C" w14:textId="77777777" w:rsidR="00331816" w:rsidRDefault="00331816" w:rsidP="00331816">
      <w:pPr>
        <w:pStyle w:val="PL"/>
      </w:pPr>
      <w:r>
        <w:t xml:space="preserve">              - $ref: '#/components/schemas/AusfInfo'</w:t>
      </w:r>
    </w:p>
    <w:p w14:paraId="3A698A63" w14:textId="77777777" w:rsidR="00331816" w:rsidRDefault="00331816" w:rsidP="00331816">
      <w:pPr>
        <w:pStyle w:val="PL"/>
      </w:pPr>
      <w:r>
        <w:t xml:space="preserve">              - $ref: 'TS29571_CommonData.yaml#/components/schemas/EmptyObject'</w:t>
      </w:r>
    </w:p>
    <w:p w14:paraId="7DEED566" w14:textId="77777777" w:rsidR="00331816" w:rsidRDefault="00331816" w:rsidP="00331816">
      <w:pPr>
        <w:pStyle w:val="PL"/>
      </w:pPr>
      <w:r>
        <w:t xml:space="preserve">          minProperties: 1</w:t>
      </w:r>
    </w:p>
    <w:p w14:paraId="4E7D974D" w14:textId="77777777" w:rsidR="00331816" w:rsidRDefault="00331816" w:rsidP="00331816">
      <w:pPr>
        <w:pStyle w:val="PL"/>
      </w:pPr>
      <w:r>
        <w:t xml:space="preserve">        servedAusfInfoList:</w:t>
      </w:r>
    </w:p>
    <w:p w14:paraId="43223885" w14:textId="77777777" w:rsidR="00331816" w:rsidRDefault="00331816" w:rsidP="00331816">
      <w:pPr>
        <w:pStyle w:val="PL"/>
      </w:pPr>
      <w:r>
        <w:t xml:space="preserve">          description: A map (list of key-value pairs) where nfInstanceId serves as key</w:t>
      </w:r>
    </w:p>
    <w:p w14:paraId="12DF0E1A" w14:textId="77777777" w:rsidR="00331816" w:rsidRDefault="00331816" w:rsidP="00331816">
      <w:pPr>
        <w:pStyle w:val="PL"/>
      </w:pPr>
      <w:r>
        <w:t xml:space="preserve">          type: object</w:t>
      </w:r>
    </w:p>
    <w:p w14:paraId="122CAF60" w14:textId="77777777" w:rsidR="00331816" w:rsidRDefault="00331816" w:rsidP="00331816">
      <w:pPr>
        <w:pStyle w:val="PL"/>
      </w:pPr>
      <w:r>
        <w:t xml:space="preserve">          additionalProperties:</w:t>
      </w:r>
    </w:p>
    <w:p w14:paraId="5750A4A1" w14:textId="77777777" w:rsidR="00331816" w:rsidRDefault="00331816" w:rsidP="00331816">
      <w:pPr>
        <w:pStyle w:val="PL"/>
      </w:pPr>
      <w:r>
        <w:t xml:space="preserve">            description: A map (list of key-value pairs) where a valid JSON string serves as key</w:t>
      </w:r>
    </w:p>
    <w:p w14:paraId="4BC89B84" w14:textId="77777777" w:rsidR="00331816" w:rsidRDefault="00331816" w:rsidP="00331816">
      <w:pPr>
        <w:pStyle w:val="PL"/>
      </w:pPr>
      <w:r>
        <w:t xml:space="preserve">            type: object</w:t>
      </w:r>
    </w:p>
    <w:p w14:paraId="6A02E76D" w14:textId="77777777" w:rsidR="00331816" w:rsidRDefault="00331816" w:rsidP="00331816">
      <w:pPr>
        <w:pStyle w:val="PL"/>
      </w:pPr>
      <w:r>
        <w:t xml:space="preserve">            additionalProperties:</w:t>
      </w:r>
    </w:p>
    <w:p w14:paraId="0C751D96" w14:textId="77777777" w:rsidR="00331816" w:rsidRDefault="00331816" w:rsidP="00331816">
      <w:pPr>
        <w:pStyle w:val="PL"/>
      </w:pPr>
      <w:r>
        <w:t xml:space="preserve">              anyOf:</w:t>
      </w:r>
    </w:p>
    <w:p w14:paraId="03FCC6EF" w14:textId="77777777" w:rsidR="00331816" w:rsidRDefault="00331816" w:rsidP="00331816">
      <w:pPr>
        <w:pStyle w:val="PL"/>
      </w:pPr>
      <w:r>
        <w:t xml:space="preserve">                - $ref: '#/components/schemas/AusfInfo'</w:t>
      </w:r>
    </w:p>
    <w:p w14:paraId="13685E39" w14:textId="77777777" w:rsidR="00331816" w:rsidRDefault="00331816" w:rsidP="00331816">
      <w:pPr>
        <w:pStyle w:val="PL"/>
      </w:pPr>
      <w:r>
        <w:t xml:space="preserve">                - $ref: 'TS29571_CommonData.yaml#/components/schemas/EmptyObject'</w:t>
      </w:r>
    </w:p>
    <w:p w14:paraId="25F3684E" w14:textId="77777777" w:rsidR="00331816" w:rsidRDefault="00331816" w:rsidP="00331816">
      <w:pPr>
        <w:pStyle w:val="PL"/>
      </w:pPr>
      <w:r>
        <w:t xml:space="preserve">            minProperties: 1</w:t>
      </w:r>
    </w:p>
    <w:p w14:paraId="05F549A3" w14:textId="77777777" w:rsidR="00331816" w:rsidRDefault="00331816" w:rsidP="00331816">
      <w:pPr>
        <w:pStyle w:val="PL"/>
      </w:pPr>
      <w:r>
        <w:t xml:space="preserve">          minProperties: 1</w:t>
      </w:r>
    </w:p>
    <w:p w14:paraId="2E16A8C4" w14:textId="77777777" w:rsidR="00331816" w:rsidRDefault="00331816" w:rsidP="00331816">
      <w:pPr>
        <w:pStyle w:val="PL"/>
      </w:pPr>
      <w:r>
        <w:t xml:space="preserve">        servedAmfInfo:</w:t>
      </w:r>
    </w:p>
    <w:p w14:paraId="365523AC" w14:textId="77777777" w:rsidR="00331816" w:rsidRDefault="00331816" w:rsidP="00331816">
      <w:pPr>
        <w:pStyle w:val="PL"/>
      </w:pPr>
      <w:r>
        <w:t xml:space="preserve">          description: A map (list of key-value pairs) where nfInstanceId serves as key</w:t>
      </w:r>
    </w:p>
    <w:p w14:paraId="7B46475C" w14:textId="77777777" w:rsidR="00331816" w:rsidRDefault="00331816" w:rsidP="00331816">
      <w:pPr>
        <w:pStyle w:val="PL"/>
      </w:pPr>
      <w:r>
        <w:t xml:space="preserve">          type: object</w:t>
      </w:r>
    </w:p>
    <w:p w14:paraId="522C985F" w14:textId="77777777" w:rsidR="00331816" w:rsidRDefault="00331816" w:rsidP="00331816">
      <w:pPr>
        <w:pStyle w:val="PL"/>
      </w:pPr>
      <w:r>
        <w:t xml:space="preserve">          additionalProperties:</w:t>
      </w:r>
    </w:p>
    <w:p w14:paraId="13DE4969" w14:textId="77777777" w:rsidR="00331816" w:rsidRDefault="00331816" w:rsidP="00331816">
      <w:pPr>
        <w:pStyle w:val="PL"/>
      </w:pPr>
      <w:r>
        <w:t xml:space="preserve">            anyOf:</w:t>
      </w:r>
    </w:p>
    <w:p w14:paraId="51B2ECE7" w14:textId="77777777" w:rsidR="00331816" w:rsidRDefault="00331816" w:rsidP="00331816">
      <w:pPr>
        <w:pStyle w:val="PL"/>
      </w:pPr>
      <w:r>
        <w:t xml:space="preserve">              - $ref: '#/components/schemas/AmfInfo'</w:t>
      </w:r>
    </w:p>
    <w:p w14:paraId="583736C1" w14:textId="77777777" w:rsidR="00331816" w:rsidRDefault="00331816" w:rsidP="00331816">
      <w:pPr>
        <w:pStyle w:val="PL"/>
      </w:pPr>
      <w:r>
        <w:t xml:space="preserve">              - $ref: 'TS29571_CommonData.yaml#/components/schemas/EmptyObject'</w:t>
      </w:r>
    </w:p>
    <w:p w14:paraId="593C65F9" w14:textId="77777777" w:rsidR="00331816" w:rsidRDefault="00331816" w:rsidP="00331816">
      <w:pPr>
        <w:pStyle w:val="PL"/>
      </w:pPr>
      <w:r>
        <w:t xml:space="preserve">          minProperties: 1</w:t>
      </w:r>
    </w:p>
    <w:p w14:paraId="7D20F5D1" w14:textId="77777777" w:rsidR="00331816" w:rsidRDefault="00331816" w:rsidP="00331816">
      <w:pPr>
        <w:pStyle w:val="PL"/>
      </w:pPr>
      <w:r>
        <w:t xml:space="preserve">        servedAmfInfoList:</w:t>
      </w:r>
    </w:p>
    <w:p w14:paraId="7483567F" w14:textId="77777777" w:rsidR="00331816" w:rsidRDefault="00331816" w:rsidP="00331816">
      <w:pPr>
        <w:pStyle w:val="PL"/>
      </w:pPr>
      <w:r>
        <w:t xml:space="preserve">          description: A map (list of key-value pairs) where nfInstanceId serves as key</w:t>
      </w:r>
    </w:p>
    <w:p w14:paraId="6D9A44D7" w14:textId="77777777" w:rsidR="00331816" w:rsidRDefault="00331816" w:rsidP="00331816">
      <w:pPr>
        <w:pStyle w:val="PL"/>
      </w:pPr>
      <w:r>
        <w:t xml:space="preserve">          type: object</w:t>
      </w:r>
    </w:p>
    <w:p w14:paraId="524FCBF0" w14:textId="77777777" w:rsidR="00331816" w:rsidRDefault="00331816" w:rsidP="00331816">
      <w:pPr>
        <w:pStyle w:val="PL"/>
      </w:pPr>
      <w:r>
        <w:t xml:space="preserve">          additionalProperties:</w:t>
      </w:r>
    </w:p>
    <w:p w14:paraId="5A4F9C50" w14:textId="77777777" w:rsidR="00331816" w:rsidRDefault="00331816" w:rsidP="00331816">
      <w:pPr>
        <w:pStyle w:val="PL"/>
      </w:pPr>
      <w:r>
        <w:t xml:space="preserve">            description: A map (list of key-value pairs) where a valid JSON string serves as key</w:t>
      </w:r>
    </w:p>
    <w:p w14:paraId="3B2C9902" w14:textId="77777777" w:rsidR="00331816" w:rsidRDefault="00331816" w:rsidP="00331816">
      <w:pPr>
        <w:pStyle w:val="PL"/>
      </w:pPr>
      <w:r>
        <w:t xml:space="preserve">            type: object</w:t>
      </w:r>
    </w:p>
    <w:p w14:paraId="38F6A370" w14:textId="77777777" w:rsidR="00331816" w:rsidRDefault="00331816" w:rsidP="00331816">
      <w:pPr>
        <w:pStyle w:val="PL"/>
      </w:pPr>
      <w:r>
        <w:t xml:space="preserve">            additionalProperties:</w:t>
      </w:r>
    </w:p>
    <w:p w14:paraId="68E8E4FD" w14:textId="77777777" w:rsidR="00331816" w:rsidRDefault="00331816" w:rsidP="00331816">
      <w:pPr>
        <w:pStyle w:val="PL"/>
      </w:pPr>
      <w:r>
        <w:t xml:space="preserve">              anyOf:</w:t>
      </w:r>
    </w:p>
    <w:p w14:paraId="49A5ADED" w14:textId="77777777" w:rsidR="00331816" w:rsidRDefault="00331816" w:rsidP="00331816">
      <w:pPr>
        <w:pStyle w:val="PL"/>
      </w:pPr>
      <w:r>
        <w:t xml:space="preserve">                - $ref: '#/components/schemas/AmfInfo'</w:t>
      </w:r>
    </w:p>
    <w:p w14:paraId="740E4C23" w14:textId="77777777" w:rsidR="00331816" w:rsidRDefault="00331816" w:rsidP="00331816">
      <w:pPr>
        <w:pStyle w:val="PL"/>
      </w:pPr>
      <w:r>
        <w:t xml:space="preserve">                - $ref: 'TS29571_CommonData.yaml#/components/schemas/EmptyObject'</w:t>
      </w:r>
    </w:p>
    <w:p w14:paraId="638BE242" w14:textId="77777777" w:rsidR="00331816" w:rsidRDefault="00331816" w:rsidP="00331816">
      <w:pPr>
        <w:pStyle w:val="PL"/>
      </w:pPr>
      <w:r>
        <w:t xml:space="preserve">            minProperties: 1</w:t>
      </w:r>
    </w:p>
    <w:p w14:paraId="0873EE73" w14:textId="77777777" w:rsidR="00331816" w:rsidRDefault="00331816" w:rsidP="00331816">
      <w:pPr>
        <w:pStyle w:val="PL"/>
      </w:pPr>
      <w:r>
        <w:t xml:space="preserve">          minProperties: 1</w:t>
      </w:r>
    </w:p>
    <w:p w14:paraId="628F578A" w14:textId="77777777" w:rsidR="00331816" w:rsidRDefault="00331816" w:rsidP="00331816">
      <w:pPr>
        <w:pStyle w:val="PL"/>
      </w:pPr>
      <w:r>
        <w:t xml:space="preserve">        servedSmfInfo:</w:t>
      </w:r>
    </w:p>
    <w:p w14:paraId="301E37F4" w14:textId="77777777" w:rsidR="00331816" w:rsidRDefault="00331816" w:rsidP="00331816">
      <w:pPr>
        <w:pStyle w:val="PL"/>
      </w:pPr>
      <w:r>
        <w:t xml:space="preserve">          description: A map (list of key-value pairs) where nfInstanceId serves as key</w:t>
      </w:r>
    </w:p>
    <w:p w14:paraId="125557EC" w14:textId="77777777" w:rsidR="00331816" w:rsidRDefault="00331816" w:rsidP="00331816">
      <w:pPr>
        <w:pStyle w:val="PL"/>
      </w:pPr>
      <w:r>
        <w:t xml:space="preserve">          type: object</w:t>
      </w:r>
    </w:p>
    <w:p w14:paraId="6F1AA8C3" w14:textId="77777777" w:rsidR="00331816" w:rsidRDefault="00331816" w:rsidP="00331816">
      <w:pPr>
        <w:pStyle w:val="PL"/>
      </w:pPr>
      <w:r>
        <w:t xml:space="preserve">          additionalProperties:</w:t>
      </w:r>
    </w:p>
    <w:p w14:paraId="6CC92B3C" w14:textId="77777777" w:rsidR="00331816" w:rsidRDefault="00331816" w:rsidP="00331816">
      <w:pPr>
        <w:pStyle w:val="PL"/>
      </w:pPr>
      <w:r>
        <w:t xml:space="preserve">            anyOf:</w:t>
      </w:r>
    </w:p>
    <w:p w14:paraId="7C8C9A4C" w14:textId="77777777" w:rsidR="00331816" w:rsidRDefault="00331816" w:rsidP="00331816">
      <w:pPr>
        <w:pStyle w:val="PL"/>
      </w:pPr>
      <w:r>
        <w:t xml:space="preserve">              - $ref: '#/components/schemas/SmfInfo'</w:t>
      </w:r>
    </w:p>
    <w:p w14:paraId="39085F67" w14:textId="77777777" w:rsidR="00331816" w:rsidRDefault="00331816" w:rsidP="00331816">
      <w:pPr>
        <w:pStyle w:val="PL"/>
      </w:pPr>
      <w:r>
        <w:t xml:space="preserve">              - $ref: 'TS29571_CommonData.yaml#/components/schemas/EmptyObject'</w:t>
      </w:r>
    </w:p>
    <w:p w14:paraId="1140CDC2" w14:textId="77777777" w:rsidR="00331816" w:rsidRDefault="00331816" w:rsidP="00331816">
      <w:pPr>
        <w:pStyle w:val="PL"/>
      </w:pPr>
      <w:r>
        <w:t xml:space="preserve">          minProperties: 1</w:t>
      </w:r>
    </w:p>
    <w:p w14:paraId="7E224F0F" w14:textId="77777777" w:rsidR="00331816" w:rsidRDefault="00331816" w:rsidP="00331816">
      <w:pPr>
        <w:pStyle w:val="PL"/>
      </w:pPr>
      <w:r>
        <w:t xml:space="preserve">        servedSmfInfoList:</w:t>
      </w:r>
    </w:p>
    <w:p w14:paraId="053FEC83" w14:textId="77777777" w:rsidR="00331816" w:rsidRDefault="00331816" w:rsidP="00331816">
      <w:pPr>
        <w:pStyle w:val="PL"/>
      </w:pPr>
      <w:r>
        <w:t xml:space="preserve">          description: A map (list of key-value pairs) where nfInstanceId serves as key</w:t>
      </w:r>
    </w:p>
    <w:p w14:paraId="00610D06" w14:textId="77777777" w:rsidR="00331816" w:rsidRDefault="00331816" w:rsidP="00331816">
      <w:pPr>
        <w:pStyle w:val="PL"/>
      </w:pPr>
      <w:r>
        <w:t xml:space="preserve">          type: object</w:t>
      </w:r>
    </w:p>
    <w:p w14:paraId="263D51D5" w14:textId="77777777" w:rsidR="00331816" w:rsidRDefault="00331816" w:rsidP="00331816">
      <w:pPr>
        <w:pStyle w:val="PL"/>
      </w:pPr>
      <w:r>
        <w:t xml:space="preserve">          additionalProperties:</w:t>
      </w:r>
    </w:p>
    <w:p w14:paraId="19792A21" w14:textId="77777777" w:rsidR="00331816" w:rsidRDefault="00331816" w:rsidP="00331816">
      <w:pPr>
        <w:pStyle w:val="PL"/>
      </w:pPr>
      <w:r>
        <w:t xml:space="preserve">            description: A map (list of key-value pairs) where a valid JSON string serves as key</w:t>
      </w:r>
    </w:p>
    <w:p w14:paraId="5851FC5E" w14:textId="77777777" w:rsidR="00331816" w:rsidRDefault="00331816" w:rsidP="00331816">
      <w:pPr>
        <w:pStyle w:val="PL"/>
      </w:pPr>
      <w:r>
        <w:t xml:space="preserve">            type: object</w:t>
      </w:r>
    </w:p>
    <w:p w14:paraId="5C4B8DD2" w14:textId="77777777" w:rsidR="00331816" w:rsidRDefault="00331816" w:rsidP="00331816">
      <w:pPr>
        <w:pStyle w:val="PL"/>
      </w:pPr>
      <w:r>
        <w:t xml:space="preserve">            additionalProperties:</w:t>
      </w:r>
    </w:p>
    <w:p w14:paraId="598C8BCD" w14:textId="77777777" w:rsidR="00331816" w:rsidRDefault="00331816" w:rsidP="00331816">
      <w:pPr>
        <w:pStyle w:val="PL"/>
      </w:pPr>
      <w:r>
        <w:t xml:space="preserve">              anyOf:</w:t>
      </w:r>
    </w:p>
    <w:p w14:paraId="7FDC217E" w14:textId="77777777" w:rsidR="00331816" w:rsidRDefault="00331816" w:rsidP="00331816">
      <w:pPr>
        <w:pStyle w:val="PL"/>
      </w:pPr>
      <w:r>
        <w:t xml:space="preserve">                - $ref: '#/components/schemas/SmfInfo'</w:t>
      </w:r>
    </w:p>
    <w:p w14:paraId="3AFDDFCD" w14:textId="77777777" w:rsidR="00331816" w:rsidRDefault="00331816" w:rsidP="00331816">
      <w:pPr>
        <w:pStyle w:val="PL"/>
      </w:pPr>
      <w:r>
        <w:t xml:space="preserve">                - $ref: 'TS29571_CommonData.yaml#/components/schemas/EmptyObject'</w:t>
      </w:r>
    </w:p>
    <w:p w14:paraId="387F8D38" w14:textId="77777777" w:rsidR="00331816" w:rsidRDefault="00331816" w:rsidP="00331816">
      <w:pPr>
        <w:pStyle w:val="PL"/>
      </w:pPr>
      <w:r>
        <w:t xml:space="preserve">            minProperties: 1</w:t>
      </w:r>
    </w:p>
    <w:p w14:paraId="10597DB4" w14:textId="77777777" w:rsidR="00331816" w:rsidRDefault="00331816" w:rsidP="00331816">
      <w:pPr>
        <w:pStyle w:val="PL"/>
      </w:pPr>
      <w:r>
        <w:t xml:space="preserve">          minProperties: 1</w:t>
      </w:r>
    </w:p>
    <w:p w14:paraId="54382C7E" w14:textId="77777777" w:rsidR="00331816" w:rsidRDefault="00331816" w:rsidP="00331816">
      <w:pPr>
        <w:pStyle w:val="PL"/>
      </w:pPr>
      <w:r>
        <w:t xml:space="preserve">        servedUpfInfo:</w:t>
      </w:r>
    </w:p>
    <w:p w14:paraId="0A0FD044" w14:textId="77777777" w:rsidR="00331816" w:rsidRDefault="00331816" w:rsidP="00331816">
      <w:pPr>
        <w:pStyle w:val="PL"/>
      </w:pPr>
      <w:r>
        <w:t xml:space="preserve">          description: A map (list of key-value pairs) where nfInstanceId serves as key</w:t>
      </w:r>
    </w:p>
    <w:p w14:paraId="1BB58929" w14:textId="77777777" w:rsidR="00331816" w:rsidRDefault="00331816" w:rsidP="00331816">
      <w:pPr>
        <w:pStyle w:val="PL"/>
      </w:pPr>
      <w:r>
        <w:t xml:space="preserve">          type: object</w:t>
      </w:r>
    </w:p>
    <w:p w14:paraId="1E5BB62D" w14:textId="77777777" w:rsidR="00331816" w:rsidRDefault="00331816" w:rsidP="00331816">
      <w:pPr>
        <w:pStyle w:val="PL"/>
      </w:pPr>
      <w:r>
        <w:t xml:space="preserve">          additionalProperties:</w:t>
      </w:r>
    </w:p>
    <w:p w14:paraId="3F688C61" w14:textId="77777777" w:rsidR="00331816" w:rsidRDefault="00331816" w:rsidP="00331816">
      <w:pPr>
        <w:pStyle w:val="PL"/>
      </w:pPr>
      <w:r>
        <w:t xml:space="preserve">            anyOf:</w:t>
      </w:r>
    </w:p>
    <w:p w14:paraId="28DE2946" w14:textId="77777777" w:rsidR="00331816" w:rsidRDefault="00331816" w:rsidP="00331816">
      <w:pPr>
        <w:pStyle w:val="PL"/>
      </w:pPr>
      <w:r>
        <w:t xml:space="preserve">              - $ref: '#/components/schemas/UpfInfo'</w:t>
      </w:r>
    </w:p>
    <w:p w14:paraId="6DE23992" w14:textId="77777777" w:rsidR="00331816" w:rsidRDefault="00331816" w:rsidP="00331816">
      <w:pPr>
        <w:pStyle w:val="PL"/>
      </w:pPr>
      <w:r>
        <w:t xml:space="preserve">              - $ref: 'TS29571_CommonData.yaml#/components/schemas/EmptyObject'</w:t>
      </w:r>
    </w:p>
    <w:p w14:paraId="1AC77966" w14:textId="77777777" w:rsidR="00331816" w:rsidRDefault="00331816" w:rsidP="00331816">
      <w:pPr>
        <w:pStyle w:val="PL"/>
      </w:pPr>
      <w:r>
        <w:t xml:space="preserve">          minProperties: 1</w:t>
      </w:r>
    </w:p>
    <w:p w14:paraId="7188EC22" w14:textId="77777777" w:rsidR="00331816" w:rsidRDefault="00331816" w:rsidP="00331816">
      <w:pPr>
        <w:pStyle w:val="PL"/>
      </w:pPr>
      <w:r>
        <w:t xml:space="preserve">        servedUpfInfoList:</w:t>
      </w:r>
    </w:p>
    <w:p w14:paraId="2CD7C964" w14:textId="77777777" w:rsidR="00331816" w:rsidRDefault="00331816" w:rsidP="00331816">
      <w:pPr>
        <w:pStyle w:val="PL"/>
      </w:pPr>
      <w:r>
        <w:t xml:space="preserve">          description: A map (list of key-value pairs) where nfInstanceId serves as key</w:t>
      </w:r>
    </w:p>
    <w:p w14:paraId="6D55D0AD" w14:textId="77777777" w:rsidR="00331816" w:rsidRDefault="00331816" w:rsidP="00331816">
      <w:pPr>
        <w:pStyle w:val="PL"/>
      </w:pPr>
      <w:r>
        <w:t xml:space="preserve">          type: object</w:t>
      </w:r>
    </w:p>
    <w:p w14:paraId="10336467" w14:textId="77777777" w:rsidR="00331816" w:rsidRDefault="00331816" w:rsidP="00331816">
      <w:pPr>
        <w:pStyle w:val="PL"/>
      </w:pPr>
      <w:r>
        <w:lastRenderedPageBreak/>
        <w:t xml:space="preserve">          additionalProperties:</w:t>
      </w:r>
    </w:p>
    <w:p w14:paraId="1E9F7818" w14:textId="77777777" w:rsidR="00331816" w:rsidRDefault="00331816" w:rsidP="00331816">
      <w:pPr>
        <w:pStyle w:val="PL"/>
      </w:pPr>
      <w:r>
        <w:t xml:space="preserve">            description: A map (list of key-value pairs) where a valid JSON string serves as key</w:t>
      </w:r>
    </w:p>
    <w:p w14:paraId="66CEFECB" w14:textId="77777777" w:rsidR="00331816" w:rsidRDefault="00331816" w:rsidP="00331816">
      <w:pPr>
        <w:pStyle w:val="PL"/>
      </w:pPr>
      <w:r>
        <w:t xml:space="preserve">            type: object</w:t>
      </w:r>
    </w:p>
    <w:p w14:paraId="2E1195ED" w14:textId="77777777" w:rsidR="00331816" w:rsidRDefault="00331816" w:rsidP="00331816">
      <w:pPr>
        <w:pStyle w:val="PL"/>
      </w:pPr>
      <w:r>
        <w:t xml:space="preserve">            additionalProperties:</w:t>
      </w:r>
    </w:p>
    <w:p w14:paraId="73B17950" w14:textId="77777777" w:rsidR="00331816" w:rsidRDefault="00331816" w:rsidP="00331816">
      <w:pPr>
        <w:pStyle w:val="PL"/>
      </w:pPr>
      <w:r>
        <w:t xml:space="preserve">              anyOf:</w:t>
      </w:r>
    </w:p>
    <w:p w14:paraId="7A87F88E" w14:textId="77777777" w:rsidR="00331816" w:rsidRDefault="00331816" w:rsidP="00331816">
      <w:pPr>
        <w:pStyle w:val="PL"/>
      </w:pPr>
      <w:r>
        <w:t xml:space="preserve">                - $ref: '#/components/schemas/UpfInfo'</w:t>
      </w:r>
    </w:p>
    <w:p w14:paraId="4D576196" w14:textId="77777777" w:rsidR="00331816" w:rsidRDefault="00331816" w:rsidP="00331816">
      <w:pPr>
        <w:pStyle w:val="PL"/>
      </w:pPr>
      <w:r>
        <w:t xml:space="preserve">                - $ref: 'TS29571_CommonData.yaml#/components/schemas/EmptyObject'</w:t>
      </w:r>
    </w:p>
    <w:p w14:paraId="2C479707" w14:textId="77777777" w:rsidR="00331816" w:rsidRDefault="00331816" w:rsidP="00331816">
      <w:pPr>
        <w:pStyle w:val="PL"/>
      </w:pPr>
      <w:r>
        <w:t xml:space="preserve">            minProperties: 1</w:t>
      </w:r>
    </w:p>
    <w:p w14:paraId="5179B1B9" w14:textId="77777777" w:rsidR="00331816" w:rsidRDefault="00331816" w:rsidP="00331816">
      <w:pPr>
        <w:pStyle w:val="PL"/>
      </w:pPr>
      <w:r>
        <w:t xml:space="preserve">          minProperties: 1</w:t>
      </w:r>
    </w:p>
    <w:p w14:paraId="44A3D94D" w14:textId="77777777" w:rsidR="00331816" w:rsidRDefault="00331816" w:rsidP="00331816">
      <w:pPr>
        <w:pStyle w:val="PL"/>
      </w:pPr>
      <w:r>
        <w:t xml:space="preserve">        servedPcfInfo:</w:t>
      </w:r>
    </w:p>
    <w:p w14:paraId="5CD449AB" w14:textId="77777777" w:rsidR="00331816" w:rsidRDefault="00331816" w:rsidP="00331816">
      <w:pPr>
        <w:pStyle w:val="PL"/>
      </w:pPr>
      <w:r>
        <w:t xml:space="preserve">          description: A map (list of key-value pairs) where nfInstanceId serves as key</w:t>
      </w:r>
    </w:p>
    <w:p w14:paraId="571B1823" w14:textId="77777777" w:rsidR="00331816" w:rsidRDefault="00331816" w:rsidP="00331816">
      <w:pPr>
        <w:pStyle w:val="PL"/>
      </w:pPr>
      <w:r>
        <w:t xml:space="preserve">          type: object</w:t>
      </w:r>
    </w:p>
    <w:p w14:paraId="4579C996" w14:textId="77777777" w:rsidR="00331816" w:rsidRDefault="00331816" w:rsidP="00331816">
      <w:pPr>
        <w:pStyle w:val="PL"/>
      </w:pPr>
      <w:r>
        <w:t xml:space="preserve">          additionalProperties:</w:t>
      </w:r>
    </w:p>
    <w:p w14:paraId="6C375548" w14:textId="77777777" w:rsidR="00331816" w:rsidRDefault="00331816" w:rsidP="00331816">
      <w:pPr>
        <w:pStyle w:val="PL"/>
      </w:pPr>
      <w:r>
        <w:t xml:space="preserve">            anyOf:</w:t>
      </w:r>
    </w:p>
    <w:p w14:paraId="21CFAA89" w14:textId="77777777" w:rsidR="00331816" w:rsidRDefault="00331816" w:rsidP="00331816">
      <w:pPr>
        <w:pStyle w:val="PL"/>
      </w:pPr>
      <w:r>
        <w:t xml:space="preserve">              - $ref: '#/components/schemas/PcfInfo'</w:t>
      </w:r>
    </w:p>
    <w:p w14:paraId="36CE1B84" w14:textId="77777777" w:rsidR="00331816" w:rsidRDefault="00331816" w:rsidP="00331816">
      <w:pPr>
        <w:pStyle w:val="PL"/>
      </w:pPr>
      <w:r>
        <w:t xml:space="preserve">              - $ref: 'TS29571_CommonData.yaml#/components/schemas/EmptyObject'</w:t>
      </w:r>
    </w:p>
    <w:p w14:paraId="1C027750" w14:textId="77777777" w:rsidR="00331816" w:rsidRDefault="00331816" w:rsidP="00331816">
      <w:pPr>
        <w:pStyle w:val="PL"/>
      </w:pPr>
      <w:r>
        <w:t xml:space="preserve">          minProperties: 1</w:t>
      </w:r>
    </w:p>
    <w:p w14:paraId="25A8022B" w14:textId="77777777" w:rsidR="00331816" w:rsidRDefault="00331816" w:rsidP="00331816">
      <w:pPr>
        <w:pStyle w:val="PL"/>
      </w:pPr>
      <w:r>
        <w:t xml:space="preserve">        servedPcfInfoList:</w:t>
      </w:r>
    </w:p>
    <w:p w14:paraId="3967F7C0" w14:textId="77777777" w:rsidR="00331816" w:rsidRDefault="00331816" w:rsidP="00331816">
      <w:pPr>
        <w:pStyle w:val="PL"/>
      </w:pPr>
      <w:r>
        <w:t xml:space="preserve">          description: A map (list of key-value pairs) where nfInstanceId serves as key</w:t>
      </w:r>
    </w:p>
    <w:p w14:paraId="64984934" w14:textId="77777777" w:rsidR="00331816" w:rsidRDefault="00331816" w:rsidP="00331816">
      <w:pPr>
        <w:pStyle w:val="PL"/>
      </w:pPr>
      <w:r>
        <w:t xml:space="preserve">          type: object</w:t>
      </w:r>
    </w:p>
    <w:p w14:paraId="413D4288" w14:textId="77777777" w:rsidR="00331816" w:rsidRDefault="00331816" w:rsidP="00331816">
      <w:pPr>
        <w:pStyle w:val="PL"/>
      </w:pPr>
      <w:r>
        <w:t xml:space="preserve">          additionalProperties:</w:t>
      </w:r>
    </w:p>
    <w:p w14:paraId="662E31CC" w14:textId="77777777" w:rsidR="00331816" w:rsidRDefault="00331816" w:rsidP="00331816">
      <w:pPr>
        <w:pStyle w:val="PL"/>
      </w:pPr>
      <w:r>
        <w:t xml:space="preserve">            description: A map (list of key-value pairs) where a valid JSON string serves as key</w:t>
      </w:r>
    </w:p>
    <w:p w14:paraId="15394983" w14:textId="77777777" w:rsidR="00331816" w:rsidRDefault="00331816" w:rsidP="00331816">
      <w:pPr>
        <w:pStyle w:val="PL"/>
      </w:pPr>
      <w:r>
        <w:t xml:space="preserve">            type: object</w:t>
      </w:r>
    </w:p>
    <w:p w14:paraId="51C5D75E" w14:textId="77777777" w:rsidR="00331816" w:rsidRDefault="00331816" w:rsidP="00331816">
      <w:pPr>
        <w:pStyle w:val="PL"/>
      </w:pPr>
      <w:r>
        <w:t xml:space="preserve">            additionalProperties:</w:t>
      </w:r>
    </w:p>
    <w:p w14:paraId="2DE41481" w14:textId="77777777" w:rsidR="00331816" w:rsidRDefault="00331816" w:rsidP="00331816">
      <w:pPr>
        <w:pStyle w:val="PL"/>
      </w:pPr>
      <w:r>
        <w:t xml:space="preserve">              anyOf:</w:t>
      </w:r>
    </w:p>
    <w:p w14:paraId="21F36D29" w14:textId="77777777" w:rsidR="00331816" w:rsidRDefault="00331816" w:rsidP="00331816">
      <w:pPr>
        <w:pStyle w:val="PL"/>
      </w:pPr>
      <w:r>
        <w:t xml:space="preserve">                - $ref: '#/components/schemas/PcfInfo'</w:t>
      </w:r>
    </w:p>
    <w:p w14:paraId="12AF7EA3" w14:textId="77777777" w:rsidR="00331816" w:rsidRDefault="00331816" w:rsidP="00331816">
      <w:pPr>
        <w:pStyle w:val="PL"/>
      </w:pPr>
      <w:r>
        <w:t xml:space="preserve">                - $ref: 'TS29571_CommonData.yaml#/components/schemas/EmptyObject'</w:t>
      </w:r>
    </w:p>
    <w:p w14:paraId="7199E44A" w14:textId="77777777" w:rsidR="00331816" w:rsidRDefault="00331816" w:rsidP="00331816">
      <w:pPr>
        <w:pStyle w:val="PL"/>
      </w:pPr>
      <w:r>
        <w:t xml:space="preserve">            minProperties: 1</w:t>
      </w:r>
    </w:p>
    <w:p w14:paraId="37D7EA1D" w14:textId="77777777" w:rsidR="00331816" w:rsidRDefault="00331816" w:rsidP="00331816">
      <w:pPr>
        <w:pStyle w:val="PL"/>
      </w:pPr>
      <w:r>
        <w:t xml:space="preserve">          minProperties: 1</w:t>
      </w:r>
    </w:p>
    <w:p w14:paraId="713D1E7E" w14:textId="77777777" w:rsidR="00331816" w:rsidRDefault="00331816" w:rsidP="00331816">
      <w:pPr>
        <w:pStyle w:val="PL"/>
      </w:pPr>
      <w:r>
        <w:t xml:space="preserve">        servedBsfInfo:</w:t>
      </w:r>
    </w:p>
    <w:p w14:paraId="50C7BE4F" w14:textId="77777777" w:rsidR="00331816" w:rsidRDefault="00331816" w:rsidP="00331816">
      <w:pPr>
        <w:pStyle w:val="PL"/>
      </w:pPr>
      <w:r>
        <w:t xml:space="preserve">          description: A map (list of key-value pairs) where nfInstanceId serves as key</w:t>
      </w:r>
    </w:p>
    <w:p w14:paraId="19DCC454" w14:textId="77777777" w:rsidR="00331816" w:rsidRDefault="00331816" w:rsidP="00331816">
      <w:pPr>
        <w:pStyle w:val="PL"/>
      </w:pPr>
      <w:r>
        <w:t xml:space="preserve">          type: object</w:t>
      </w:r>
    </w:p>
    <w:p w14:paraId="45648602" w14:textId="77777777" w:rsidR="00331816" w:rsidRDefault="00331816" w:rsidP="00331816">
      <w:pPr>
        <w:pStyle w:val="PL"/>
      </w:pPr>
      <w:r>
        <w:t xml:space="preserve">          additionalProperties:</w:t>
      </w:r>
    </w:p>
    <w:p w14:paraId="3C75DD1C" w14:textId="77777777" w:rsidR="00331816" w:rsidRDefault="00331816" w:rsidP="00331816">
      <w:pPr>
        <w:pStyle w:val="PL"/>
      </w:pPr>
      <w:r>
        <w:t xml:space="preserve">            anyOf:</w:t>
      </w:r>
    </w:p>
    <w:p w14:paraId="10B0419C" w14:textId="77777777" w:rsidR="00331816" w:rsidRDefault="00331816" w:rsidP="00331816">
      <w:pPr>
        <w:pStyle w:val="PL"/>
      </w:pPr>
      <w:r>
        <w:t xml:space="preserve">              - $ref: '#/components/schemas/BsfInfo'</w:t>
      </w:r>
    </w:p>
    <w:p w14:paraId="54D1A742" w14:textId="77777777" w:rsidR="00331816" w:rsidRDefault="00331816" w:rsidP="00331816">
      <w:pPr>
        <w:pStyle w:val="PL"/>
      </w:pPr>
      <w:r>
        <w:t xml:space="preserve">              - $ref: 'TS29571_CommonData.yaml#/components/schemas/EmptyObject'</w:t>
      </w:r>
    </w:p>
    <w:p w14:paraId="0A0A618D" w14:textId="77777777" w:rsidR="00331816" w:rsidRDefault="00331816" w:rsidP="00331816">
      <w:pPr>
        <w:pStyle w:val="PL"/>
      </w:pPr>
      <w:r>
        <w:t xml:space="preserve">          minProperties: 1</w:t>
      </w:r>
    </w:p>
    <w:p w14:paraId="4B4D1824" w14:textId="77777777" w:rsidR="00331816" w:rsidRDefault="00331816" w:rsidP="00331816">
      <w:pPr>
        <w:pStyle w:val="PL"/>
      </w:pPr>
      <w:r>
        <w:t xml:space="preserve">        servedBsfInfoList:</w:t>
      </w:r>
    </w:p>
    <w:p w14:paraId="67A40693" w14:textId="77777777" w:rsidR="00331816" w:rsidRDefault="00331816" w:rsidP="00331816">
      <w:pPr>
        <w:pStyle w:val="PL"/>
      </w:pPr>
      <w:r>
        <w:t xml:space="preserve">          description: A map (list of key-value pairs) where nfInstanceId serves as key</w:t>
      </w:r>
    </w:p>
    <w:p w14:paraId="1A9D2C04" w14:textId="77777777" w:rsidR="00331816" w:rsidRDefault="00331816" w:rsidP="00331816">
      <w:pPr>
        <w:pStyle w:val="PL"/>
      </w:pPr>
      <w:r>
        <w:t xml:space="preserve">          type: object</w:t>
      </w:r>
    </w:p>
    <w:p w14:paraId="1AAE5D89" w14:textId="77777777" w:rsidR="00331816" w:rsidRDefault="00331816" w:rsidP="00331816">
      <w:pPr>
        <w:pStyle w:val="PL"/>
      </w:pPr>
      <w:r>
        <w:t xml:space="preserve">          additionalProperties:</w:t>
      </w:r>
    </w:p>
    <w:p w14:paraId="2E472092" w14:textId="77777777" w:rsidR="00331816" w:rsidRDefault="00331816" w:rsidP="00331816">
      <w:pPr>
        <w:pStyle w:val="PL"/>
      </w:pPr>
      <w:r>
        <w:t xml:space="preserve">            description: A map (list of key-value pairs) where a valid JSON string serves as key</w:t>
      </w:r>
    </w:p>
    <w:p w14:paraId="79B945AC" w14:textId="77777777" w:rsidR="00331816" w:rsidRDefault="00331816" w:rsidP="00331816">
      <w:pPr>
        <w:pStyle w:val="PL"/>
      </w:pPr>
      <w:r>
        <w:t xml:space="preserve">            type: object</w:t>
      </w:r>
    </w:p>
    <w:p w14:paraId="53B2C002" w14:textId="77777777" w:rsidR="00331816" w:rsidRDefault="00331816" w:rsidP="00331816">
      <w:pPr>
        <w:pStyle w:val="PL"/>
      </w:pPr>
      <w:r>
        <w:t xml:space="preserve">            additionalProperties:</w:t>
      </w:r>
    </w:p>
    <w:p w14:paraId="0B7CF58E" w14:textId="77777777" w:rsidR="00331816" w:rsidRDefault="00331816" w:rsidP="00331816">
      <w:pPr>
        <w:pStyle w:val="PL"/>
      </w:pPr>
      <w:r>
        <w:t xml:space="preserve">              anyOf:</w:t>
      </w:r>
    </w:p>
    <w:p w14:paraId="53E5007B" w14:textId="77777777" w:rsidR="00331816" w:rsidRDefault="00331816" w:rsidP="00331816">
      <w:pPr>
        <w:pStyle w:val="PL"/>
      </w:pPr>
      <w:r>
        <w:t xml:space="preserve">                - $ref: '#/components/schemas/BsfInfo'</w:t>
      </w:r>
    </w:p>
    <w:p w14:paraId="13505BDB" w14:textId="77777777" w:rsidR="00331816" w:rsidRDefault="00331816" w:rsidP="00331816">
      <w:pPr>
        <w:pStyle w:val="PL"/>
      </w:pPr>
      <w:r>
        <w:t xml:space="preserve">                - $ref: 'TS29571_CommonData.yaml#/components/schemas/EmptyObject'</w:t>
      </w:r>
    </w:p>
    <w:p w14:paraId="0CE0ACFD" w14:textId="77777777" w:rsidR="00331816" w:rsidRDefault="00331816" w:rsidP="00331816">
      <w:pPr>
        <w:pStyle w:val="PL"/>
      </w:pPr>
      <w:r>
        <w:t xml:space="preserve">            minProperties: 1</w:t>
      </w:r>
    </w:p>
    <w:p w14:paraId="225923E1" w14:textId="77777777" w:rsidR="00331816" w:rsidRDefault="00331816" w:rsidP="00331816">
      <w:pPr>
        <w:pStyle w:val="PL"/>
      </w:pPr>
      <w:r>
        <w:t xml:space="preserve">          minProperties: 1</w:t>
      </w:r>
    </w:p>
    <w:p w14:paraId="50C22A88" w14:textId="77777777" w:rsidR="00331816" w:rsidRDefault="00331816" w:rsidP="00331816">
      <w:pPr>
        <w:pStyle w:val="PL"/>
      </w:pPr>
      <w:r>
        <w:t xml:space="preserve">        servedChfInfo:</w:t>
      </w:r>
    </w:p>
    <w:p w14:paraId="43E67B4C" w14:textId="77777777" w:rsidR="00331816" w:rsidRDefault="00331816" w:rsidP="00331816">
      <w:pPr>
        <w:pStyle w:val="PL"/>
      </w:pPr>
      <w:r>
        <w:t xml:space="preserve">          description: A map (list of key-value pairs) where nfInstanceId serves as key</w:t>
      </w:r>
    </w:p>
    <w:p w14:paraId="7C14EEEB" w14:textId="77777777" w:rsidR="00331816" w:rsidRDefault="00331816" w:rsidP="00331816">
      <w:pPr>
        <w:pStyle w:val="PL"/>
      </w:pPr>
      <w:r>
        <w:t xml:space="preserve">          type: object</w:t>
      </w:r>
    </w:p>
    <w:p w14:paraId="4A1EA52E" w14:textId="77777777" w:rsidR="00331816" w:rsidRDefault="00331816" w:rsidP="00331816">
      <w:pPr>
        <w:pStyle w:val="PL"/>
      </w:pPr>
      <w:r>
        <w:t xml:space="preserve">          additionalProperties:</w:t>
      </w:r>
    </w:p>
    <w:p w14:paraId="14B3C0A3" w14:textId="77777777" w:rsidR="00331816" w:rsidRDefault="00331816" w:rsidP="00331816">
      <w:pPr>
        <w:pStyle w:val="PL"/>
      </w:pPr>
      <w:r>
        <w:t xml:space="preserve">            anyOf:</w:t>
      </w:r>
    </w:p>
    <w:p w14:paraId="4EF1E868" w14:textId="77777777" w:rsidR="00331816" w:rsidRDefault="00331816" w:rsidP="00331816">
      <w:pPr>
        <w:pStyle w:val="PL"/>
      </w:pPr>
      <w:r>
        <w:t xml:space="preserve">              - $ref: '#/components/schemas/ChfInfo'</w:t>
      </w:r>
    </w:p>
    <w:p w14:paraId="316DCAA7" w14:textId="77777777" w:rsidR="00331816" w:rsidRDefault="00331816" w:rsidP="00331816">
      <w:pPr>
        <w:pStyle w:val="PL"/>
      </w:pPr>
      <w:r>
        <w:t xml:space="preserve">              - $ref: 'TS29571_CommonData.yaml#/components/schemas/EmptyObject'</w:t>
      </w:r>
    </w:p>
    <w:p w14:paraId="5C043F95" w14:textId="77777777" w:rsidR="00331816" w:rsidRDefault="00331816" w:rsidP="00331816">
      <w:pPr>
        <w:pStyle w:val="PL"/>
      </w:pPr>
      <w:r>
        <w:t xml:space="preserve">          minProperties: 1</w:t>
      </w:r>
    </w:p>
    <w:p w14:paraId="2A082BF2" w14:textId="77777777" w:rsidR="00331816" w:rsidRDefault="00331816" w:rsidP="00331816">
      <w:pPr>
        <w:pStyle w:val="PL"/>
      </w:pPr>
      <w:r>
        <w:t xml:space="preserve">        servedChfInfoList:</w:t>
      </w:r>
    </w:p>
    <w:p w14:paraId="168A9D36" w14:textId="77777777" w:rsidR="00331816" w:rsidRDefault="00331816" w:rsidP="00331816">
      <w:pPr>
        <w:pStyle w:val="PL"/>
      </w:pPr>
      <w:r>
        <w:t xml:space="preserve">          description: A map (list of key-value pairs) where nfInstanceId serves as key</w:t>
      </w:r>
    </w:p>
    <w:p w14:paraId="5EBDE03B" w14:textId="77777777" w:rsidR="00331816" w:rsidRDefault="00331816" w:rsidP="00331816">
      <w:pPr>
        <w:pStyle w:val="PL"/>
      </w:pPr>
      <w:r>
        <w:t xml:space="preserve">          type: object</w:t>
      </w:r>
    </w:p>
    <w:p w14:paraId="35501971" w14:textId="77777777" w:rsidR="00331816" w:rsidRDefault="00331816" w:rsidP="00331816">
      <w:pPr>
        <w:pStyle w:val="PL"/>
      </w:pPr>
      <w:r>
        <w:t xml:space="preserve">          additionalProperties:</w:t>
      </w:r>
    </w:p>
    <w:p w14:paraId="5CECCE01" w14:textId="77777777" w:rsidR="00331816" w:rsidRDefault="00331816" w:rsidP="00331816">
      <w:pPr>
        <w:pStyle w:val="PL"/>
      </w:pPr>
      <w:r>
        <w:t xml:space="preserve">            description: A map (list of key-value pairs) where a valid JSON string serves as key</w:t>
      </w:r>
    </w:p>
    <w:p w14:paraId="03A7E0EC" w14:textId="77777777" w:rsidR="00331816" w:rsidRDefault="00331816" w:rsidP="00331816">
      <w:pPr>
        <w:pStyle w:val="PL"/>
      </w:pPr>
      <w:r>
        <w:t xml:space="preserve">            type: object</w:t>
      </w:r>
    </w:p>
    <w:p w14:paraId="5A6C6811" w14:textId="77777777" w:rsidR="00331816" w:rsidRDefault="00331816" w:rsidP="00331816">
      <w:pPr>
        <w:pStyle w:val="PL"/>
      </w:pPr>
      <w:r>
        <w:t xml:space="preserve">            additionalProperties:</w:t>
      </w:r>
    </w:p>
    <w:p w14:paraId="0BE14612" w14:textId="77777777" w:rsidR="00331816" w:rsidRDefault="00331816" w:rsidP="00331816">
      <w:pPr>
        <w:pStyle w:val="PL"/>
      </w:pPr>
      <w:r>
        <w:t xml:space="preserve">              anyOf:</w:t>
      </w:r>
    </w:p>
    <w:p w14:paraId="5C49D79C" w14:textId="77777777" w:rsidR="00331816" w:rsidRDefault="00331816" w:rsidP="00331816">
      <w:pPr>
        <w:pStyle w:val="PL"/>
      </w:pPr>
      <w:r>
        <w:t xml:space="preserve">                - $ref: '#/components/schemas/ChfInfo'</w:t>
      </w:r>
    </w:p>
    <w:p w14:paraId="17E168EC" w14:textId="77777777" w:rsidR="00331816" w:rsidRDefault="00331816" w:rsidP="00331816">
      <w:pPr>
        <w:pStyle w:val="PL"/>
      </w:pPr>
      <w:r>
        <w:t xml:space="preserve">                - $ref: 'TS29571_CommonData.yaml#/components/schemas/EmptyObject'</w:t>
      </w:r>
    </w:p>
    <w:p w14:paraId="3D82D2C4" w14:textId="77777777" w:rsidR="00331816" w:rsidRDefault="00331816" w:rsidP="00331816">
      <w:pPr>
        <w:pStyle w:val="PL"/>
      </w:pPr>
      <w:r>
        <w:t xml:space="preserve">            minProperties: 1</w:t>
      </w:r>
    </w:p>
    <w:p w14:paraId="5EDC8969" w14:textId="77777777" w:rsidR="00331816" w:rsidRDefault="00331816" w:rsidP="00331816">
      <w:pPr>
        <w:pStyle w:val="PL"/>
      </w:pPr>
      <w:r>
        <w:t xml:space="preserve">          minProperties: 1</w:t>
      </w:r>
    </w:p>
    <w:p w14:paraId="4D9063AD" w14:textId="77777777" w:rsidR="00331816" w:rsidRDefault="00331816" w:rsidP="00331816">
      <w:pPr>
        <w:pStyle w:val="PL"/>
      </w:pPr>
      <w:r>
        <w:t xml:space="preserve">        servedNefInfo:</w:t>
      </w:r>
    </w:p>
    <w:p w14:paraId="374CB838" w14:textId="77777777" w:rsidR="00331816" w:rsidRDefault="00331816" w:rsidP="00331816">
      <w:pPr>
        <w:pStyle w:val="PL"/>
      </w:pPr>
      <w:r>
        <w:t xml:space="preserve">          description: A map (list of key-value pairs) where nfInstanceId serves as key</w:t>
      </w:r>
    </w:p>
    <w:p w14:paraId="1544040E" w14:textId="77777777" w:rsidR="00331816" w:rsidRDefault="00331816" w:rsidP="00331816">
      <w:pPr>
        <w:pStyle w:val="PL"/>
      </w:pPr>
      <w:r>
        <w:t xml:space="preserve">          type: object</w:t>
      </w:r>
    </w:p>
    <w:p w14:paraId="6D5C3A0A" w14:textId="77777777" w:rsidR="00331816" w:rsidRDefault="00331816" w:rsidP="00331816">
      <w:pPr>
        <w:pStyle w:val="PL"/>
      </w:pPr>
      <w:r>
        <w:t xml:space="preserve">          additionalProperties:</w:t>
      </w:r>
    </w:p>
    <w:p w14:paraId="062B913D" w14:textId="77777777" w:rsidR="00331816" w:rsidRDefault="00331816" w:rsidP="00331816">
      <w:pPr>
        <w:pStyle w:val="PL"/>
      </w:pPr>
      <w:r>
        <w:t xml:space="preserve">            anyOf:</w:t>
      </w:r>
    </w:p>
    <w:p w14:paraId="506F9186" w14:textId="77777777" w:rsidR="00331816" w:rsidRDefault="00331816" w:rsidP="00331816">
      <w:pPr>
        <w:pStyle w:val="PL"/>
      </w:pPr>
      <w:r>
        <w:t xml:space="preserve">              - $ref: '#/components/schemas/NefInfo'</w:t>
      </w:r>
    </w:p>
    <w:p w14:paraId="632E9CA4" w14:textId="77777777" w:rsidR="00331816" w:rsidRDefault="00331816" w:rsidP="00331816">
      <w:pPr>
        <w:pStyle w:val="PL"/>
      </w:pPr>
      <w:r>
        <w:t xml:space="preserve">              - $ref: 'TS29571_CommonData.yaml#/components/schemas/EmptyObject'</w:t>
      </w:r>
    </w:p>
    <w:p w14:paraId="0E3C2D0D" w14:textId="77777777" w:rsidR="00331816" w:rsidRDefault="00331816" w:rsidP="00331816">
      <w:pPr>
        <w:pStyle w:val="PL"/>
      </w:pPr>
      <w:r>
        <w:t xml:space="preserve">          minProperties: 1</w:t>
      </w:r>
    </w:p>
    <w:p w14:paraId="35990DA9" w14:textId="77777777" w:rsidR="00331816" w:rsidRDefault="00331816" w:rsidP="00331816">
      <w:pPr>
        <w:pStyle w:val="PL"/>
      </w:pPr>
      <w:r>
        <w:t xml:space="preserve">        servedNwdafInfo:</w:t>
      </w:r>
    </w:p>
    <w:p w14:paraId="4BADE03D" w14:textId="77777777" w:rsidR="00331816" w:rsidRDefault="00331816" w:rsidP="00331816">
      <w:pPr>
        <w:pStyle w:val="PL"/>
      </w:pPr>
      <w:r>
        <w:lastRenderedPageBreak/>
        <w:t xml:space="preserve">          description: A map (list of key-value pairs) where nfInstanceId serves as key</w:t>
      </w:r>
    </w:p>
    <w:p w14:paraId="688067D0" w14:textId="77777777" w:rsidR="00331816" w:rsidRDefault="00331816" w:rsidP="00331816">
      <w:pPr>
        <w:pStyle w:val="PL"/>
      </w:pPr>
      <w:r>
        <w:t xml:space="preserve">          type: object</w:t>
      </w:r>
    </w:p>
    <w:p w14:paraId="211B86BB" w14:textId="77777777" w:rsidR="00331816" w:rsidRDefault="00331816" w:rsidP="00331816">
      <w:pPr>
        <w:pStyle w:val="PL"/>
      </w:pPr>
      <w:r>
        <w:t xml:space="preserve">          additionalProperties:</w:t>
      </w:r>
    </w:p>
    <w:p w14:paraId="380C8A8D" w14:textId="77777777" w:rsidR="00331816" w:rsidRDefault="00331816" w:rsidP="00331816">
      <w:pPr>
        <w:pStyle w:val="PL"/>
      </w:pPr>
      <w:r>
        <w:t xml:space="preserve">            anyOf:</w:t>
      </w:r>
    </w:p>
    <w:p w14:paraId="542C1C29" w14:textId="77777777" w:rsidR="00331816" w:rsidRDefault="00331816" w:rsidP="00331816">
      <w:pPr>
        <w:pStyle w:val="PL"/>
      </w:pPr>
      <w:r>
        <w:t xml:space="preserve">              - $ref: '#/components/schemas/NwdafInfo'</w:t>
      </w:r>
    </w:p>
    <w:p w14:paraId="3B414209" w14:textId="77777777" w:rsidR="00331816" w:rsidRDefault="00331816" w:rsidP="00331816">
      <w:pPr>
        <w:pStyle w:val="PL"/>
      </w:pPr>
      <w:r>
        <w:t xml:space="preserve">              - $ref: 'TS29571_CommonData.yaml#/components/schemas/EmptyObject'</w:t>
      </w:r>
    </w:p>
    <w:p w14:paraId="518F37BF" w14:textId="77777777" w:rsidR="00331816" w:rsidRDefault="00331816" w:rsidP="00331816">
      <w:pPr>
        <w:pStyle w:val="PL"/>
      </w:pPr>
      <w:r>
        <w:t xml:space="preserve">          minProperties: 1</w:t>
      </w:r>
    </w:p>
    <w:p w14:paraId="7E5A8A7A" w14:textId="77777777" w:rsidR="00331816" w:rsidRDefault="00331816" w:rsidP="00331816">
      <w:pPr>
        <w:pStyle w:val="PL"/>
      </w:pPr>
      <w:r>
        <w:t xml:space="preserve">        servedNwdafInfoList:</w:t>
      </w:r>
    </w:p>
    <w:p w14:paraId="727F6054" w14:textId="77777777" w:rsidR="00331816" w:rsidRDefault="00331816" w:rsidP="00331816">
      <w:pPr>
        <w:pStyle w:val="PL"/>
      </w:pPr>
      <w:r>
        <w:t xml:space="preserve">          type: object</w:t>
      </w:r>
    </w:p>
    <w:p w14:paraId="1B9F7A04" w14:textId="77777777" w:rsidR="00331816" w:rsidRDefault="00331816" w:rsidP="00331816">
      <w:pPr>
        <w:pStyle w:val="PL"/>
      </w:pPr>
      <w:r>
        <w:t xml:space="preserve">          description: A map (list of key-value pairs) where NF Instance Id serves as key</w:t>
      </w:r>
    </w:p>
    <w:p w14:paraId="5018BCE6" w14:textId="77777777" w:rsidR="00331816" w:rsidRDefault="00331816" w:rsidP="00331816">
      <w:pPr>
        <w:pStyle w:val="PL"/>
      </w:pPr>
      <w:r>
        <w:t xml:space="preserve">          additionalProperties:</w:t>
      </w:r>
    </w:p>
    <w:p w14:paraId="6013AE67" w14:textId="77777777" w:rsidR="00331816" w:rsidRDefault="00331816" w:rsidP="00331816">
      <w:pPr>
        <w:pStyle w:val="PL"/>
      </w:pPr>
      <w:r>
        <w:t xml:space="preserve">            type: object</w:t>
      </w:r>
    </w:p>
    <w:p w14:paraId="6E168001" w14:textId="77777777" w:rsidR="00331816" w:rsidRDefault="00331816" w:rsidP="00331816">
      <w:pPr>
        <w:pStyle w:val="PL"/>
      </w:pPr>
      <w:r>
        <w:t xml:space="preserve">            description: A map (list of key-value pairs) where a valid JSON string serves as key</w:t>
      </w:r>
    </w:p>
    <w:p w14:paraId="7039975A" w14:textId="77777777" w:rsidR="00331816" w:rsidRDefault="00331816" w:rsidP="00331816">
      <w:pPr>
        <w:pStyle w:val="PL"/>
      </w:pPr>
      <w:r>
        <w:t xml:space="preserve">            additionalProperties:</w:t>
      </w:r>
    </w:p>
    <w:p w14:paraId="6C705499" w14:textId="77777777" w:rsidR="00331816" w:rsidRDefault="00331816" w:rsidP="00331816">
      <w:pPr>
        <w:pStyle w:val="PL"/>
      </w:pPr>
      <w:r>
        <w:t xml:space="preserve">              $ref: '#/components/schemas/NwdafInfo'</w:t>
      </w:r>
    </w:p>
    <w:p w14:paraId="2C6A69FE" w14:textId="77777777" w:rsidR="00331816" w:rsidRDefault="00331816" w:rsidP="00331816">
      <w:pPr>
        <w:pStyle w:val="PL"/>
      </w:pPr>
      <w:r>
        <w:t xml:space="preserve">            minProperties: 1</w:t>
      </w:r>
    </w:p>
    <w:p w14:paraId="09710B38" w14:textId="77777777" w:rsidR="00331816" w:rsidRDefault="00331816" w:rsidP="00331816">
      <w:pPr>
        <w:pStyle w:val="PL"/>
      </w:pPr>
      <w:r>
        <w:t xml:space="preserve">          minProperties: 1</w:t>
      </w:r>
    </w:p>
    <w:p w14:paraId="50C823EE" w14:textId="77777777" w:rsidR="00331816" w:rsidRDefault="00331816" w:rsidP="00331816">
      <w:pPr>
        <w:pStyle w:val="PL"/>
      </w:pPr>
      <w:r>
        <w:t xml:space="preserve">        servedPcscfInfoList:</w:t>
      </w:r>
    </w:p>
    <w:p w14:paraId="29175155" w14:textId="77777777" w:rsidR="00331816" w:rsidRDefault="00331816" w:rsidP="00331816">
      <w:pPr>
        <w:pStyle w:val="PL"/>
      </w:pPr>
      <w:r>
        <w:t xml:space="preserve">          description: A map (list of key-value pairs) where nfInstanceId serves as key</w:t>
      </w:r>
    </w:p>
    <w:p w14:paraId="7E97E49F" w14:textId="77777777" w:rsidR="00331816" w:rsidRDefault="00331816" w:rsidP="00331816">
      <w:pPr>
        <w:pStyle w:val="PL"/>
      </w:pPr>
      <w:r>
        <w:t xml:space="preserve">          type: object</w:t>
      </w:r>
    </w:p>
    <w:p w14:paraId="242A9130" w14:textId="77777777" w:rsidR="00331816" w:rsidRDefault="00331816" w:rsidP="00331816">
      <w:pPr>
        <w:pStyle w:val="PL"/>
      </w:pPr>
      <w:r>
        <w:t xml:space="preserve">          additionalProperties:</w:t>
      </w:r>
    </w:p>
    <w:p w14:paraId="1010A7CC" w14:textId="77777777" w:rsidR="00331816" w:rsidRDefault="00331816" w:rsidP="00331816">
      <w:pPr>
        <w:pStyle w:val="PL"/>
      </w:pPr>
      <w:r>
        <w:t xml:space="preserve">            description: A map (list of key-value pairs) where a valid JSON string serves as key</w:t>
      </w:r>
    </w:p>
    <w:p w14:paraId="6A01E9EA" w14:textId="77777777" w:rsidR="00331816" w:rsidRDefault="00331816" w:rsidP="00331816">
      <w:pPr>
        <w:pStyle w:val="PL"/>
      </w:pPr>
      <w:r>
        <w:t xml:space="preserve">            type: object</w:t>
      </w:r>
    </w:p>
    <w:p w14:paraId="6677A7AC" w14:textId="77777777" w:rsidR="00331816" w:rsidRDefault="00331816" w:rsidP="00331816">
      <w:pPr>
        <w:pStyle w:val="PL"/>
      </w:pPr>
      <w:r>
        <w:t xml:space="preserve">            additionalProperties:</w:t>
      </w:r>
    </w:p>
    <w:p w14:paraId="17686062" w14:textId="77777777" w:rsidR="00331816" w:rsidRDefault="00331816" w:rsidP="00331816">
      <w:pPr>
        <w:pStyle w:val="PL"/>
      </w:pPr>
      <w:r>
        <w:t xml:space="preserve">              anyOf:</w:t>
      </w:r>
    </w:p>
    <w:p w14:paraId="1A463C7C" w14:textId="77777777" w:rsidR="00331816" w:rsidRDefault="00331816" w:rsidP="00331816">
      <w:pPr>
        <w:pStyle w:val="PL"/>
      </w:pPr>
      <w:r>
        <w:t xml:space="preserve">                - $ref: '#/components/schemas/PcscfInfo'</w:t>
      </w:r>
    </w:p>
    <w:p w14:paraId="138B3352" w14:textId="77777777" w:rsidR="00331816" w:rsidRDefault="00331816" w:rsidP="00331816">
      <w:pPr>
        <w:pStyle w:val="PL"/>
      </w:pPr>
      <w:r>
        <w:t xml:space="preserve">                - $ref: 'TS29571_CommonData.yaml#/components/schemas/EmptyObject'</w:t>
      </w:r>
    </w:p>
    <w:p w14:paraId="5E3C9532" w14:textId="77777777" w:rsidR="00331816" w:rsidRDefault="00331816" w:rsidP="00331816">
      <w:pPr>
        <w:pStyle w:val="PL"/>
      </w:pPr>
      <w:r>
        <w:t xml:space="preserve">            minProperties: 1</w:t>
      </w:r>
    </w:p>
    <w:p w14:paraId="55349925" w14:textId="77777777" w:rsidR="00331816" w:rsidRDefault="00331816" w:rsidP="00331816">
      <w:pPr>
        <w:pStyle w:val="PL"/>
      </w:pPr>
      <w:r>
        <w:t xml:space="preserve">          minProperties: 1</w:t>
      </w:r>
    </w:p>
    <w:p w14:paraId="5DE4158E" w14:textId="77777777" w:rsidR="00331816" w:rsidRDefault="00331816" w:rsidP="00331816">
      <w:pPr>
        <w:pStyle w:val="PL"/>
      </w:pPr>
      <w:r>
        <w:t xml:space="preserve">        servedGmlcInfo:</w:t>
      </w:r>
    </w:p>
    <w:p w14:paraId="121BBEC2" w14:textId="77777777" w:rsidR="00331816" w:rsidRDefault="00331816" w:rsidP="00331816">
      <w:pPr>
        <w:pStyle w:val="PL"/>
      </w:pPr>
      <w:r>
        <w:t xml:space="preserve">          description: A map (list of key-value pairs) where nfInstanceId serves as key</w:t>
      </w:r>
    </w:p>
    <w:p w14:paraId="4D71C79B" w14:textId="77777777" w:rsidR="00331816" w:rsidRDefault="00331816" w:rsidP="00331816">
      <w:pPr>
        <w:pStyle w:val="PL"/>
      </w:pPr>
      <w:r>
        <w:t xml:space="preserve">          type: object</w:t>
      </w:r>
    </w:p>
    <w:p w14:paraId="210368D1" w14:textId="77777777" w:rsidR="00331816" w:rsidRDefault="00331816" w:rsidP="00331816">
      <w:pPr>
        <w:pStyle w:val="PL"/>
      </w:pPr>
      <w:r>
        <w:t xml:space="preserve">          additionalProperties:</w:t>
      </w:r>
    </w:p>
    <w:p w14:paraId="1AD8D5CC" w14:textId="77777777" w:rsidR="00331816" w:rsidRDefault="00331816" w:rsidP="00331816">
      <w:pPr>
        <w:pStyle w:val="PL"/>
      </w:pPr>
      <w:r>
        <w:t xml:space="preserve">            anyOf:</w:t>
      </w:r>
    </w:p>
    <w:p w14:paraId="0B8EAB9C" w14:textId="77777777" w:rsidR="00331816" w:rsidRDefault="00331816" w:rsidP="00331816">
      <w:pPr>
        <w:pStyle w:val="PL"/>
      </w:pPr>
      <w:r>
        <w:t xml:space="preserve">              - $ref: '#/components/schemas/GmlcInfo'</w:t>
      </w:r>
    </w:p>
    <w:p w14:paraId="7B5A317F" w14:textId="77777777" w:rsidR="00331816" w:rsidRDefault="00331816" w:rsidP="00331816">
      <w:pPr>
        <w:pStyle w:val="PL"/>
      </w:pPr>
      <w:r>
        <w:t xml:space="preserve">              - $ref: 'TS29571_CommonData.yaml#/components/schemas/EmptyObject'</w:t>
      </w:r>
    </w:p>
    <w:p w14:paraId="4E29CD52" w14:textId="77777777" w:rsidR="00331816" w:rsidRDefault="00331816" w:rsidP="00331816">
      <w:pPr>
        <w:pStyle w:val="PL"/>
      </w:pPr>
      <w:r>
        <w:t xml:space="preserve">          minProperties: 1</w:t>
      </w:r>
    </w:p>
    <w:p w14:paraId="34B6AA1E" w14:textId="77777777" w:rsidR="00331816" w:rsidRDefault="00331816" w:rsidP="00331816">
      <w:pPr>
        <w:pStyle w:val="PL"/>
      </w:pPr>
      <w:r>
        <w:t xml:space="preserve">        servedLmfInfo:</w:t>
      </w:r>
    </w:p>
    <w:p w14:paraId="5EA906E1" w14:textId="77777777" w:rsidR="00331816" w:rsidRDefault="00331816" w:rsidP="00331816">
      <w:pPr>
        <w:pStyle w:val="PL"/>
      </w:pPr>
      <w:r>
        <w:t xml:space="preserve">          description: A map (list of key-value pairs) where nfInstanceId serves as key</w:t>
      </w:r>
    </w:p>
    <w:p w14:paraId="1579D89B" w14:textId="77777777" w:rsidR="00331816" w:rsidRDefault="00331816" w:rsidP="00331816">
      <w:pPr>
        <w:pStyle w:val="PL"/>
      </w:pPr>
      <w:r>
        <w:t xml:space="preserve">          type: object</w:t>
      </w:r>
    </w:p>
    <w:p w14:paraId="7E77773D" w14:textId="77777777" w:rsidR="00331816" w:rsidRDefault="00331816" w:rsidP="00331816">
      <w:pPr>
        <w:pStyle w:val="PL"/>
      </w:pPr>
      <w:r>
        <w:t xml:space="preserve">          additionalProperties:</w:t>
      </w:r>
    </w:p>
    <w:p w14:paraId="4826638F" w14:textId="77777777" w:rsidR="00331816" w:rsidRDefault="00331816" w:rsidP="00331816">
      <w:pPr>
        <w:pStyle w:val="PL"/>
      </w:pPr>
      <w:r>
        <w:t xml:space="preserve">            anyOf:</w:t>
      </w:r>
    </w:p>
    <w:p w14:paraId="03C63D4B" w14:textId="77777777" w:rsidR="00331816" w:rsidRDefault="00331816" w:rsidP="00331816">
      <w:pPr>
        <w:pStyle w:val="PL"/>
      </w:pPr>
      <w:r>
        <w:t xml:space="preserve">              - $ref: '#/components/schemas/LmfInfo'</w:t>
      </w:r>
    </w:p>
    <w:p w14:paraId="672A1FA4" w14:textId="77777777" w:rsidR="00331816" w:rsidRDefault="00331816" w:rsidP="00331816">
      <w:pPr>
        <w:pStyle w:val="PL"/>
      </w:pPr>
      <w:r>
        <w:t xml:space="preserve">              - $ref: 'TS29571_CommonData.yaml#/components/schemas/EmptyObject'</w:t>
      </w:r>
    </w:p>
    <w:p w14:paraId="560CB5A9" w14:textId="77777777" w:rsidR="00331816" w:rsidRDefault="00331816" w:rsidP="00331816">
      <w:pPr>
        <w:pStyle w:val="PL"/>
      </w:pPr>
      <w:r>
        <w:t xml:space="preserve">          minProperties: 1</w:t>
      </w:r>
    </w:p>
    <w:p w14:paraId="40A2017E" w14:textId="77777777" w:rsidR="00331816" w:rsidRDefault="00331816" w:rsidP="00331816">
      <w:pPr>
        <w:pStyle w:val="PL"/>
      </w:pPr>
      <w:r>
        <w:t xml:space="preserve">        servedNfInfo:</w:t>
      </w:r>
    </w:p>
    <w:p w14:paraId="2220043C" w14:textId="77777777" w:rsidR="00331816" w:rsidRDefault="00331816" w:rsidP="00331816">
      <w:pPr>
        <w:pStyle w:val="PL"/>
      </w:pPr>
      <w:r>
        <w:t xml:space="preserve">          description: A map (list of key-value pairs) where nfInstanceId serves as key</w:t>
      </w:r>
    </w:p>
    <w:p w14:paraId="414F33E2" w14:textId="77777777" w:rsidR="00331816" w:rsidRDefault="00331816" w:rsidP="00331816">
      <w:pPr>
        <w:pStyle w:val="PL"/>
      </w:pPr>
      <w:r>
        <w:t xml:space="preserve">          type: object</w:t>
      </w:r>
    </w:p>
    <w:p w14:paraId="168646E3" w14:textId="77777777" w:rsidR="00331816" w:rsidRDefault="00331816" w:rsidP="00331816">
      <w:pPr>
        <w:pStyle w:val="PL"/>
      </w:pPr>
      <w:r>
        <w:t xml:space="preserve">          additionalProperties:</w:t>
      </w:r>
    </w:p>
    <w:p w14:paraId="385A2784" w14:textId="77777777" w:rsidR="00331816" w:rsidRDefault="00331816" w:rsidP="00331816">
      <w:pPr>
        <w:pStyle w:val="PL"/>
      </w:pPr>
      <w:r>
        <w:t xml:space="preserve">            $ref: '#/components/schemas/NfInfo'</w:t>
      </w:r>
    </w:p>
    <w:p w14:paraId="75AABD81" w14:textId="77777777" w:rsidR="00331816" w:rsidRDefault="00331816" w:rsidP="00331816">
      <w:pPr>
        <w:pStyle w:val="PL"/>
      </w:pPr>
      <w:r>
        <w:t xml:space="preserve">          minProperties: 1</w:t>
      </w:r>
    </w:p>
    <w:p w14:paraId="3234F3CD" w14:textId="77777777" w:rsidR="00331816" w:rsidRDefault="00331816" w:rsidP="00331816">
      <w:pPr>
        <w:pStyle w:val="PL"/>
      </w:pPr>
      <w:r>
        <w:t xml:space="preserve">        servedHssInfoList:</w:t>
      </w:r>
    </w:p>
    <w:p w14:paraId="3479D5B7" w14:textId="77777777" w:rsidR="00331816" w:rsidRDefault="00331816" w:rsidP="00331816">
      <w:pPr>
        <w:pStyle w:val="PL"/>
      </w:pPr>
      <w:r>
        <w:t xml:space="preserve">          description: A map (list of key-value pairs) where nfInstanceId serves as key</w:t>
      </w:r>
    </w:p>
    <w:p w14:paraId="4108A9F1" w14:textId="77777777" w:rsidR="00331816" w:rsidRDefault="00331816" w:rsidP="00331816">
      <w:pPr>
        <w:pStyle w:val="PL"/>
      </w:pPr>
      <w:r>
        <w:t xml:space="preserve">          type: object</w:t>
      </w:r>
    </w:p>
    <w:p w14:paraId="046C61F0" w14:textId="77777777" w:rsidR="00331816" w:rsidRDefault="00331816" w:rsidP="00331816">
      <w:pPr>
        <w:pStyle w:val="PL"/>
      </w:pPr>
      <w:r>
        <w:t xml:space="preserve">          additionalProperties:</w:t>
      </w:r>
    </w:p>
    <w:p w14:paraId="4CF5F06E" w14:textId="77777777" w:rsidR="00331816" w:rsidRDefault="00331816" w:rsidP="00331816">
      <w:pPr>
        <w:pStyle w:val="PL"/>
      </w:pPr>
      <w:r>
        <w:t xml:space="preserve">            description: A map (list of key-value pairs) where a valid JSON string serves as key</w:t>
      </w:r>
    </w:p>
    <w:p w14:paraId="1215874D" w14:textId="77777777" w:rsidR="00331816" w:rsidRDefault="00331816" w:rsidP="00331816">
      <w:pPr>
        <w:pStyle w:val="PL"/>
      </w:pPr>
      <w:r>
        <w:t xml:space="preserve">            type: object</w:t>
      </w:r>
    </w:p>
    <w:p w14:paraId="5EF4588E" w14:textId="77777777" w:rsidR="00331816" w:rsidRDefault="00331816" w:rsidP="00331816">
      <w:pPr>
        <w:pStyle w:val="PL"/>
      </w:pPr>
      <w:r>
        <w:t xml:space="preserve">            additionalProperties:</w:t>
      </w:r>
    </w:p>
    <w:p w14:paraId="5EF639A4" w14:textId="77777777" w:rsidR="00331816" w:rsidRDefault="00331816" w:rsidP="00331816">
      <w:pPr>
        <w:pStyle w:val="PL"/>
      </w:pPr>
      <w:r>
        <w:t xml:space="preserve">              anyOf:</w:t>
      </w:r>
    </w:p>
    <w:p w14:paraId="270E44A9" w14:textId="77777777" w:rsidR="00331816" w:rsidRDefault="00331816" w:rsidP="00331816">
      <w:pPr>
        <w:pStyle w:val="PL"/>
      </w:pPr>
      <w:r>
        <w:t xml:space="preserve">                - $ref: '#/components/schemas/HssInfo'</w:t>
      </w:r>
    </w:p>
    <w:p w14:paraId="696CD970" w14:textId="77777777" w:rsidR="00331816" w:rsidRDefault="00331816" w:rsidP="00331816">
      <w:pPr>
        <w:pStyle w:val="PL"/>
      </w:pPr>
      <w:r>
        <w:t xml:space="preserve">                - $ref: 'TS29571_CommonData.yaml#/components/schemas/EmptyObject'</w:t>
      </w:r>
    </w:p>
    <w:p w14:paraId="0FDE99EC" w14:textId="77777777" w:rsidR="00331816" w:rsidRDefault="00331816" w:rsidP="00331816">
      <w:pPr>
        <w:pStyle w:val="PL"/>
      </w:pPr>
      <w:r>
        <w:t xml:space="preserve">            minProperties: 1</w:t>
      </w:r>
    </w:p>
    <w:p w14:paraId="69C3AC5A" w14:textId="77777777" w:rsidR="00331816" w:rsidRDefault="00331816" w:rsidP="00331816">
      <w:pPr>
        <w:pStyle w:val="PL"/>
      </w:pPr>
      <w:r>
        <w:t xml:space="preserve">          minProperties: 1</w:t>
      </w:r>
    </w:p>
    <w:p w14:paraId="12B7ECB0" w14:textId="77777777" w:rsidR="00331816" w:rsidRDefault="00331816" w:rsidP="00331816">
      <w:pPr>
        <w:pStyle w:val="PL"/>
      </w:pPr>
      <w:r>
        <w:t xml:space="preserve">        servedUdsfInfo:</w:t>
      </w:r>
    </w:p>
    <w:p w14:paraId="34FFD64F" w14:textId="77777777" w:rsidR="00331816" w:rsidRDefault="00331816" w:rsidP="00331816">
      <w:pPr>
        <w:pStyle w:val="PL"/>
      </w:pPr>
      <w:r>
        <w:t xml:space="preserve">          description: A map (list of key-value pairs) where nfInstanceId serves as key</w:t>
      </w:r>
    </w:p>
    <w:p w14:paraId="55CD5B48" w14:textId="77777777" w:rsidR="00331816" w:rsidRDefault="00331816" w:rsidP="00331816">
      <w:pPr>
        <w:pStyle w:val="PL"/>
      </w:pPr>
      <w:r>
        <w:t xml:space="preserve">          type: object</w:t>
      </w:r>
    </w:p>
    <w:p w14:paraId="4233B70B" w14:textId="77777777" w:rsidR="00331816" w:rsidRDefault="00331816" w:rsidP="00331816">
      <w:pPr>
        <w:pStyle w:val="PL"/>
      </w:pPr>
      <w:r>
        <w:t xml:space="preserve">          additionalProperties:</w:t>
      </w:r>
    </w:p>
    <w:p w14:paraId="5501EB53" w14:textId="77777777" w:rsidR="00331816" w:rsidRDefault="00331816" w:rsidP="00331816">
      <w:pPr>
        <w:pStyle w:val="PL"/>
      </w:pPr>
      <w:r>
        <w:t xml:space="preserve">            anyOf:</w:t>
      </w:r>
    </w:p>
    <w:p w14:paraId="45ADB02F" w14:textId="77777777" w:rsidR="00331816" w:rsidRDefault="00331816" w:rsidP="00331816">
      <w:pPr>
        <w:pStyle w:val="PL"/>
      </w:pPr>
      <w:r>
        <w:t xml:space="preserve">              - $ref: '#/components/schemas/UdsfInfo'</w:t>
      </w:r>
    </w:p>
    <w:p w14:paraId="334CDD88" w14:textId="77777777" w:rsidR="00331816" w:rsidRDefault="00331816" w:rsidP="00331816">
      <w:pPr>
        <w:pStyle w:val="PL"/>
      </w:pPr>
      <w:r>
        <w:t xml:space="preserve">              - $ref: 'TS29571_CommonData.yaml#/components/schemas/EmptyObject'</w:t>
      </w:r>
    </w:p>
    <w:p w14:paraId="26DB77CF" w14:textId="77777777" w:rsidR="00331816" w:rsidRDefault="00331816" w:rsidP="00331816">
      <w:pPr>
        <w:pStyle w:val="PL"/>
      </w:pPr>
      <w:r>
        <w:t xml:space="preserve">          minProperties: 1</w:t>
      </w:r>
    </w:p>
    <w:p w14:paraId="4C900C07" w14:textId="77777777" w:rsidR="00331816" w:rsidRDefault="00331816" w:rsidP="00331816">
      <w:pPr>
        <w:pStyle w:val="PL"/>
      </w:pPr>
      <w:r>
        <w:t xml:space="preserve">        servedUdsfInfoList:</w:t>
      </w:r>
    </w:p>
    <w:p w14:paraId="4D2A3B7D" w14:textId="77777777" w:rsidR="00331816" w:rsidRDefault="00331816" w:rsidP="00331816">
      <w:pPr>
        <w:pStyle w:val="PL"/>
      </w:pPr>
      <w:r>
        <w:t xml:space="preserve">          description: A map (list of key-value pairs) where nfInstanceId serves as key</w:t>
      </w:r>
    </w:p>
    <w:p w14:paraId="6839072B" w14:textId="77777777" w:rsidR="00331816" w:rsidRDefault="00331816" w:rsidP="00331816">
      <w:pPr>
        <w:pStyle w:val="PL"/>
      </w:pPr>
      <w:r>
        <w:t xml:space="preserve">          type: object</w:t>
      </w:r>
    </w:p>
    <w:p w14:paraId="6ED4F7E0" w14:textId="77777777" w:rsidR="00331816" w:rsidRDefault="00331816" w:rsidP="00331816">
      <w:pPr>
        <w:pStyle w:val="PL"/>
      </w:pPr>
      <w:r>
        <w:t xml:space="preserve">          additionalProperties:</w:t>
      </w:r>
    </w:p>
    <w:p w14:paraId="7B3644DB" w14:textId="77777777" w:rsidR="00331816" w:rsidRDefault="00331816" w:rsidP="00331816">
      <w:pPr>
        <w:pStyle w:val="PL"/>
      </w:pPr>
      <w:r>
        <w:t xml:space="preserve">            description: A map (list of key-value pairs) where a valid JSON string serves as key</w:t>
      </w:r>
    </w:p>
    <w:p w14:paraId="6BFC88C1" w14:textId="77777777" w:rsidR="00331816" w:rsidRDefault="00331816" w:rsidP="00331816">
      <w:pPr>
        <w:pStyle w:val="PL"/>
      </w:pPr>
      <w:r>
        <w:t xml:space="preserve">            type: object</w:t>
      </w:r>
    </w:p>
    <w:p w14:paraId="5217566A" w14:textId="77777777" w:rsidR="00331816" w:rsidRDefault="00331816" w:rsidP="00331816">
      <w:pPr>
        <w:pStyle w:val="PL"/>
      </w:pPr>
      <w:r>
        <w:t xml:space="preserve">            additionalProperties:</w:t>
      </w:r>
    </w:p>
    <w:p w14:paraId="645AF58D" w14:textId="77777777" w:rsidR="00331816" w:rsidRDefault="00331816" w:rsidP="00331816">
      <w:pPr>
        <w:pStyle w:val="PL"/>
      </w:pPr>
      <w:r>
        <w:lastRenderedPageBreak/>
        <w:t xml:space="preserve">              anyOf:</w:t>
      </w:r>
    </w:p>
    <w:p w14:paraId="108B0249" w14:textId="77777777" w:rsidR="00331816" w:rsidRDefault="00331816" w:rsidP="00331816">
      <w:pPr>
        <w:pStyle w:val="PL"/>
      </w:pPr>
      <w:r>
        <w:t xml:space="preserve">                - $ref: '#/components/schemas/UdsfInfo'</w:t>
      </w:r>
    </w:p>
    <w:p w14:paraId="3FE358C0" w14:textId="77777777" w:rsidR="00331816" w:rsidRDefault="00331816" w:rsidP="00331816">
      <w:pPr>
        <w:pStyle w:val="PL"/>
      </w:pPr>
      <w:r>
        <w:t xml:space="preserve">                - $ref: 'TS29571_CommonData.yaml#/components/schemas/EmptyObject'</w:t>
      </w:r>
    </w:p>
    <w:p w14:paraId="0FD09A5D" w14:textId="77777777" w:rsidR="00331816" w:rsidRDefault="00331816" w:rsidP="00331816">
      <w:pPr>
        <w:pStyle w:val="PL"/>
      </w:pPr>
      <w:r>
        <w:t xml:space="preserve">            minProperties: 1</w:t>
      </w:r>
    </w:p>
    <w:p w14:paraId="50BEA8BE" w14:textId="77777777" w:rsidR="00331816" w:rsidRDefault="00331816" w:rsidP="00331816">
      <w:pPr>
        <w:pStyle w:val="PL"/>
      </w:pPr>
      <w:r>
        <w:t xml:space="preserve">          minProperties: 1</w:t>
      </w:r>
    </w:p>
    <w:p w14:paraId="3D5C5B63" w14:textId="77777777" w:rsidR="00331816" w:rsidRDefault="00331816" w:rsidP="00331816">
      <w:pPr>
        <w:pStyle w:val="PL"/>
      </w:pPr>
      <w:r>
        <w:t xml:space="preserve">        servedScpInfoList:</w:t>
      </w:r>
    </w:p>
    <w:p w14:paraId="1B2AC10E" w14:textId="77777777" w:rsidR="00331816" w:rsidRDefault="00331816" w:rsidP="00331816">
      <w:pPr>
        <w:pStyle w:val="PL"/>
      </w:pPr>
      <w:r>
        <w:t xml:space="preserve">          description: A map (list of key-value pairs) where nfInstanceId serves as key</w:t>
      </w:r>
    </w:p>
    <w:p w14:paraId="523CF2A1" w14:textId="77777777" w:rsidR="00331816" w:rsidRDefault="00331816" w:rsidP="00331816">
      <w:pPr>
        <w:pStyle w:val="PL"/>
      </w:pPr>
      <w:r>
        <w:t xml:space="preserve">          type: object</w:t>
      </w:r>
    </w:p>
    <w:p w14:paraId="0734DB57" w14:textId="77777777" w:rsidR="00331816" w:rsidRDefault="00331816" w:rsidP="00331816">
      <w:pPr>
        <w:pStyle w:val="PL"/>
      </w:pPr>
      <w:r>
        <w:t xml:space="preserve">          additionalProperties:</w:t>
      </w:r>
    </w:p>
    <w:p w14:paraId="11CF4BB6" w14:textId="77777777" w:rsidR="00331816" w:rsidRDefault="00331816" w:rsidP="00331816">
      <w:pPr>
        <w:pStyle w:val="PL"/>
      </w:pPr>
      <w:r>
        <w:t xml:space="preserve">            anyOf:</w:t>
      </w:r>
    </w:p>
    <w:p w14:paraId="589833F2" w14:textId="77777777" w:rsidR="00331816" w:rsidRDefault="00331816" w:rsidP="00331816">
      <w:pPr>
        <w:pStyle w:val="PL"/>
      </w:pPr>
      <w:r>
        <w:t xml:space="preserve">              - $ref: '#/components/schemas/ScpInfo'</w:t>
      </w:r>
    </w:p>
    <w:p w14:paraId="620DB8E8" w14:textId="77777777" w:rsidR="00331816" w:rsidRDefault="00331816" w:rsidP="00331816">
      <w:pPr>
        <w:pStyle w:val="PL"/>
      </w:pPr>
      <w:r>
        <w:t xml:space="preserve">              - $ref: 'TS29571_CommonData.yaml#/components/schemas/EmptyObject'</w:t>
      </w:r>
    </w:p>
    <w:p w14:paraId="437B8EFF" w14:textId="77777777" w:rsidR="00331816" w:rsidRDefault="00331816" w:rsidP="00331816">
      <w:pPr>
        <w:pStyle w:val="PL"/>
      </w:pPr>
      <w:r>
        <w:t xml:space="preserve">          minProperties: 1</w:t>
      </w:r>
    </w:p>
    <w:p w14:paraId="7629A9FF" w14:textId="77777777" w:rsidR="00331816" w:rsidRDefault="00331816" w:rsidP="00331816">
      <w:pPr>
        <w:pStyle w:val="PL"/>
      </w:pPr>
      <w:r>
        <w:t xml:space="preserve">        servedSeppInfoList:</w:t>
      </w:r>
    </w:p>
    <w:p w14:paraId="376B81EA" w14:textId="77777777" w:rsidR="00331816" w:rsidRDefault="00331816" w:rsidP="00331816">
      <w:pPr>
        <w:pStyle w:val="PL"/>
      </w:pPr>
      <w:r>
        <w:t xml:space="preserve">          description: A map (list of key-value pairs) where nfInstanceId serves as key</w:t>
      </w:r>
    </w:p>
    <w:p w14:paraId="3263C59A" w14:textId="77777777" w:rsidR="00331816" w:rsidRDefault="00331816" w:rsidP="00331816">
      <w:pPr>
        <w:pStyle w:val="PL"/>
      </w:pPr>
      <w:r>
        <w:t xml:space="preserve">          type: object</w:t>
      </w:r>
    </w:p>
    <w:p w14:paraId="38A06562" w14:textId="77777777" w:rsidR="00331816" w:rsidRDefault="00331816" w:rsidP="00331816">
      <w:pPr>
        <w:pStyle w:val="PL"/>
      </w:pPr>
      <w:r>
        <w:t xml:space="preserve">          additionalProperties:</w:t>
      </w:r>
    </w:p>
    <w:p w14:paraId="7C5E4288" w14:textId="77777777" w:rsidR="00331816" w:rsidRDefault="00331816" w:rsidP="00331816">
      <w:pPr>
        <w:pStyle w:val="PL"/>
      </w:pPr>
      <w:r>
        <w:t xml:space="preserve">            anyOf:</w:t>
      </w:r>
    </w:p>
    <w:p w14:paraId="472B44C1" w14:textId="77777777" w:rsidR="00331816" w:rsidRDefault="00331816" w:rsidP="00331816">
      <w:pPr>
        <w:pStyle w:val="PL"/>
      </w:pPr>
      <w:r>
        <w:t xml:space="preserve">              - $ref: '#/components/schemas/SeppInfo'</w:t>
      </w:r>
    </w:p>
    <w:p w14:paraId="61F988F0" w14:textId="77777777" w:rsidR="00331816" w:rsidRDefault="00331816" w:rsidP="00331816">
      <w:pPr>
        <w:pStyle w:val="PL"/>
      </w:pPr>
      <w:r>
        <w:t xml:space="preserve">              - $ref: 'TS29571_CommonData.yaml#/components/schemas/EmptyObject'</w:t>
      </w:r>
    </w:p>
    <w:p w14:paraId="3D073D73" w14:textId="77777777" w:rsidR="00331816" w:rsidRDefault="00331816" w:rsidP="00331816">
      <w:pPr>
        <w:pStyle w:val="PL"/>
      </w:pPr>
      <w:r>
        <w:t xml:space="preserve">          minProperties: 1</w:t>
      </w:r>
    </w:p>
    <w:p w14:paraId="59CD2B95" w14:textId="77777777" w:rsidR="00331816" w:rsidRDefault="00331816" w:rsidP="00331816">
      <w:pPr>
        <w:pStyle w:val="PL"/>
      </w:pPr>
      <w:r>
        <w:t xml:space="preserve">        servedAanfInfoList:</w:t>
      </w:r>
    </w:p>
    <w:p w14:paraId="2F0DE5EC" w14:textId="77777777" w:rsidR="00331816" w:rsidRDefault="00331816" w:rsidP="00331816">
      <w:pPr>
        <w:pStyle w:val="PL"/>
      </w:pPr>
      <w:r>
        <w:t xml:space="preserve">          description: A map (list of key-value pairs) where NF Instance Id serves as key</w:t>
      </w:r>
    </w:p>
    <w:p w14:paraId="433A4CB3" w14:textId="77777777" w:rsidR="00331816" w:rsidRDefault="00331816" w:rsidP="00331816">
      <w:pPr>
        <w:pStyle w:val="PL"/>
      </w:pPr>
      <w:r>
        <w:t xml:space="preserve">          type: object</w:t>
      </w:r>
    </w:p>
    <w:p w14:paraId="2E9D512F" w14:textId="77777777" w:rsidR="00331816" w:rsidRDefault="00331816" w:rsidP="00331816">
      <w:pPr>
        <w:pStyle w:val="PL"/>
      </w:pPr>
      <w:r>
        <w:t xml:space="preserve">          additionalProperties:</w:t>
      </w:r>
    </w:p>
    <w:p w14:paraId="64404FF7" w14:textId="77777777" w:rsidR="00331816" w:rsidRDefault="00331816" w:rsidP="00331816">
      <w:pPr>
        <w:pStyle w:val="PL"/>
      </w:pPr>
      <w:r>
        <w:t xml:space="preserve">            description: A map (list of key-value pairs) where a valid JSON string serves as key</w:t>
      </w:r>
    </w:p>
    <w:p w14:paraId="1248930C" w14:textId="77777777" w:rsidR="00331816" w:rsidRDefault="00331816" w:rsidP="00331816">
      <w:pPr>
        <w:pStyle w:val="PL"/>
      </w:pPr>
      <w:r>
        <w:t xml:space="preserve">            type: object</w:t>
      </w:r>
    </w:p>
    <w:p w14:paraId="053DDE72" w14:textId="77777777" w:rsidR="00331816" w:rsidRDefault="00331816" w:rsidP="00331816">
      <w:pPr>
        <w:pStyle w:val="PL"/>
      </w:pPr>
      <w:r>
        <w:t xml:space="preserve">            additionalProperties:</w:t>
      </w:r>
    </w:p>
    <w:p w14:paraId="318B7FE6" w14:textId="77777777" w:rsidR="00331816" w:rsidRDefault="00331816" w:rsidP="00331816">
      <w:pPr>
        <w:pStyle w:val="PL"/>
      </w:pPr>
      <w:r>
        <w:t xml:space="preserve">              anyOf:</w:t>
      </w:r>
    </w:p>
    <w:p w14:paraId="4FB67524" w14:textId="77777777" w:rsidR="00331816" w:rsidRDefault="00331816" w:rsidP="00331816">
      <w:pPr>
        <w:pStyle w:val="PL"/>
      </w:pPr>
      <w:r>
        <w:t xml:space="preserve">                - $ref: '#/components/schemas/AanfInfo'</w:t>
      </w:r>
    </w:p>
    <w:p w14:paraId="25B8D712" w14:textId="77777777" w:rsidR="00331816" w:rsidRDefault="00331816" w:rsidP="00331816">
      <w:pPr>
        <w:pStyle w:val="PL"/>
      </w:pPr>
      <w:r>
        <w:t xml:space="preserve">                - $ref: 'TS29571_CommonData.yaml#/components/schemas/EmptyObject'</w:t>
      </w:r>
    </w:p>
    <w:p w14:paraId="3F1FA415" w14:textId="77777777" w:rsidR="00331816" w:rsidRDefault="00331816" w:rsidP="00331816">
      <w:pPr>
        <w:pStyle w:val="PL"/>
      </w:pPr>
      <w:r>
        <w:t xml:space="preserve">            minProperties: 1</w:t>
      </w:r>
    </w:p>
    <w:p w14:paraId="3BE68B9A" w14:textId="77777777" w:rsidR="00331816" w:rsidRDefault="00331816" w:rsidP="00331816">
      <w:pPr>
        <w:pStyle w:val="PL"/>
      </w:pPr>
      <w:r>
        <w:t xml:space="preserve">        served5gDdnmfInfo:</w:t>
      </w:r>
    </w:p>
    <w:p w14:paraId="168661D9" w14:textId="77777777" w:rsidR="00331816" w:rsidRDefault="00331816" w:rsidP="00331816">
      <w:pPr>
        <w:pStyle w:val="PL"/>
      </w:pPr>
      <w:r>
        <w:t xml:space="preserve">          type: object</w:t>
      </w:r>
    </w:p>
    <w:p w14:paraId="3C647F93" w14:textId="77777777" w:rsidR="00331816" w:rsidRDefault="00331816" w:rsidP="00331816">
      <w:pPr>
        <w:pStyle w:val="PL"/>
      </w:pPr>
      <w:r>
        <w:t xml:space="preserve">          additionalProperties:</w:t>
      </w:r>
    </w:p>
    <w:p w14:paraId="767EF7A7" w14:textId="77777777" w:rsidR="00331816" w:rsidRDefault="00331816" w:rsidP="00331816">
      <w:pPr>
        <w:pStyle w:val="PL"/>
      </w:pPr>
      <w:r>
        <w:t xml:space="preserve">            $ref: '#/components/schemas/5GDdnmfInfo'</w:t>
      </w:r>
    </w:p>
    <w:p w14:paraId="7FEFA5EB" w14:textId="77777777" w:rsidR="00331816" w:rsidRDefault="00331816" w:rsidP="00331816">
      <w:pPr>
        <w:pStyle w:val="PL"/>
      </w:pPr>
      <w:r>
        <w:t xml:space="preserve">          minProperties: 1</w:t>
      </w:r>
    </w:p>
    <w:p w14:paraId="27BD2A13" w14:textId="77777777" w:rsidR="00331816" w:rsidRDefault="00331816" w:rsidP="00331816">
      <w:pPr>
        <w:pStyle w:val="PL"/>
      </w:pPr>
      <w:r>
        <w:t xml:space="preserve">        servedMfafInfoList:</w:t>
      </w:r>
    </w:p>
    <w:p w14:paraId="1F03DE91" w14:textId="77777777" w:rsidR="00331816" w:rsidRDefault="00331816" w:rsidP="00331816">
      <w:pPr>
        <w:pStyle w:val="PL"/>
      </w:pPr>
      <w:r>
        <w:t xml:space="preserve">          type: object</w:t>
      </w:r>
    </w:p>
    <w:p w14:paraId="727E14F9" w14:textId="77777777" w:rsidR="00331816" w:rsidRDefault="00331816" w:rsidP="00331816">
      <w:pPr>
        <w:pStyle w:val="PL"/>
      </w:pPr>
      <w:r>
        <w:t xml:space="preserve">          description: A map (list of key-value pairs) where NF Instance Id serves as key</w:t>
      </w:r>
    </w:p>
    <w:p w14:paraId="69F78C6A" w14:textId="77777777" w:rsidR="00331816" w:rsidRDefault="00331816" w:rsidP="00331816">
      <w:pPr>
        <w:pStyle w:val="PL"/>
      </w:pPr>
      <w:r>
        <w:t xml:space="preserve">          additionalProperties:</w:t>
      </w:r>
    </w:p>
    <w:p w14:paraId="58D2B75E" w14:textId="77777777" w:rsidR="00331816" w:rsidRDefault="00331816" w:rsidP="00331816">
      <w:pPr>
        <w:pStyle w:val="PL"/>
      </w:pPr>
      <w:r>
        <w:t xml:space="preserve">            $ref: '#/components/schemas/MfafInfo'</w:t>
      </w:r>
    </w:p>
    <w:p w14:paraId="26D16A77" w14:textId="77777777" w:rsidR="00331816" w:rsidRDefault="00331816" w:rsidP="00331816">
      <w:pPr>
        <w:pStyle w:val="PL"/>
      </w:pPr>
      <w:r>
        <w:t xml:space="preserve">          minProperties: 1</w:t>
      </w:r>
    </w:p>
    <w:p w14:paraId="4AEE1E7D" w14:textId="77777777" w:rsidR="00331816" w:rsidRDefault="00331816" w:rsidP="00331816">
      <w:pPr>
        <w:pStyle w:val="PL"/>
      </w:pPr>
      <w:r>
        <w:t xml:space="preserve">        servedEasdfInfoList:</w:t>
      </w:r>
    </w:p>
    <w:p w14:paraId="2C147149" w14:textId="77777777" w:rsidR="00331816" w:rsidRDefault="00331816" w:rsidP="00331816">
      <w:pPr>
        <w:pStyle w:val="PL"/>
      </w:pPr>
      <w:r>
        <w:t xml:space="preserve">          type: object</w:t>
      </w:r>
    </w:p>
    <w:p w14:paraId="274AC920" w14:textId="77777777" w:rsidR="00331816" w:rsidRDefault="00331816" w:rsidP="00331816">
      <w:pPr>
        <w:pStyle w:val="PL"/>
      </w:pPr>
      <w:r>
        <w:t xml:space="preserve">          description: A map (list of key-value pairs) where NF Instance Id serves as key</w:t>
      </w:r>
    </w:p>
    <w:p w14:paraId="7B128EAA" w14:textId="77777777" w:rsidR="00331816" w:rsidRDefault="00331816" w:rsidP="00331816">
      <w:pPr>
        <w:pStyle w:val="PL"/>
      </w:pPr>
      <w:r>
        <w:t xml:space="preserve">          additionalProperties:</w:t>
      </w:r>
    </w:p>
    <w:p w14:paraId="11F7F8E3" w14:textId="77777777" w:rsidR="00331816" w:rsidRDefault="00331816" w:rsidP="00331816">
      <w:pPr>
        <w:pStyle w:val="PL"/>
      </w:pPr>
      <w:r>
        <w:t xml:space="preserve">            type: object</w:t>
      </w:r>
    </w:p>
    <w:p w14:paraId="7113C9F2" w14:textId="77777777" w:rsidR="00331816" w:rsidRDefault="00331816" w:rsidP="00331816">
      <w:pPr>
        <w:pStyle w:val="PL"/>
      </w:pPr>
      <w:r>
        <w:t xml:space="preserve">            description: A map (list of key-value pairs) where a valid JSON string serves as key</w:t>
      </w:r>
    </w:p>
    <w:p w14:paraId="1F372C92" w14:textId="77777777" w:rsidR="00331816" w:rsidRDefault="00331816" w:rsidP="00331816">
      <w:pPr>
        <w:pStyle w:val="PL"/>
      </w:pPr>
      <w:r>
        <w:t xml:space="preserve">            additionalProperties:</w:t>
      </w:r>
    </w:p>
    <w:p w14:paraId="22B5A6FF" w14:textId="77777777" w:rsidR="00331816" w:rsidRDefault="00331816" w:rsidP="00331816">
      <w:pPr>
        <w:pStyle w:val="PL"/>
      </w:pPr>
      <w:r>
        <w:t xml:space="preserve">              $ref: '#/components/schemas/EasdfInfo'</w:t>
      </w:r>
    </w:p>
    <w:p w14:paraId="2DD442D4" w14:textId="77777777" w:rsidR="00331816" w:rsidRDefault="00331816" w:rsidP="00331816">
      <w:pPr>
        <w:pStyle w:val="PL"/>
      </w:pPr>
      <w:r>
        <w:t xml:space="preserve">            minProperties: 1</w:t>
      </w:r>
    </w:p>
    <w:p w14:paraId="43148FB7" w14:textId="77777777" w:rsidR="00331816" w:rsidRDefault="00331816" w:rsidP="00331816">
      <w:pPr>
        <w:pStyle w:val="PL"/>
      </w:pPr>
      <w:r>
        <w:t xml:space="preserve">        servedDccfInfoList:</w:t>
      </w:r>
    </w:p>
    <w:p w14:paraId="06DA2B03" w14:textId="77777777" w:rsidR="00331816" w:rsidRDefault="00331816" w:rsidP="00331816">
      <w:pPr>
        <w:pStyle w:val="PL"/>
      </w:pPr>
      <w:r>
        <w:t xml:space="preserve">          type: object</w:t>
      </w:r>
    </w:p>
    <w:p w14:paraId="7AB0C929" w14:textId="77777777" w:rsidR="00331816" w:rsidRDefault="00331816" w:rsidP="00331816">
      <w:pPr>
        <w:pStyle w:val="PL"/>
      </w:pPr>
      <w:r>
        <w:t xml:space="preserve">          description: A map (list of key-value pairs) where NF Instance Id serves as key</w:t>
      </w:r>
    </w:p>
    <w:p w14:paraId="6B221723" w14:textId="77777777" w:rsidR="00331816" w:rsidRDefault="00331816" w:rsidP="00331816">
      <w:pPr>
        <w:pStyle w:val="PL"/>
      </w:pPr>
      <w:r>
        <w:t xml:space="preserve">          additionalProperties:</w:t>
      </w:r>
    </w:p>
    <w:p w14:paraId="15DE93A0" w14:textId="77777777" w:rsidR="00331816" w:rsidRDefault="00331816" w:rsidP="00331816">
      <w:pPr>
        <w:pStyle w:val="PL"/>
      </w:pPr>
      <w:r>
        <w:t xml:space="preserve">            $ref: '#/components/schemas/DccfInfo'</w:t>
      </w:r>
    </w:p>
    <w:p w14:paraId="16D228FC" w14:textId="77777777" w:rsidR="00331816" w:rsidRDefault="00331816" w:rsidP="00331816">
      <w:pPr>
        <w:pStyle w:val="PL"/>
      </w:pPr>
      <w:r>
        <w:t xml:space="preserve">          minProperties: 1</w:t>
      </w:r>
    </w:p>
    <w:p w14:paraId="177B0671" w14:textId="77777777" w:rsidR="00331816" w:rsidRDefault="00331816" w:rsidP="00331816">
      <w:pPr>
        <w:pStyle w:val="PL"/>
      </w:pPr>
      <w:r>
        <w:t xml:space="preserve">        servedMbSmfInfoList:</w:t>
      </w:r>
    </w:p>
    <w:p w14:paraId="65B2EE0C" w14:textId="77777777" w:rsidR="00331816" w:rsidRDefault="00331816" w:rsidP="00331816">
      <w:pPr>
        <w:pStyle w:val="PL"/>
      </w:pPr>
      <w:r>
        <w:t xml:space="preserve">          description: A map (list of key-value pairs) where nfInstanceId serves as key</w:t>
      </w:r>
    </w:p>
    <w:p w14:paraId="1C6329C3" w14:textId="77777777" w:rsidR="00331816" w:rsidRDefault="00331816" w:rsidP="00331816">
      <w:pPr>
        <w:pStyle w:val="PL"/>
      </w:pPr>
      <w:r>
        <w:t xml:space="preserve">          type: object</w:t>
      </w:r>
    </w:p>
    <w:p w14:paraId="2345EACB" w14:textId="77777777" w:rsidR="00331816" w:rsidRDefault="00331816" w:rsidP="00331816">
      <w:pPr>
        <w:pStyle w:val="PL"/>
      </w:pPr>
      <w:r>
        <w:t xml:space="preserve">          additionalProperties:</w:t>
      </w:r>
    </w:p>
    <w:p w14:paraId="4C4D3620" w14:textId="77777777" w:rsidR="00331816" w:rsidRDefault="00331816" w:rsidP="00331816">
      <w:pPr>
        <w:pStyle w:val="PL"/>
      </w:pPr>
      <w:r>
        <w:t xml:space="preserve">            description: A map (list of key-value pairs) where a valid JSON string serves as key</w:t>
      </w:r>
    </w:p>
    <w:p w14:paraId="4922554C" w14:textId="77777777" w:rsidR="00331816" w:rsidRDefault="00331816" w:rsidP="00331816">
      <w:pPr>
        <w:pStyle w:val="PL"/>
      </w:pPr>
      <w:r>
        <w:t xml:space="preserve">            type: object</w:t>
      </w:r>
    </w:p>
    <w:p w14:paraId="452F1F1F" w14:textId="77777777" w:rsidR="00331816" w:rsidRDefault="00331816" w:rsidP="00331816">
      <w:pPr>
        <w:pStyle w:val="PL"/>
      </w:pPr>
      <w:r>
        <w:t xml:space="preserve">            additionalProperties:</w:t>
      </w:r>
    </w:p>
    <w:p w14:paraId="3BC9D249" w14:textId="77777777" w:rsidR="00331816" w:rsidRDefault="00331816" w:rsidP="00331816">
      <w:pPr>
        <w:pStyle w:val="PL"/>
      </w:pPr>
      <w:r>
        <w:t xml:space="preserve">              anyOf:</w:t>
      </w:r>
    </w:p>
    <w:p w14:paraId="4895152F" w14:textId="77777777" w:rsidR="00331816" w:rsidRDefault="00331816" w:rsidP="00331816">
      <w:pPr>
        <w:pStyle w:val="PL"/>
      </w:pPr>
      <w:r>
        <w:t xml:space="preserve">                - $ref: '#/components/schemas/MbSmfInfo'</w:t>
      </w:r>
    </w:p>
    <w:p w14:paraId="1A5A7DAC" w14:textId="77777777" w:rsidR="00331816" w:rsidRDefault="00331816" w:rsidP="00331816">
      <w:pPr>
        <w:pStyle w:val="PL"/>
      </w:pPr>
      <w:r>
        <w:t xml:space="preserve">                - $ref: 'TS29571_CommonData.yaml#/components/schemas/EmptyObject'</w:t>
      </w:r>
    </w:p>
    <w:p w14:paraId="1C9401E8" w14:textId="77777777" w:rsidR="00331816" w:rsidRDefault="00331816" w:rsidP="00331816">
      <w:pPr>
        <w:pStyle w:val="PL"/>
      </w:pPr>
      <w:r>
        <w:t xml:space="preserve">            minProperties: 1</w:t>
      </w:r>
    </w:p>
    <w:p w14:paraId="7519F3A0" w14:textId="77777777" w:rsidR="00331816" w:rsidRDefault="00331816" w:rsidP="00331816">
      <w:pPr>
        <w:pStyle w:val="PL"/>
      </w:pPr>
      <w:r>
        <w:t xml:space="preserve">          minProperties: 1</w:t>
      </w:r>
    </w:p>
    <w:p w14:paraId="7FA432DD" w14:textId="77777777" w:rsidR="00331816" w:rsidRDefault="00331816" w:rsidP="00331816">
      <w:pPr>
        <w:pStyle w:val="PL"/>
      </w:pPr>
      <w:r>
        <w:t xml:space="preserve">        servedTsctsfInfoList:</w:t>
      </w:r>
    </w:p>
    <w:p w14:paraId="59403E4C" w14:textId="77777777" w:rsidR="00331816" w:rsidRDefault="00331816" w:rsidP="00331816">
      <w:pPr>
        <w:pStyle w:val="PL"/>
      </w:pPr>
      <w:r>
        <w:t xml:space="preserve">          type: object</w:t>
      </w:r>
    </w:p>
    <w:p w14:paraId="10A2C6C0" w14:textId="77777777" w:rsidR="00331816" w:rsidRDefault="00331816" w:rsidP="00331816">
      <w:pPr>
        <w:pStyle w:val="PL"/>
      </w:pPr>
      <w:r>
        <w:t xml:space="preserve">          description: A map (list of key-value pairs) where NF Instance Id serves as key</w:t>
      </w:r>
    </w:p>
    <w:p w14:paraId="4FAF5EC2" w14:textId="77777777" w:rsidR="00331816" w:rsidRDefault="00331816" w:rsidP="00331816">
      <w:pPr>
        <w:pStyle w:val="PL"/>
      </w:pPr>
      <w:r>
        <w:t xml:space="preserve">          additionalProperties:</w:t>
      </w:r>
    </w:p>
    <w:p w14:paraId="15D31C5C" w14:textId="77777777" w:rsidR="00331816" w:rsidRDefault="00331816" w:rsidP="00331816">
      <w:pPr>
        <w:pStyle w:val="PL"/>
      </w:pPr>
      <w:r>
        <w:t xml:space="preserve">            type: object</w:t>
      </w:r>
    </w:p>
    <w:p w14:paraId="5EF3ADC4" w14:textId="77777777" w:rsidR="00331816" w:rsidRDefault="00331816" w:rsidP="00331816">
      <w:pPr>
        <w:pStyle w:val="PL"/>
      </w:pPr>
      <w:r>
        <w:t xml:space="preserve">            description: A map (list of key-value pairs) where a valid JSON string serves as key</w:t>
      </w:r>
    </w:p>
    <w:p w14:paraId="455E28D2" w14:textId="77777777" w:rsidR="00331816" w:rsidRDefault="00331816" w:rsidP="00331816">
      <w:pPr>
        <w:pStyle w:val="PL"/>
      </w:pPr>
      <w:r>
        <w:t xml:space="preserve">            additionalProperties:</w:t>
      </w:r>
    </w:p>
    <w:p w14:paraId="4850DA5A" w14:textId="77777777" w:rsidR="00331816" w:rsidRDefault="00331816" w:rsidP="00331816">
      <w:pPr>
        <w:pStyle w:val="PL"/>
      </w:pPr>
      <w:r>
        <w:t xml:space="preserve">              $ref: '#/components/schemas/TsctsfInfo'</w:t>
      </w:r>
    </w:p>
    <w:p w14:paraId="60D59545" w14:textId="77777777" w:rsidR="00331816" w:rsidRDefault="00331816" w:rsidP="00331816">
      <w:pPr>
        <w:pStyle w:val="PL"/>
      </w:pPr>
      <w:r>
        <w:lastRenderedPageBreak/>
        <w:t xml:space="preserve">            minProperties: 1</w:t>
      </w:r>
    </w:p>
    <w:p w14:paraId="7CCC6B74" w14:textId="77777777" w:rsidR="00331816" w:rsidRDefault="00331816" w:rsidP="00331816">
      <w:pPr>
        <w:pStyle w:val="PL"/>
      </w:pPr>
      <w:r>
        <w:t xml:space="preserve">          minProperties: 1</w:t>
      </w:r>
    </w:p>
    <w:p w14:paraId="494336DA" w14:textId="77777777" w:rsidR="00331816" w:rsidRDefault="00331816" w:rsidP="00331816">
      <w:pPr>
        <w:pStyle w:val="PL"/>
      </w:pPr>
      <w:r>
        <w:t xml:space="preserve">        servedMbUpfInfoList:</w:t>
      </w:r>
    </w:p>
    <w:p w14:paraId="329C30D3" w14:textId="77777777" w:rsidR="00331816" w:rsidRDefault="00331816" w:rsidP="00331816">
      <w:pPr>
        <w:pStyle w:val="PL"/>
      </w:pPr>
      <w:r>
        <w:t xml:space="preserve">          type: object</w:t>
      </w:r>
    </w:p>
    <w:p w14:paraId="2D09CA26" w14:textId="77777777" w:rsidR="00331816" w:rsidRDefault="00331816" w:rsidP="00331816">
      <w:pPr>
        <w:pStyle w:val="PL"/>
      </w:pPr>
      <w:r>
        <w:t xml:space="preserve">          description: A map (list of key-value pairs) where NF Instance Id serves as key</w:t>
      </w:r>
    </w:p>
    <w:p w14:paraId="6B9CCFD2" w14:textId="77777777" w:rsidR="00331816" w:rsidRDefault="00331816" w:rsidP="00331816">
      <w:pPr>
        <w:pStyle w:val="PL"/>
      </w:pPr>
      <w:r>
        <w:t xml:space="preserve">          additionalProperties:</w:t>
      </w:r>
    </w:p>
    <w:p w14:paraId="79DD9815" w14:textId="77777777" w:rsidR="00331816" w:rsidRDefault="00331816" w:rsidP="00331816">
      <w:pPr>
        <w:pStyle w:val="PL"/>
      </w:pPr>
      <w:r>
        <w:t xml:space="preserve">            type: object</w:t>
      </w:r>
    </w:p>
    <w:p w14:paraId="452053F1" w14:textId="77777777" w:rsidR="00331816" w:rsidRDefault="00331816" w:rsidP="00331816">
      <w:pPr>
        <w:pStyle w:val="PL"/>
      </w:pPr>
      <w:r>
        <w:t xml:space="preserve">            description: A map (list of key-value pairs) where a valid JSON string serves as key</w:t>
      </w:r>
    </w:p>
    <w:p w14:paraId="04411733" w14:textId="77777777" w:rsidR="00331816" w:rsidRDefault="00331816" w:rsidP="00331816">
      <w:pPr>
        <w:pStyle w:val="PL"/>
      </w:pPr>
      <w:r>
        <w:t xml:space="preserve">            additionalProperties:</w:t>
      </w:r>
    </w:p>
    <w:p w14:paraId="5023C06A" w14:textId="77777777" w:rsidR="00331816" w:rsidRDefault="00331816" w:rsidP="00331816">
      <w:pPr>
        <w:pStyle w:val="PL"/>
      </w:pPr>
      <w:r>
        <w:t xml:space="preserve">              $ref: '#/components/schemas/MbUpfInfo'</w:t>
      </w:r>
    </w:p>
    <w:p w14:paraId="069987E4" w14:textId="77777777" w:rsidR="00331816" w:rsidRDefault="00331816" w:rsidP="00331816">
      <w:pPr>
        <w:pStyle w:val="PL"/>
      </w:pPr>
      <w:r>
        <w:t xml:space="preserve">            minProperties: 1</w:t>
      </w:r>
    </w:p>
    <w:p w14:paraId="4AFEE016" w14:textId="77777777" w:rsidR="00331816" w:rsidRDefault="00331816" w:rsidP="00331816">
      <w:pPr>
        <w:pStyle w:val="PL"/>
      </w:pPr>
      <w:r>
        <w:t xml:space="preserve">          minProperties: 1</w:t>
      </w:r>
    </w:p>
    <w:p w14:paraId="2EE796EB" w14:textId="77777777" w:rsidR="00331816" w:rsidRDefault="00331816" w:rsidP="00331816">
      <w:pPr>
        <w:pStyle w:val="PL"/>
      </w:pPr>
      <w:r>
        <w:t xml:space="preserve">        servedTrustAfInfo:</w:t>
      </w:r>
    </w:p>
    <w:p w14:paraId="05957091" w14:textId="77777777" w:rsidR="00331816" w:rsidRDefault="00331816" w:rsidP="00331816">
      <w:pPr>
        <w:pStyle w:val="PL"/>
      </w:pPr>
      <w:r>
        <w:t xml:space="preserve">          type: object</w:t>
      </w:r>
    </w:p>
    <w:p w14:paraId="510C312F" w14:textId="77777777" w:rsidR="00331816" w:rsidRDefault="00331816" w:rsidP="00331816">
      <w:pPr>
        <w:pStyle w:val="PL"/>
      </w:pPr>
      <w:r>
        <w:t xml:space="preserve">          description: A map (list of key-value pairs) where NF Instance Id serves as key</w:t>
      </w:r>
    </w:p>
    <w:p w14:paraId="5BC7AEFD" w14:textId="77777777" w:rsidR="00331816" w:rsidRDefault="00331816" w:rsidP="00331816">
      <w:pPr>
        <w:pStyle w:val="PL"/>
      </w:pPr>
      <w:r>
        <w:t xml:space="preserve">          additionalProperties:</w:t>
      </w:r>
    </w:p>
    <w:p w14:paraId="169114BA" w14:textId="77777777" w:rsidR="00331816" w:rsidRDefault="00331816" w:rsidP="00331816">
      <w:pPr>
        <w:pStyle w:val="PL"/>
      </w:pPr>
      <w:r>
        <w:t xml:space="preserve">            $ref: '#/components/schemas/TrustAfInfo'</w:t>
      </w:r>
    </w:p>
    <w:p w14:paraId="56D4DDDD" w14:textId="77777777" w:rsidR="00331816" w:rsidRDefault="00331816" w:rsidP="00331816">
      <w:pPr>
        <w:pStyle w:val="PL"/>
      </w:pPr>
      <w:r>
        <w:t xml:space="preserve">          minProperties: 1</w:t>
      </w:r>
    </w:p>
    <w:p w14:paraId="3F504D43" w14:textId="77777777" w:rsidR="00331816" w:rsidRDefault="00331816" w:rsidP="00331816">
      <w:pPr>
        <w:pStyle w:val="PL"/>
      </w:pPr>
      <w:r>
        <w:t xml:space="preserve">        servedNssaafInfo:</w:t>
      </w:r>
    </w:p>
    <w:p w14:paraId="06B0E55A" w14:textId="77777777" w:rsidR="00331816" w:rsidRDefault="00331816" w:rsidP="00331816">
      <w:pPr>
        <w:pStyle w:val="PL"/>
      </w:pPr>
      <w:r>
        <w:t xml:space="preserve">          type: object</w:t>
      </w:r>
    </w:p>
    <w:p w14:paraId="4B5B5149" w14:textId="77777777" w:rsidR="00331816" w:rsidRDefault="00331816" w:rsidP="00331816">
      <w:pPr>
        <w:pStyle w:val="PL"/>
      </w:pPr>
      <w:r>
        <w:t xml:space="preserve">          description: A map (list of key-value pairs) where NF Instance Id serves as key</w:t>
      </w:r>
    </w:p>
    <w:p w14:paraId="094A4214" w14:textId="77777777" w:rsidR="00331816" w:rsidRDefault="00331816" w:rsidP="00331816">
      <w:pPr>
        <w:pStyle w:val="PL"/>
      </w:pPr>
      <w:r>
        <w:t xml:space="preserve">          additionalProperties:</w:t>
      </w:r>
    </w:p>
    <w:p w14:paraId="00D5A39B" w14:textId="77777777" w:rsidR="00331816" w:rsidRDefault="00331816" w:rsidP="00331816">
      <w:pPr>
        <w:pStyle w:val="PL"/>
      </w:pPr>
      <w:r>
        <w:t xml:space="preserve">            $ref: '#/components/schemas/NssaafInfo'</w:t>
      </w:r>
    </w:p>
    <w:p w14:paraId="1EF2167A" w14:textId="77777777" w:rsidR="00331816" w:rsidRDefault="00331816" w:rsidP="00331816">
      <w:pPr>
        <w:pStyle w:val="PL"/>
      </w:pPr>
      <w:r>
        <w:t xml:space="preserve">          minProperties: 1</w:t>
      </w:r>
    </w:p>
    <w:p w14:paraId="4854FD65" w14:textId="77777777" w:rsidR="00331816" w:rsidRDefault="00331816" w:rsidP="00331816">
      <w:pPr>
        <w:pStyle w:val="PL"/>
      </w:pPr>
      <w:r>
        <w:t xml:space="preserve">    SatelliteBackhaulInfo:</w:t>
      </w:r>
    </w:p>
    <w:p w14:paraId="7F89DE12" w14:textId="77777777" w:rsidR="00331816" w:rsidRDefault="00331816" w:rsidP="00331816">
      <w:pPr>
        <w:pStyle w:val="PL"/>
      </w:pPr>
      <w:r>
        <w:t xml:space="preserve">      description: defines the list of satellite backhaul information</w:t>
      </w:r>
    </w:p>
    <w:p w14:paraId="671960E8" w14:textId="77777777" w:rsidR="00331816" w:rsidRDefault="00331816" w:rsidP="00331816">
      <w:pPr>
        <w:pStyle w:val="PL"/>
      </w:pPr>
      <w:r>
        <w:t xml:space="preserve">      type: object</w:t>
      </w:r>
    </w:p>
    <w:p w14:paraId="53A79499" w14:textId="77777777" w:rsidR="00331816" w:rsidRDefault="00331816" w:rsidP="00331816">
      <w:pPr>
        <w:pStyle w:val="PL"/>
      </w:pPr>
      <w:r>
        <w:t xml:space="preserve">      properties:</w:t>
      </w:r>
    </w:p>
    <w:p w14:paraId="5EFC9622" w14:textId="77777777" w:rsidR="00331816" w:rsidRDefault="00331816" w:rsidP="00331816">
      <w:pPr>
        <w:pStyle w:val="PL"/>
      </w:pPr>
      <w:r>
        <w:t xml:space="preserve">        nTNGlobalRanNodeID:</w:t>
      </w:r>
    </w:p>
    <w:p w14:paraId="1B188D6A" w14:textId="77777777" w:rsidR="00331816" w:rsidRDefault="00331816" w:rsidP="00331816">
      <w:pPr>
        <w:pStyle w:val="PL"/>
      </w:pPr>
      <w:r>
        <w:t xml:space="preserve">          $ref: '#/components/schemas/NTNGlobalRanNodeID'</w:t>
      </w:r>
    </w:p>
    <w:p w14:paraId="17F5E70A" w14:textId="77777777" w:rsidR="00331816" w:rsidRDefault="00331816" w:rsidP="00331816">
      <w:pPr>
        <w:pStyle w:val="PL"/>
      </w:pPr>
      <w:r>
        <w:t xml:space="preserve">        satelliteBackhaulCategory:</w:t>
      </w:r>
    </w:p>
    <w:p w14:paraId="4FAD21B4" w14:textId="77777777" w:rsidR="00331816" w:rsidRDefault="00331816" w:rsidP="00331816">
      <w:pPr>
        <w:pStyle w:val="PL"/>
      </w:pPr>
      <w:r>
        <w:t xml:space="preserve">          anyOf:</w:t>
      </w:r>
    </w:p>
    <w:p w14:paraId="3FF2E3A3" w14:textId="77777777" w:rsidR="00331816" w:rsidRDefault="00331816" w:rsidP="00331816">
      <w:pPr>
        <w:pStyle w:val="PL"/>
      </w:pPr>
      <w:r>
        <w:t xml:space="preserve">          - type: string</w:t>
      </w:r>
    </w:p>
    <w:p w14:paraId="6413B79C" w14:textId="77777777" w:rsidR="00331816" w:rsidRDefault="00331816" w:rsidP="00331816">
      <w:pPr>
        <w:pStyle w:val="PL"/>
      </w:pPr>
      <w:r>
        <w:t xml:space="preserve">            enum:</w:t>
      </w:r>
    </w:p>
    <w:p w14:paraId="6377BBE1" w14:textId="77777777" w:rsidR="00331816" w:rsidRDefault="00331816" w:rsidP="00331816">
      <w:pPr>
        <w:pStyle w:val="PL"/>
      </w:pPr>
      <w:r>
        <w:t xml:space="preserve">              - GEO</w:t>
      </w:r>
    </w:p>
    <w:p w14:paraId="036F8946" w14:textId="77777777" w:rsidR="00331816" w:rsidRDefault="00331816" w:rsidP="00331816">
      <w:pPr>
        <w:pStyle w:val="PL"/>
      </w:pPr>
      <w:r>
        <w:t xml:space="preserve">              - MEO</w:t>
      </w:r>
    </w:p>
    <w:p w14:paraId="68F1F06F" w14:textId="77777777" w:rsidR="00331816" w:rsidRDefault="00331816" w:rsidP="00331816">
      <w:pPr>
        <w:pStyle w:val="PL"/>
      </w:pPr>
      <w:r>
        <w:t xml:space="preserve">              - LEO</w:t>
      </w:r>
    </w:p>
    <w:p w14:paraId="24A1C065" w14:textId="77777777" w:rsidR="00331816" w:rsidRDefault="00331816" w:rsidP="00331816">
      <w:pPr>
        <w:pStyle w:val="PL"/>
      </w:pPr>
      <w:r>
        <w:t xml:space="preserve">              - OTHER_SAT</w:t>
      </w:r>
    </w:p>
    <w:p w14:paraId="6C5EB602" w14:textId="77777777" w:rsidR="00331816" w:rsidRDefault="00331816" w:rsidP="00331816">
      <w:pPr>
        <w:pStyle w:val="PL"/>
      </w:pPr>
      <w:r>
        <w:t xml:space="preserve">              - DYNAMIC_GEO</w:t>
      </w:r>
    </w:p>
    <w:p w14:paraId="08796A55" w14:textId="77777777" w:rsidR="00331816" w:rsidRDefault="00331816" w:rsidP="00331816">
      <w:pPr>
        <w:pStyle w:val="PL"/>
      </w:pPr>
      <w:r>
        <w:t xml:space="preserve">              - DYNAMIC_MEO</w:t>
      </w:r>
    </w:p>
    <w:p w14:paraId="34F0FF3E" w14:textId="77777777" w:rsidR="00331816" w:rsidRDefault="00331816" w:rsidP="00331816">
      <w:pPr>
        <w:pStyle w:val="PL"/>
      </w:pPr>
      <w:r>
        <w:t xml:space="preserve">              - DYNAMIC_LEO</w:t>
      </w:r>
    </w:p>
    <w:p w14:paraId="1C7CC87D" w14:textId="77777777" w:rsidR="00331816" w:rsidRDefault="00331816" w:rsidP="00331816">
      <w:pPr>
        <w:pStyle w:val="PL"/>
      </w:pPr>
      <w:r>
        <w:t xml:space="preserve">              - DYNAMIC_OTHER_SAT</w:t>
      </w:r>
    </w:p>
    <w:p w14:paraId="7A242A84" w14:textId="77777777" w:rsidR="00331816" w:rsidRDefault="00331816" w:rsidP="00331816">
      <w:pPr>
        <w:pStyle w:val="PL"/>
      </w:pPr>
      <w:r>
        <w:t xml:space="preserve">              - NON_SATELLITE</w:t>
      </w:r>
    </w:p>
    <w:p w14:paraId="587FF241" w14:textId="77777777" w:rsidR="00331816" w:rsidRDefault="00331816" w:rsidP="00331816">
      <w:pPr>
        <w:pStyle w:val="PL"/>
      </w:pPr>
      <w:r>
        <w:t xml:space="preserve">          - type: string</w:t>
      </w:r>
    </w:p>
    <w:p w14:paraId="3F7D7B75" w14:textId="77777777" w:rsidR="00331816" w:rsidRDefault="00331816" w:rsidP="00331816">
      <w:pPr>
        <w:pStyle w:val="PL"/>
      </w:pPr>
      <w:r>
        <w:t xml:space="preserve">        geoSatelliteId:</w:t>
      </w:r>
    </w:p>
    <w:p w14:paraId="4BF61B28" w14:textId="77777777" w:rsidR="00331816" w:rsidRDefault="00331816" w:rsidP="00331816">
      <w:pPr>
        <w:pStyle w:val="PL"/>
      </w:pPr>
      <w:r>
        <w:t xml:space="preserve">          type: string</w:t>
      </w:r>
    </w:p>
    <w:p w14:paraId="3B7CBDB3" w14:textId="77777777" w:rsidR="00331816" w:rsidRDefault="00331816" w:rsidP="00331816">
      <w:pPr>
        <w:pStyle w:val="PL"/>
      </w:pPr>
      <w:r>
        <w:t xml:space="preserve">          pattern: '^[0-9]{5}$'</w:t>
      </w:r>
    </w:p>
    <w:p w14:paraId="3B8652A5" w14:textId="77777777" w:rsidR="00331816" w:rsidRDefault="00331816" w:rsidP="00331816">
      <w:pPr>
        <w:pStyle w:val="PL"/>
      </w:pPr>
      <w:r>
        <w:t xml:space="preserve">    NTNGlobalRanNodeID:</w:t>
      </w:r>
    </w:p>
    <w:p w14:paraId="2B1D5CE2" w14:textId="77777777" w:rsidR="00331816" w:rsidRDefault="00331816" w:rsidP="00331816">
      <w:pPr>
        <w:pStyle w:val="PL"/>
      </w:pPr>
      <w:r>
        <w:t xml:space="preserve">      description:  globally identification of an NG-RAN node</w:t>
      </w:r>
    </w:p>
    <w:p w14:paraId="208114E2" w14:textId="77777777" w:rsidR="00331816" w:rsidRDefault="00331816" w:rsidP="00331816">
      <w:pPr>
        <w:pStyle w:val="PL"/>
      </w:pPr>
      <w:r>
        <w:t xml:space="preserve">      type: object</w:t>
      </w:r>
    </w:p>
    <w:p w14:paraId="130AE038" w14:textId="77777777" w:rsidR="00331816" w:rsidRDefault="00331816" w:rsidP="00331816">
      <w:pPr>
        <w:pStyle w:val="PL"/>
      </w:pPr>
      <w:r>
        <w:t xml:space="preserve">      oneOf:</w:t>
      </w:r>
    </w:p>
    <w:p w14:paraId="23488E13" w14:textId="77777777" w:rsidR="00331816" w:rsidRDefault="00331816" w:rsidP="00331816">
      <w:pPr>
        <w:pStyle w:val="PL"/>
      </w:pPr>
      <w:r>
        <w:t xml:space="preserve">        - required: [ pLMNId, n3IwfId]</w:t>
      </w:r>
    </w:p>
    <w:p w14:paraId="317F3E8D" w14:textId="77777777" w:rsidR="00331816" w:rsidRDefault="00331816" w:rsidP="00331816">
      <w:pPr>
        <w:pStyle w:val="PL"/>
      </w:pPr>
      <w:r>
        <w:t xml:space="preserve">        - required: [ plMNId, gNbId]</w:t>
      </w:r>
    </w:p>
    <w:p w14:paraId="798F8448" w14:textId="77777777" w:rsidR="00331816" w:rsidRDefault="00331816" w:rsidP="00331816">
      <w:pPr>
        <w:pStyle w:val="PL"/>
      </w:pPr>
      <w:r>
        <w:t xml:space="preserve">        - required: [ pLMNId, ngeNbId]</w:t>
      </w:r>
    </w:p>
    <w:p w14:paraId="11D2AEED" w14:textId="77777777" w:rsidR="00331816" w:rsidRDefault="00331816" w:rsidP="00331816">
      <w:pPr>
        <w:pStyle w:val="PL"/>
      </w:pPr>
      <w:r>
        <w:t xml:space="preserve">        - required: [ plMNId, wagfId]</w:t>
      </w:r>
    </w:p>
    <w:p w14:paraId="5A8D7BCF" w14:textId="77777777" w:rsidR="00331816" w:rsidRDefault="00331816" w:rsidP="00331816">
      <w:pPr>
        <w:pStyle w:val="PL"/>
      </w:pPr>
      <w:r>
        <w:t xml:space="preserve">        - required: [ pLMNId, tngfId]</w:t>
      </w:r>
    </w:p>
    <w:p w14:paraId="00D39982" w14:textId="77777777" w:rsidR="00331816" w:rsidRDefault="00331816" w:rsidP="00331816">
      <w:pPr>
        <w:pStyle w:val="PL"/>
      </w:pPr>
      <w:r>
        <w:t xml:space="preserve">        - required: [ plMNId, twifId]</w:t>
      </w:r>
    </w:p>
    <w:p w14:paraId="50B4B384" w14:textId="77777777" w:rsidR="00331816" w:rsidRDefault="00331816" w:rsidP="00331816">
      <w:pPr>
        <w:pStyle w:val="PL"/>
      </w:pPr>
      <w:r>
        <w:t xml:space="preserve">      properties:</w:t>
      </w:r>
    </w:p>
    <w:p w14:paraId="3F57BE00" w14:textId="77777777" w:rsidR="00331816" w:rsidRDefault="00331816" w:rsidP="00331816">
      <w:pPr>
        <w:pStyle w:val="PL"/>
      </w:pPr>
      <w:r>
        <w:t xml:space="preserve">        pLMNId:</w:t>
      </w:r>
    </w:p>
    <w:p w14:paraId="2420CC49" w14:textId="77777777" w:rsidR="00331816" w:rsidRDefault="00331816" w:rsidP="00331816">
      <w:pPr>
        <w:pStyle w:val="PL"/>
      </w:pPr>
      <w:r>
        <w:t xml:space="preserve">          $ref: 'TS28623_ComDefs.yaml#/components/schemas/PlmnId'</w:t>
      </w:r>
    </w:p>
    <w:p w14:paraId="1949CE89" w14:textId="77777777" w:rsidR="00331816" w:rsidRDefault="00331816" w:rsidP="00331816">
      <w:pPr>
        <w:pStyle w:val="PL"/>
      </w:pPr>
      <w:r>
        <w:t xml:space="preserve">        n3IwfId:</w:t>
      </w:r>
    </w:p>
    <w:p w14:paraId="3F851238" w14:textId="77777777" w:rsidR="00331816" w:rsidRDefault="00331816" w:rsidP="00331816">
      <w:pPr>
        <w:pStyle w:val="PL"/>
      </w:pPr>
      <w:r>
        <w:t xml:space="preserve">          type: string</w:t>
      </w:r>
    </w:p>
    <w:p w14:paraId="6F18CDE0" w14:textId="77777777" w:rsidR="00331816" w:rsidRDefault="00331816" w:rsidP="00331816">
      <w:pPr>
        <w:pStyle w:val="PL"/>
      </w:pPr>
      <w:r>
        <w:t xml:space="preserve">          pattern: '^[A-Fa-f0-9]+$'</w:t>
      </w:r>
    </w:p>
    <w:p w14:paraId="259EFAEB" w14:textId="77777777" w:rsidR="00331816" w:rsidRDefault="00331816" w:rsidP="00331816">
      <w:pPr>
        <w:pStyle w:val="PL"/>
      </w:pPr>
      <w:r>
        <w:t xml:space="preserve">        gNbId:</w:t>
      </w:r>
    </w:p>
    <w:p w14:paraId="5F0CDC9D" w14:textId="77777777" w:rsidR="00331816" w:rsidRDefault="00331816" w:rsidP="00331816">
      <w:pPr>
        <w:pStyle w:val="PL"/>
      </w:pPr>
      <w:r>
        <w:t xml:space="preserve">          type: integer</w:t>
      </w:r>
    </w:p>
    <w:p w14:paraId="0B786BAC" w14:textId="77777777" w:rsidR="00331816" w:rsidRDefault="00331816" w:rsidP="00331816">
      <w:pPr>
        <w:pStyle w:val="PL"/>
      </w:pPr>
      <w:r>
        <w:t xml:space="preserve">          minimum: 0</w:t>
      </w:r>
    </w:p>
    <w:p w14:paraId="25C769E5" w14:textId="77777777" w:rsidR="00331816" w:rsidRDefault="00331816" w:rsidP="00331816">
      <w:pPr>
        <w:pStyle w:val="PL"/>
      </w:pPr>
      <w:r>
        <w:t xml:space="preserve">          maximum: 4294967295</w:t>
      </w:r>
    </w:p>
    <w:p w14:paraId="6E3649CF" w14:textId="77777777" w:rsidR="00331816" w:rsidRDefault="00331816" w:rsidP="00331816">
      <w:pPr>
        <w:pStyle w:val="PL"/>
      </w:pPr>
      <w:r>
        <w:t xml:space="preserve">        ngeNbId:</w:t>
      </w:r>
    </w:p>
    <w:p w14:paraId="33BA7F50" w14:textId="77777777" w:rsidR="00331816" w:rsidRDefault="00331816" w:rsidP="00331816">
      <w:pPr>
        <w:pStyle w:val="PL"/>
      </w:pPr>
      <w:r>
        <w:t xml:space="preserve">          type: string</w:t>
      </w:r>
    </w:p>
    <w:p w14:paraId="14B2F64F" w14:textId="77777777" w:rsidR="00331816" w:rsidRDefault="00331816" w:rsidP="00331816">
      <w:pPr>
        <w:pStyle w:val="PL"/>
      </w:pPr>
      <w:r>
        <w:t xml:space="preserve">          pattern: '^(MacroNGeNB-[A-Fa-f0-9]{5}|LMacroNGeNB-[A-Fa-f0-9]{6}|SMacroNGeNB-[A-Fa-f0-9]{5})$'</w:t>
      </w:r>
    </w:p>
    <w:p w14:paraId="309FEACC" w14:textId="77777777" w:rsidR="00331816" w:rsidRDefault="00331816" w:rsidP="00331816">
      <w:pPr>
        <w:pStyle w:val="PL"/>
      </w:pPr>
      <w:r>
        <w:t xml:space="preserve">        wagfId:</w:t>
      </w:r>
    </w:p>
    <w:p w14:paraId="01FF737F" w14:textId="77777777" w:rsidR="00331816" w:rsidRDefault="00331816" w:rsidP="00331816">
      <w:pPr>
        <w:pStyle w:val="PL"/>
      </w:pPr>
      <w:r>
        <w:t xml:space="preserve">          type: string</w:t>
      </w:r>
    </w:p>
    <w:p w14:paraId="3FFE8B61" w14:textId="77777777" w:rsidR="00331816" w:rsidRDefault="00331816" w:rsidP="00331816">
      <w:pPr>
        <w:pStyle w:val="PL"/>
      </w:pPr>
      <w:r>
        <w:t xml:space="preserve">          pattern: '^[A-Fa-f0-9]+$'</w:t>
      </w:r>
    </w:p>
    <w:p w14:paraId="2335E395" w14:textId="77777777" w:rsidR="00331816" w:rsidRDefault="00331816" w:rsidP="00331816">
      <w:pPr>
        <w:pStyle w:val="PL"/>
      </w:pPr>
      <w:r>
        <w:t xml:space="preserve">        tngfId:</w:t>
      </w:r>
    </w:p>
    <w:p w14:paraId="65687F5A" w14:textId="77777777" w:rsidR="00331816" w:rsidRDefault="00331816" w:rsidP="00331816">
      <w:pPr>
        <w:pStyle w:val="PL"/>
      </w:pPr>
      <w:r>
        <w:t xml:space="preserve">          type: string</w:t>
      </w:r>
    </w:p>
    <w:p w14:paraId="74EA90AF" w14:textId="77777777" w:rsidR="00331816" w:rsidRDefault="00331816" w:rsidP="00331816">
      <w:pPr>
        <w:pStyle w:val="PL"/>
      </w:pPr>
      <w:r>
        <w:t xml:space="preserve">          pattern: '^[A-Fa-f0-9]+$'</w:t>
      </w:r>
    </w:p>
    <w:p w14:paraId="65BD867A" w14:textId="77777777" w:rsidR="00331816" w:rsidRDefault="00331816" w:rsidP="00331816">
      <w:pPr>
        <w:pStyle w:val="PL"/>
      </w:pPr>
      <w:r>
        <w:t xml:space="preserve">        twifId:</w:t>
      </w:r>
    </w:p>
    <w:p w14:paraId="32DCEEBB" w14:textId="77777777" w:rsidR="00331816" w:rsidRDefault="00331816" w:rsidP="00331816">
      <w:pPr>
        <w:pStyle w:val="PL"/>
      </w:pPr>
      <w:r>
        <w:lastRenderedPageBreak/>
        <w:t xml:space="preserve">          type: string</w:t>
      </w:r>
    </w:p>
    <w:p w14:paraId="60BF51CD" w14:textId="77777777" w:rsidR="00331816" w:rsidRDefault="00331816" w:rsidP="00331816">
      <w:pPr>
        <w:pStyle w:val="PL"/>
      </w:pPr>
      <w:r>
        <w:t xml:space="preserve">    NTNPLMNRestrictionsList:</w:t>
      </w:r>
    </w:p>
    <w:p w14:paraId="26B20575" w14:textId="77777777" w:rsidR="00331816" w:rsidRDefault="00331816" w:rsidP="00331816">
      <w:pPr>
        <w:pStyle w:val="PL"/>
      </w:pPr>
      <w:r>
        <w:t xml:space="preserve">      description: NTNPLMNRestrictionsInfoList that relates to non-terrestrial network access</w:t>
      </w:r>
    </w:p>
    <w:p w14:paraId="16882722" w14:textId="77777777" w:rsidR="00331816" w:rsidRDefault="00331816" w:rsidP="00331816">
      <w:pPr>
        <w:pStyle w:val="PL"/>
      </w:pPr>
      <w:r>
        <w:t xml:space="preserve">      type: array</w:t>
      </w:r>
    </w:p>
    <w:p w14:paraId="0051FDBA" w14:textId="77777777" w:rsidR="00331816" w:rsidRDefault="00331816" w:rsidP="00331816">
      <w:pPr>
        <w:pStyle w:val="PL"/>
      </w:pPr>
      <w:r>
        <w:t xml:space="preserve">      uniqueItems: true</w:t>
      </w:r>
    </w:p>
    <w:p w14:paraId="647F68CA" w14:textId="77777777" w:rsidR="00331816" w:rsidRDefault="00331816" w:rsidP="00331816">
      <w:pPr>
        <w:pStyle w:val="PL"/>
      </w:pPr>
      <w:r>
        <w:t xml:space="preserve">      items:</w:t>
      </w:r>
    </w:p>
    <w:p w14:paraId="06E3EB46" w14:textId="77777777" w:rsidR="00331816" w:rsidRDefault="00331816" w:rsidP="00331816">
      <w:pPr>
        <w:pStyle w:val="PL"/>
      </w:pPr>
      <w:r>
        <w:t xml:space="preserve">        $ref: '#/components/schemas/NTNPLMNRestrictionsInfo'</w:t>
      </w:r>
    </w:p>
    <w:p w14:paraId="70C58EC7" w14:textId="77777777" w:rsidR="00331816" w:rsidRDefault="00331816" w:rsidP="00331816">
      <w:pPr>
        <w:pStyle w:val="PL"/>
      </w:pPr>
      <w:r>
        <w:t xml:space="preserve">    NTNPLMNRestrictionsInfo:</w:t>
      </w:r>
    </w:p>
    <w:p w14:paraId="66036AE4" w14:textId="77777777" w:rsidR="00331816" w:rsidRDefault="00331816" w:rsidP="00331816">
      <w:pPr>
        <w:pStyle w:val="PL"/>
      </w:pPr>
      <w:r>
        <w:t xml:space="preserve">      description: restrictions per PLMN that relates to non-terrestrial network access</w:t>
      </w:r>
    </w:p>
    <w:p w14:paraId="2C289DBF" w14:textId="77777777" w:rsidR="00331816" w:rsidRDefault="00331816" w:rsidP="00331816">
      <w:pPr>
        <w:pStyle w:val="PL"/>
      </w:pPr>
      <w:r>
        <w:t xml:space="preserve">      type: object</w:t>
      </w:r>
    </w:p>
    <w:p w14:paraId="2D3877F6" w14:textId="77777777" w:rsidR="00331816" w:rsidRDefault="00331816" w:rsidP="00331816">
      <w:pPr>
        <w:pStyle w:val="PL"/>
      </w:pPr>
      <w:r>
        <w:t xml:space="preserve">      properties:</w:t>
      </w:r>
    </w:p>
    <w:p w14:paraId="6A5EEE75" w14:textId="77777777" w:rsidR="00331816" w:rsidRDefault="00331816" w:rsidP="00331816">
      <w:pPr>
        <w:pStyle w:val="PL"/>
      </w:pPr>
      <w:r>
        <w:t xml:space="preserve">        pLMNId:</w:t>
      </w:r>
    </w:p>
    <w:p w14:paraId="56EEF364" w14:textId="77777777" w:rsidR="00331816" w:rsidRDefault="00331816" w:rsidP="00331816">
      <w:pPr>
        <w:pStyle w:val="PL"/>
      </w:pPr>
      <w:r>
        <w:t xml:space="preserve">          $ref: 'TS28623_ComDefs.yaml#/components/schemas/PlmnId'</w:t>
      </w:r>
    </w:p>
    <w:p w14:paraId="27FC2AF5" w14:textId="77777777" w:rsidR="00331816" w:rsidRDefault="00331816" w:rsidP="00331816">
      <w:pPr>
        <w:pStyle w:val="PL"/>
      </w:pPr>
      <w:r>
        <w:t xml:space="preserve">        blockedLocationInfoList:</w:t>
      </w:r>
    </w:p>
    <w:p w14:paraId="1008B480" w14:textId="77777777" w:rsidR="00331816" w:rsidRDefault="00331816" w:rsidP="00331816">
      <w:pPr>
        <w:pStyle w:val="PL"/>
      </w:pPr>
      <w:r>
        <w:t xml:space="preserve">          type: array</w:t>
      </w:r>
    </w:p>
    <w:p w14:paraId="39014E85" w14:textId="77777777" w:rsidR="00331816" w:rsidRDefault="00331816" w:rsidP="00331816">
      <w:pPr>
        <w:pStyle w:val="PL"/>
      </w:pPr>
      <w:r>
        <w:t xml:space="preserve">          uniqueItems: true</w:t>
      </w:r>
    </w:p>
    <w:p w14:paraId="022E0AC1" w14:textId="77777777" w:rsidR="00331816" w:rsidRDefault="00331816" w:rsidP="00331816">
      <w:pPr>
        <w:pStyle w:val="PL"/>
      </w:pPr>
      <w:r>
        <w:t xml:space="preserve">          items:</w:t>
      </w:r>
    </w:p>
    <w:p w14:paraId="3B5F37B3" w14:textId="77777777" w:rsidR="00331816" w:rsidRDefault="00331816" w:rsidP="00331816">
      <w:pPr>
        <w:pStyle w:val="PL"/>
      </w:pPr>
      <w:r>
        <w:t xml:space="preserve">            $ref: '#/components/schemas/BlockedLocationInfo'</w:t>
      </w:r>
    </w:p>
    <w:p w14:paraId="4EE8A09A" w14:textId="77777777" w:rsidR="00331816" w:rsidRDefault="00331816" w:rsidP="00331816">
      <w:pPr>
        <w:pStyle w:val="PL"/>
      </w:pPr>
      <w:r>
        <w:t xml:space="preserve">    BlockedLocationInfo:</w:t>
      </w:r>
    </w:p>
    <w:p w14:paraId="4D6604DE" w14:textId="77777777" w:rsidR="00331816" w:rsidRDefault="00331816" w:rsidP="00331816">
      <w:pPr>
        <w:pStyle w:val="PL"/>
      </w:pPr>
      <w:r>
        <w:t xml:space="preserve">      description: location for which the PLMN access restrictions are to be applied in case of NTN</w:t>
      </w:r>
    </w:p>
    <w:p w14:paraId="5DD59914" w14:textId="77777777" w:rsidR="00331816" w:rsidRDefault="00331816" w:rsidP="00331816">
      <w:pPr>
        <w:pStyle w:val="PL"/>
      </w:pPr>
      <w:r>
        <w:t xml:space="preserve">      type: object</w:t>
      </w:r>
    </w:p>
    <w:p w14:paraId="665E8BB3" w14:textId="77777777" w:rsidR="00331816" w:rsidRDefault="00331816" w:rsidP="00331816">
      <w:pPr>
        <w:pStyle w:val="PL"/>
      </w:pPr>
      <w:r>
        <w:t xml:space="preserve">      properties:</w:t>
      </w:r>
    </w:p>
    <w:p w14:paraId="54224065" w14:textId="77777777" w:rsidR="00331816" w:rsidRDefault="00331816" w:rsidP="00331816">
      <w:pPr>
        <w:pStyle w:val="PL"/>
      </w:pPr>
      <w:r>
        <w:t xml:space="preserve">        blockedLocation:</w:t>
      </w:r>
    </w:p>
    <w:p w14:paraId="410D51E3" w14:textId="77777777" w:rsidR="00331816" w:rsidRDefault="00331816" w:rsidP="00331816">
      <w:pPr>
        <w:pStyle w:val="PL"/>
      </w:pPr>
      <w:r>
        <w:t xml:space="preserve">          $ref: 'TS28623_ComDefs.yaml#/components/schemas/PlmnId'</w:t>
      </w:r>
    </w:p>
    <w:p w14:paraId="370B3A39" w14:textId="77777777" w:rsidR="00331816" w:rsidRDefault="00331816" w:rsidP="00331816">
      <w:pPr>
        <w:pStyle w:val="PL"/>
      </w:pPr>
      <w:r>
        <w:t xml:space="preserve">        blockedDurWindow:</w:t>
      </w:r>
    </w:p>
    <w:p w14:paraId="44C55E7E" w14:textId="77777777" w:rsidR="00331816" w:rsidRDefault="00331816" w:rsidP="00331816">
      <w:pPr>
        <w:pStyle w:val="PL"/>
      </w:pPr>
      <w:r>
        <w:t xml:space="preserve">          type: array</w:t>
      </w:r>
    </w:p>
    <w:p w14:paraId="62C6F40B" w14:textId="77777777" w:rsidR="00331816" w:rsidRDefault="00331816" w:rsidP="00331816">
      <w:pPr>
        <w:pStyle w:val="PL"/>
      </w:pPr>
      <w:r>
        <w:t xml:space="preserve">          items:</w:t>
      </w:r>
    </w:p>
    <w:p w14:paraId="058D35E6" w14:textId="77777777" w:rsidR="00331816" w:rsidRDefault="00331816" w:rsidP="00331816">
      <w:pPr>
        <w:pStyle w:val="PL"/>
      </w:pPr>
      <w:r>
        <w:t xml:space="preserve">            $ref: 'TS28623_ComDefs.yaml#/components/schemas/TimeWindow'</w:t>
      </w:r>
    </w:p>
    <w:p w14:paraId="15595B40" w14:textId="77777777" w:rsidR="00331816" w:rsidRDefault="00331816" w:rsidP="00331816">
      <w:pPr>
        <w:pStyle w:val="PL"/>
      </w:pPr>
      <w:r>
        <w:t xml:space="preserve">        blockedSlice:</w:t>
      </w:r>
    </w:p>
    <w:p w14:paraId="200E5D8D" w14:textId="77777777" w:rsidR="00331816" w:rsidRDefault="00331816" w:rsidP="00331816">
      <w:pPr>
        <w:pStyle w:val="PL"/>
      </w:pPr>
      <w:r>
        <w:t xml:space="preserve">          $ref: 'TS28541_NrNrm.yaml#/components/schemas/Snssai'</w:t>
      </w:r>
    </w:p>
    <w:p w14:paraId="62279FA5" w14:textId="77777777" w:rsidR="00331816" w:rsidRDefault="00331816" w:rsidP="00331816">
      <w:pPr>
        <w:pStyle w:val="PL"/>
      </w:pPr>
      <w:r>
        <w:t xml:space="preserve">    SatelliteCoverageInfoList:</w:t>
      </w:r>
    </w:p>
    <w:p w14:paraId="25246A57" w14:textId="77777777" w:rsidR="00331816" w:rsidRDefault="00331816" w:rsidP="00331816">
      <w:pPr>
        <w:pStyle w:val="PL"/>
      </w:pPr>
      <w:r>
        <w:t xml:space="preserve">      description: SatelliteCoverageInfoList that relates to NR Satellite RAT type and corresponding information of satellite coverage</w:t>
      </w:r>
    </w:p>
    <w:p w14:paraId="01104694" w14:textId="77777777" w:rsidR="00331816" w:rsidRDefault="00331816" w:rsidP="00331816">
      <w:pPr>
        <w:pStyle w:val="PL"/>
      </w:pPr>
      <w:r>
        <w:t xml:space="preserve">      type: array</w:t>
      </w:r>
    </w:p>
    <w:p w14:paraId="68704D5E" w14:textId="77777777" w:rsidR="00331816" w:rsidRDefault="00331816" w:rsidP="00331816">
      <w:pPr>
        <w:pStyle w:val="PL"/>
      </w:pPr>
      <w:r>
        <w:t xml:space="preserve">      items:</w:t>
      </w:r>
    </w:p>
    <w:p w14:paraId="3754F26E" w14:textId="77777777" w:rsidR="00331816" w:rsidRDefault="00331816" w:rsidP="00331816">
      <w:pPr>
        <w:pStyle w:val="PL"/>
      </w:pPr>
      <w:r>
        <w:t xml:space="preserve">        $ref: '#/components/schemas/SatelliteCoverageInfo'</w:t>
      </w:r>
    </w:p>
    <w:p w14:paraId="50E53EC0" w14:textId="77777777" w:rsidR="00331816" w:rsidRDefault="00331816" w:rsidP="00331816">
      <w:pPr>
        <w:pStyle w:val="PL"/>
      </w:pPr>
      <w:r>
        <w:t xml:space="preserve">    SatelliteCoverageInfo:</w:t>
      </w:r>
    </w:p>
    <w:p w14:paraId="05A52EF5" w14:textId="77777777" w:rsidR="00331816" w:rsidRDefault="00331816" w:rsidP="00331816">
      <w:pPr>
        <w:pStyle w:val="PL"/>
      </w:pPr>
      <w:r>
        <w:t xml:space="preserve">      description: This datatype defines information related to NR Satellite RAT type and corresponding information of satellite coverage</w:t>
      </w:r>
    </w:p>
    <w:p w14:paraId="2D07335D" w14:textId="77777777" w:rsidR="00331816" w:rsidRDefault="00331816" w:rsidP="00331816">
      <w:pPr>
        <w:pStyle w:val="PL"/>
      </w:pPr>
      <w:r>
        <w:t xml:space="preserve">      type: object</w:t>
      </w:r>
    </w:p>
    <w:p w14:paraId="084A3FC5" w14:textId="77777777" w:rsidR="00331816" w:rsidRDefault="00331816" w:rsidP="00331816">
      <w:pPr>
        <w:pStyle w:val="PL"/>
      </w:pPr>
      <w:r>
        <w:t xml:space="preserve">      properties:</w:t>
      </w:r>
    </w:p>
    <w:p w14:paraId="237D18E6" w14:textId="77777777" w:rsidR="00331816" w:rsidRDefault="00331816" w:rsidP="00331816">
      <w:pPr>
        <w:pStyle w:val="PL"/>
      </w:pPr>
      <w:r>
        <w:t xml:space="preserve">        nRSatelliteRATtype:</w:t>
      </w:r>
    </w:p>
    <w:p w14:paraId="1130E91A" w14:textId="77777777" w:rsidR="00331816" w:rsidRDefault="00331816" w:rsidP="00331816">
      <w:pPr>
        <w:pStyle w:val="PL"/>
      </w:pPr>
      <w:r>
        <w:t xml:space="preserve">          anyOf:</w:t>
      </w:r>
    </w:p>
    <w:p w14:paraId="1C6B511B" w14:textId="77777777" w:rsidR="00331816" w:rsidRDefault="00331816" w:rsidP="00331816">
      <w:pPr>
        <w:pStyle w:val="PL"/>
      </w:pPr>
      <w:r>
        <w:t xml:space="preserve">          - type: string</w:t>
      </w:r>
    </w:p>
    <w:p w14:paraId="5C13374C" w14:textId="77777777" w:rsidR="00331816" w:rsidRDefault="00331816" w:rsidP="00331816">
      <w:pPr>
        <w:pStyle w:val="PL"/>
      </w:pPr>
      <w:r>
        <w:t xml:space="preserve">            enum:</w:t>
      </w:r>
    </w:p>
    <w:p w14:paraId="683D4B2E" w14:textId="77777777" w:rsidR="00331816" w:rsidRDefault="00331816" w:rsidP="00331816">
      <w:pPr>
        <w:pStyle w:val="PL"/>
      </w:pPr>
      <w:r>
        <w:t xml:space="preserve">              - NRLEO</w:t>
      </w:r>
    </w:p>
    <w:p w14:paraId="127A051F" w14:textId="77777777" w:rsidR="00331816" w:rsidRDefault="00331816" w:rsidP="00331816">
      <w:pPr>
        <w:pStyle w:val="PL"/>
      </w:pPr>
      <w:r>
        <w:t xml:space="preserve">              - NRMEO</w:t>
      </w:r>
    </w:p>
    <w:p w14:paraId="6E232ED5" w14:textId="77777777" w:rsidR="00331816" w:rsidRDefault="00331816" w:rsidP="00331816">
      <w:pPr>
        <w:pStyle w:val="PL"/>
      </w:pPr>
      <w:r>
        <w:t xml:space="preserve">              - NRGEO</w:t>
      </w:r>
    </w:p>
    <w:p w14:paraId="56C88089" w14:textId="77777777" w:rsidR="00331816" w:rsidRDefault="00331816" w:rsidP="00331816">
      <w:pPr>
        <w:pStyle w:val="PL"/>
      </w:pPr>
      <w:r>
        <w:t xml:space="preserve">              - NROTHERSAT</w:t>
      </w:r>
    </w:p>
    <w:p w14:paraId="64F7FBFB" w14:textId="77777777" w:rsidR="00331816" w:rsidRDefault="00331816" w:rsidP="00331816">
      <w:pPr>
        <w:pStyle w:val="PL"/>
      </w:pPr>
      <w:r>
        <w:t xml:space="preserve">          - type: string</w:t>
      </w:r>
    </w:p>
    <w:p w14:paraId="188AC1D3" w14:textId="77777777" w:rsidR="00331816" w:rsidRDefault="00331816" w:rsidP="00331816">
      <w:pPr>
        <w:pStyle w:val="PL"/>
      </w:pPr>
      <w:r>
        <w:t xml:space="preserve">        locationInfo:</w:t>
      </w:r>
    </w:p>
    <w:p w14:paraId="1E3A75E0" w14:textId="77777777" w:rsidR="00331816" w:rsidRDefault="00331816" w:rsidP="00331816">
      <w:pPr>
        <w:pStyle w:val="PL"/>
      </w:pPr>
      <w:r>
        <w:t xml:space="preserve">          type: array</w:t>
      </w:r>
    </w:p>
    <w:p w14:paraId="43C8CB05" w14:textId="77777777" w:rsidR="00331816" w:rsidRDefault="00331816" w:rsidP="00331816">
      <w:pPr>
        <w:pStyle w:val="PL"/>
      </w:pPr>
      <w:r>
        <w:t xml:space="preserve">          items:</w:t>
      </w:r>
    </w:p>
    <w:p w14:paraId="092164F3" w14:textId="77777777" w:rsidR="00331816" w:rsidRDefault="00331816" w:rsidP="00331816">
      <w:pPr>
        <w:pStyle w:val="PL"/>
      </w:pPr>
      <w:r>
        <w:t xml:space="preserve">            $ref: '#/components/schemas/NtnLocationInfo'</w:t>
      </w:r>
    </w:p>
    <w:p w14:paraId="612A617E" w14:textId="77777777" w:rsidR="00331816" w:rsidRDefault="00331816" w:rsidP="00331816">
      <w:pPr>
        <w:pStyle w:val="PL"/>
      </w:pPr>
      <w:r>
        <w:t xml:space="preserve">    NtnLocationInfo:</w:t>
      </w:r>
    </w:p>
    <w:p w14:paraId="31EB06DA" w14:textId="77777777" w:rsidR="00331816" w:rsidRDefault="00331816" w:rsidP="00331816">
      <w:pPr>
        <w:pStyle w:val="PL"/>
      </w:pPr>
      <w:r>
        <w:t xml:space="preserve">      description: This datatype defines the information about locations and corresponding time windows</w:t>
      </w:r>
    </w:p>
    <w:p w14:paraId="20729823" w14:textId="77777777" w:rsidR="00331816" w:rsidRDefault="00331816" w:rsidP="00331816">
      <w:pPr>
        <w:pStyle w:val="PL"/>
      </w:pPr>
      <w:r>
        <w:t xml:space="preserve">      type: object</w:t>
      </w:r>
    </w:p>
    <w:p w14:paraId="6743405E" w14:textId="77777777" w:rsidR="00331816" w:rsidRDefault="00331816" w:rsidP="00331816">
      <w:pPr>
        <w:pStyle w:val="PL"/>
      </w:pPr>
      <w:r>
        <w:t xml:space="preserve">      properties:</w:t>
      </w:r>
    </w:p>
    <w:p w14:paraId="1A094532" w14:textId="77777777" w:rsidR="00331816" w:rsidRDefault="00331816" w:rsidP="00331816">
      <w:pPr>
        <w:pStyle w:val="PL"/>
      </w:pPr>
      <w:r>
        <w:t xml:space="preserve">        location:</w:t>
      </w:r>
    </w:p>
    <w:p w14:paraId="70B049FB" w14:textId="77777777" w:rsidR="00331816" w:rsidRDefault="00331816" w:rsidP="00331816">
      <w:pPr>
        <w:pStyle w:val="PL"/>
      </w:pPr>
      <w:r>
        <w:t xml:space="preserve">          $ref: 'TS28623_ComDefs.yaml#/components/schemas/GeoArea'</w:t>
      </w:r>
    </w:p>
    <w:p w14:paraId="36131294" w14:textId="77777777" w:rsidR="00331816" w:rsidRDefault="00331816" w:rsidP="00331816">
      <w:pPr>
        <w:pStyle w:val="PL"/>
      </w:pPr>
      <w:r>
        <w:t xml:space="preserve">        availabilityWindows:</w:t>
      </w:r>
    </w:p>
    <w:p w14:paraId="14BC7CED" w14:textId="77777777" w:rsidR="00331816" w:rsidRDefault="00331816" w:rsidP="00331816">
      <w:pPr>
        <w:pStyle w:val="PL"/>
      </w:pPr>
      <w:r>
        <w:t xml:space="preserve">          type: array</w:t>
      </w:r>
    </w:p>
    <w:p w14:paraId="1E115CAD" w14:textId="77777777" w:rsidR="00331816" w:rsidRDefault="00331816" w:rsidP="00331816">
      <w:pPr>
        <w:pStyle w:val="PL"/>
      </w:pPr>
      <w:r>
        <w:t xml:space="preserve">          items:</w:t>
      </w:r>
    </w:p>
    <w:p w14:paraId="1B1D24C1" w14:textId="77777777" w:rsidR="00331816" w:rsidRDefault="00331816" w:rsidP="00331816">
      <w:pPr>
        <w:pStyle w:val="PL"/>
      </w:pPr>
      <w:r>
        <w:t xml:space="preserve">            $ref: 'TS28623_ComDefs.yaml#/components/schemas/TimeWindow'</w:t>
      </w:r>
    </w:p>
    <w:p w14:paraId="4817B3AA" w14:textId="77777777" w:rsidR="00331816" w:rsidRDefault="00331816" w:rsidP="00331816">
      <w:pPr>
        <w:pStyle w:val="PL"/>
      </w:pPr>
      <w:r>
        <w:t xml:space="preserve">        nonAvailabilityWindows:</w:t>
      </w:r>
    </w:p>
    <w:p w14:paraId="50545966" w14:textId="77777777" w:rsidR="00331816" w:rsidRDefault="00331816" w:rsidP="00331816">
      <w:pPr>
        <w:pStyle w:val="PL"/>
      </w:pPr>
      <w:r>
        <w:t xml:space="preserve">          type: array</w:t>
      </w:r>
    </w:p>
    <w:p w14:paraId="4EF67353" w14:textId="77777777" w:rsidR="00331816" w:rsidRDefault="00331816" w:rsidP="00331816">
      <w:pPr>
        <w:pStyle w:val="PL"/>
      </w:pPr>
      <w:r>
        <w:t xml:space="preserve">          items:</w:t>
      </w:r>
    </w:p>
    <w:p w14:paraId="5FB305C0" w14:textId="77777777" w:rsidR="00331816" w:rsidRDefault="00331816" w:rsidP="00331816">
      <w:pPr>
        <w:pStyle w:val="PL"/>
      </w:pPr>
      <w:r>
        <w:t xml:space="preserve">            $ref: 'TS28623_ComDefs.yaml#/components/schemas/TimeWindow'          </w:t>
      </w:r>
    </w:p>
    <w:p w14:paraId="71F08557" w14:textId="77777777" w:rsidR="00331816" w:rsidRDefault="00331816" w:rsidP="00331816">
      <w:pPr>
        <w:pStyle w:val="PL"/>
      </w:pPr>
      <w:r>
        <w:t xml:space="preserve">    5GDdnmfInfo:</w:t>
      </w:r>
    </w:p>
    <w:p w14:paraId="33385EB5" w14:textId="77777777" w:rsidR="00331816" w:rsidRDefault="00331816" w:rsidP="00331816">
      <w:pPr>
        <w:pStyle w:val="PL"/>
      </w:pPr>
      <w:r>
        <w:t xml:space="preserve">      description: Information of an 5G DDNMF NF Instance</w:t>
      </w:r>
    </w:p>
    <w:p w14:paraId="14960239" w14:textId="77777777" w:rsidR="00331816" w:rsidRDefault="00331816" w:rsidP="00331816">
      <w:pPr>
        <w:pStyle w:val="PL"/>
      </w:pPr>
      <w:r>
        <w:t xml:space="preserve">      type: object</w:t>
      </w:r>
    </w:p>
    <w:p w14:paraId="59E00E96" w14:textId="77777777" w:rsidR="00331816" w:rsidRDefault="00331816" w:rsidP="00331816">
      <w:pPr>
        <w:pStyle w:val="PL"/>
      </w:pPr>
      <w:r>
        <w:t xml:space="preserve">      required:</w:t>
      </w:r>
    </w:p>
    <w:p w14:paraId="039C6E15" w14:textId="77777777" w:rsidR="00331816" w:rsidRDefault="00331816" w:rsidP="00331816">
      <w:pPr>
        <w:pStyle w:val="PL"/>
      </w:pPr>
      <w:r>
        <w:t xml:space="preserve">        - plMNId</w:t>
      </w:r>
    </w:p>
    <w:p w14:paraId="2337CA16" w14:textId="77777777" w:rsidR="00331816" w:rsidRDefault="00331816" w:rsidP="00331816">
      <w:pPr>
        <w:pStyle w:val="PL"/>
      </w:pPr>
      <w:r>
        <w:t xml:space="preserve">      properties:</w:t>
      </w:r>
    </w:p>
    <w:p w14:paraId="2E507926" w14:textId="77777777" w:rsidR="00331816" w:rsidRDefault="00331816" w:rsidP="00331816">
      <w:pPr>
        <w:pStyle w:val="PL"/>
      </w:pPr>
      <w:r>
        <w:t xml:space="preserve">        plMNId:</w:t>
      </w:r>
    </w:p>
    <w:p w14:paraId="60446166" w14:textId="77777777" w:rsidR="00331816" w:rsidRDefault="00331816" w:rsidP="00331816">
      <w:pPr>
        <w:pStyle w:val="PL"/>
      </w:pPr>
      <w:r>
        <w:t xml:space="preserve">          $ref: 'TS29571_CommonData.yaml#/components/schemas/PlmnId'</w:t>
      </w:r>
    </w:p>
    <w:p w14:paraId="3A59618B" w14:textId="77777777" w:rsidR="00331816" w:rsidRDefault="00331816" w:rsidP="00331816">
      <w:pPr>
        <w:pStyle w:val="PL"/>
      </w:pPr>
      <w:r>
        <w:t xml:space="preserve">    ImsiRange:</w:t>
      </w:r>
    </w:p>
    <w:p w14:paraId="11FFE305" w14:textId="77777777" w:rsidR="00331816" w:rsidRDefault="00331816" w:rsidP="00331816">
      <w:pPr>
        <w:pStyle w:val="PL"/>
      </w:pPr>
      <w:r>
        <w:lastRenderedPageBreak/>
        <w:t xml:space="preserve">      description: &gt;</w:t>
      </w:r>
    </w:p>
    <w:p w14:paraId="20B50245" w14:textId="77777777" w:rsidR="00331816" w:rsidRDefault="00331816" w:rsidP="00331816">
      <w:pPr>
        <w:pStyle w:val="PL"/>
      </w:pPr>
      <w:r>
        <w:t xml:space="preserve">        A range of IMSIs (subscriber identities), either based on a numeric range,</w:t>
      </w:r>
    </w:p>
    <w:p w14:paraId="5B24E788" w14:textId="77777777" w:rsidR="00331816" w:rsidRDefault="00331816" w:rsidP="00331816">
      <w:pPr>
        <w:pStyle w:val="PL"/>
      </w:pPr>
      <w:r>
        <w:t xml:space="preserve">        or based on regular-expression matching</w:t>
      </w:r>
    </w:p>
    <w:p w14:paraId="31D33DC6" w14:textId="77777777" w:rsidR="00331816" w:rsidRDefault="00331816" w:rsidP="00331816">
      <w:pPr>
        <w:pStyle w:val="PL"/>
      </w:pPr>
      <w:r>
        <w:t xml:space="preserve">      type: object</w:t>
      </w:r>
    </w:p>
    <w:p w14:paraId="0FF5A7F4" w14:textId="77777777" w:rsidR="00331816" w:rsidRDefault="00331816" w:rsidP="00331816">
      <w:pPr>
        <w:pStyle w:val="PL"/>
      </w:pPr>
      <w:r>
        <w:t xml:space="preserve">      oneOf:</w:t>
      </w:r>
    </w:p>
    <w:p w14:paraId="5E38F901" w14:textId="77777777" w:rsidR="00331816" w:rsidRDefault="00331816" w:rsidP="00331816">
      <w:pPr>
        <w:pStyle w:val="PL"/>
      </w:pPr>
      <w:r>
        <w:t xml:space="preserve">        - required: [ start, end ]</w:t>
      </w:r>
    </w:p>
    <w:p w14:paraId="4AB59280" w14:textId="77777777" w:rsidR="00331816" w:rsidRDefault="00331816" w:rsidP="00331816">
      <w:pPr>
        <w:pStyle w:val="PL"/>
      </w:pPr>
      <w:r>
        <w:t xml:space="preserve">        - required: [ pattern ]</w:t>
      </w:r>
    </w:p>
    <w:p w14:paraId="32C20AFF" w14:textId="77777777" w:rsidR="00331816" w:rsidRDefault="00331816" w:rsidP="00331816">
      <w:pPr>
        <w:pStyle w:val="PL"/>
      </w:pPr>
      <w:r>
        <w:t xml:space="preserve">      properties:</w:t>
      </w:r>
    </w:p>
    <w:p w14:paraId="592CB1F3" w14:textId="77777777" w:rsidR="00331816" w:rsidRDefault="00331816" w:rsidP="00331816">
      <w:pPr>
        <w:pStyle w:val="PL"/>
      </w:pPr>
      <w:r>
        <w:t xml:space="preserve">        start:</w:t>
      </w:r>
    </w:p>
    <w:p w14:paraId="22B3A4E6" w14:textId="77777777" w:rsidR="00331816" w:rsidRDefault="00331816" w:rsidP="00331816">
      <w:pPr>
        <w:pStyle w:val="PL"/>
      </w:pPr>
      <w:r>
        <w:t xml:space="preserve">          type: string</w:t>
      </w:r>
    </w:p>
    <w:p w14:paraId="60C9DB6D" w14:textId="77777777" w:rsidR="00331816" w:rsidRDefault="00331816" w:rsidP="00331816">
      <w:pPr>
        <w:pStyle w:val="PL"/>
      </w:pPr>
      <w:r>
        <w:t xml:space="preserve">          pattern: '^[0-9]+$'</w:t>
      </w:r>
    </w:p>
    <w:p w14:paraId="3AF3D690" w14:textId="77777777" w:rsidR="00331816" w:rsidRDefault="00331816" w:rsidP="00331816">
      <w:pPr>
        <w:pStyle w:val="PL"/>
      </w:pPr>
      <w:r>
        <w:t xml:space="preserve">        end:</w:t>
      </w:r>
    </w:p>
    <w:p w14:paraId="377B36B8" w14:textId="77777777" w:rsidR="00331816" w:rsidRDefault="00331816" w:rsidP="00331816">
      <w:pPr>
        <w:pStyle w:val="PL"/>
      </w:pPr>
      <w:r>
        <w:t xml:space="preserve">          type: string</w:t>
      </w:r>
    </w:p>
    <w:p w14:paraId="0CEEF39C" w14:textId="77777777" w:rsidR="00331816" w:rsidRDefault="00331816" w:rsidP="00331816">
      <w:pPr>
        <w:pStyle w:val="PL"/>
      </w:pPr>
      <w:r>
        <w:t xml:space="preserve">          pattern: '^[0-9]+$'</w:t>
      </w:r>
    </w:p>
    <w:p w14:paraId="46045514" w14:textId="77777777" w:rsidR="00331816" w:rsidRDefault="00331816" w:rsidP="00331816">
      <w:pPr>
        <w:pStyle w:val="PL"/>
      </w:pPr>
      <w:r>
        <w:t xml:space="preserve">        pattern:</w:t>
      </w:r>
    </w:p>
    <w:p w14:paraId="2F40BCF4" w14:textId="77777777" w:rsidR="00331816" w:rsidRDefault="00331816" w:rsidP="00331816">
      <w:pPr>
        <w:pStyle w:val="PL"/>
      </w:pPr>
      <w:r>
        <w:t xml:space="preserve">          type: string</w:t>
      </w:r>
    </w:p>
    <w:p w14:paraId="619DAA90" w14:textId="77777777" w:rsidR="00331816" w:rsidRDefault="00331816" w:rsidP="00331816">
      <w:pPr>
        <w:pStyle w:val="PL"/>
      </w:pPr>
      <w:r>
        <w:t xml:space="preserve">    NetworkNodeDiameterAddress:</w:t>
      </w:r>
    </w:p>
    <w:p w14:paraId="78A552EA" w14:textId="77777777" w:rsidR="00331816" w:rsidRDefault="00331816" w:rsidP="00331816">
      <w:pPr>
        <w:pStyle w:val="PL"/>
      </w:pPr>
      <w:r>
        <w:t xml:space="preserve">      description: &gt;</w:t>
      </w:r>
    </w:p>
    <w:p w14:paraId="796ADDD4" w14:textId="77777777" w:rsidR="00331816" w:rsidRDefault="00331816" w:rsidP="00331816">
      <w:pPr>
        <w:pStyle w:val="PL"/>
      </w:pPr>
      <w:r>
        <w:t xml:space="preserve">        This data type is a part of smsfDiameterAddress and it should be present</w:t>
      </w:r>
    </w:p>
    <w:p w14:paraId="13CD13EA" w14:textId="77777777" w:rsidR="00331816" w:rsidRDefault="00331816" w:rsidP="00331816">
      <w:pPr>
        <w:pStyle w:val="PL"/>
      </w:pPr>
      <w:r>
        <w:t xml:space="preserve">        whenever smsf supports Diameter protocol.</w:t>
      </w:r>
    </w:p>
    <w:p w14:paraId="3D81C243" w14:textId="77777777" w:rsidR="00331816" w:rsidRDefault="00331816" w:rsidP="00331816">
      <w:pPr>
        <w:pStyle w:val="PL"/>
      </w:pPr>
      <w:r>
        <w:t xml:space="preserve">      type: object</w:t>
      </w:r>
    </w:p>
    <w:p w14:paraId="36065E68" w14:textId="77777777" w:rsidR="00331816" w:rsidRDefault="00331816" w:rsidP="00331816">
      <w:pPr>
        <w:pStyle w:val="PL"/>
      </w:pPr>
      <w:r>
        <w:t xml:space="preserve">      required:</w:t>
      </w:r>
    </w:p>
    <w:p w14:paraId="2D607BFF" w14:textId="77777777" w:rsidR="00331816" w:rsidRDefault="00331816" w:rsidP="00331816">
      <w:pPr>
        <w:pStyle w:val="PL"/>
      </w:pPr>
      <w:r>
        <w:t xml:space="preserve">        - name</w:t>
      </w:r>
    </w:p>
    <w:p w14:paraId="6981B2A9" w14:textId="77777777" w:rsidR="00331816" w:rsidRDefault="00331816" w:rsidP="00331816">
      <w:pPr>
        <w:pStyle w:val="PL"/>
      </w:pPr>
      <w:r>
        <w:t xml:space="preserve">        - realm</w:t>
      </w:r>
    </w:p>
    <w:p w14:paraId="2FAFF31C" w14:textId="77777777" w:rsidR="00331816" w:rsidRDefault="00331816" w:rsidP="00331816">
      <w:pPr>
        <w:pStyle w:val="PL"/>
      </w:pPr>
      <w:r>
        <w:t xml:space="preserve">      properties:</w:t>
      </w:r>
    </w:p>
    <w:p w14:paraId="0C0E3A5D" w14:textId="77777777" w:rsidR="00331816" w:rsidRDefault="00331816" w:rsidP="00331816">
      <w:pPr>
        <w:pStyle w:val="PL"/>
      </w:pPr>
      <w:r>
        <w:t xml:space="preserve">        name:</w:t>
      </w:r>
    </w:p>
    <w:p w14:paraId="18E1B650" w14:textId="77777777" w:rsidR="00331816" w:rsidRDefault="00331816" w:rsidP="00331816">
      <w:pPr>
        <w:pStyle w:val="PL"/>
      </w:pPr>
      <w:r>
        <w:t xml:space="preserve">          $ref: 'TS29571_CommonData.yaml#/components/schemas/DiameterIdentity'</w:t>
      </w:r>
    </w:p>
    <w:p w14:paraId="261BDB34" w14:textId="77777777" w:rsidR="00331816" w:rsidRDefault="00331816" w:rsidP="00331816">
      <w:pPr>
        <w:pStyle w:val="PL"/>
      </w:pPr>
      <w:r>
        <w:t xml:space="preserve">        realm:</w:t>
      </w:r>
    </w:p>
    <w:p w14:paraId="15B51FF4" w14:textId="77777777" w:rsidR="00331816" w:rsidRDefault="00331816" w:rsidP="00331816">
      <w:pPr>
        <w:pStyle w:val="PL"/>
      </w:pPr>
      <w:r>
        <w:t xml:space="preserve">          $ref: 'TS29571_CommonData.yaml#/components/schemas/DiameterIdentity'</w:t>
      </w:r>
    </w:p>
    <w:p w14:paraId="609780BF" w14:textId="77777777" w:rsidR="00331816" w:rsidRDefault="00331816" w:rsidP="00331816">
      <w:pPr>
        <w:pStyle w:val="PL"/>
      </w:pPr>
      <w:r>
        <w:t xml:space="preserve">    HssInfo:</w:t>
      </w:r>
    </w:p>
    <w:p w14:paraId="2F330690" w14:textId="77777777" w:rsidR="00331816" w:rsidRDefault="00331816" w:rsidP="00331816">
      <w:pPr>
        <w:pStyle w:val="PL"/>
      </w:pPr>
      <w:r>
        <w:t xml:space="preserve">      description: Information of an HSS NF Instance</w:t>
      </w:r>
    </w:p>
    <w:p w14:paraId="538FA0B9" w14:textId="77777777" w:rsidR="00331816" w:rsidRDefault="00331816" w:rsidP="00331816">
      <w:pPr>
        <w:pStyle w:val="PL"/>
      </w:pPr>
      <w:r>
        <w:t xml:space="preserve">      type: object</w:t>
      </w:r>
    </w:p>
    <w:p w14:paraId="4815ADF3" w14:textId="77777777" w:rsidR="00331816" w:rsidRDefault="00331816" w:rsidP="00331816">
      <w:pPr>
        <w:pStyle w:val="PL"/>
      </w:pPr>
      <w:r>
        <w:t xml:space="preserve">      properties:</w:t>
      </w:r>
    </w:p>
    <w:p w14:paraId="02BF2DD4" w14:textId="77777777" w:rsidR="00331816" w:rsidRDefault="00331816" w:rsidP="00331816">
      <w:pPr>
        <w:pStyle w:val="PL"/>
      </w:pPr>
      <w:r>
        <w:t xml:space="preserve">        groupId:</w:t>
      </w:r>
    </w:p>
    <w:p w14:paraId="7B4DDCBA" w14:textId="77777777" w:rsidR="00331816" w:rsidRDefault="00331816" w:rsidP="00331816">
      <w:pPr>
        <w:pStyle w:val="PL"/>
      </w:pPr>
      <w:r>
        <w:t xml:space="preserve">          $ref: 'TS29571_CommonData.yaml#/components/schemas/NfGroupId'</w:t>
      </w:r>
    </w:p>
    <w:p w14:paraId="7519CD0C" w14:textId="77777777" w:rsidR="00331816" w:rsidRDefault="00331816" w:rsidP="00331816">
      <w:pPr>
        <w:pStyle w:val="PL"/>
      </w:pPr>
      <w:r>
        <w:t xml:space="preserve">        imsiRanges:</w:t>
      </w:r>
    </w:p>
    <w:p w14:paraId="79DC317A" w14:textId="77777777" w:rsidR="00331816" w:rsidRDefault="00331816" w:rsidP="00331816">
      <w:pPr>
        <w:pStyle w:val="PL"/>
      </w:pPr>
      <w:r>
        <w:t xml:space="preserve">          type: array</w:t>
      </w:r>
    </w:p>
    <w:p w14:paraId="0F6319B9" w14:textId="77777777" w:rsidR="00331816" w:rsidRDefault="00331816" w:rsidP="00331816">
      <w:pPr>
        <w:pStyle w:val="PL"/>
      </w:pPr>
      <w:r>
        <w:t xml:space="preserve">          uniqueItems: true</w:t>
      </w:r>
    </w:p>
    <w:p w14:paraId="67DE802F" w14:textId="77777777" w:rsidR="00331816" w:rsidRDefault="00331816" w:rsidP="00331816">
      <w:pPr>
        <w:pStyle w:val="PL"/>
      </w:pPr>
      <w:r>
        <w:t xml:space="preserve">          items:</w:t>
      </w:r>
    </w:p>
    <w:p w14:paraId="5DE86AD5" w14:textId="77777777" w:rsidR="00331816" w:rsidRDefault="00331816" w:rsidP="00331816">
      <w:pPr>
        <w:pStyle w:val="PL"/>
      </w:pPr>
      <w:r>
        <w:t xml:space="preserve">            $ref: '#/components/schemas/ImsiRange'</w:t>
      </w:r>
    </w:p>
    <w:p w14:paraId="38574C77" w14:textId="77777777" w:rsidR="00331816" w:rsidRDefault="00331816" w:rsidP="00331816">
      <w:pPr>
        <w:pStyle w:val="PL"/>
      </w:pPr>
      <w:r>
        <w:t xml:space="preserve">          minItems: 1</w:t>
      </w:r>
    </w:p>
    <w:p w14:paraId="081D37F7" w14:textId="77777777" w:rsidR="00331816" w:rsidRDefault="00331816" w:rsidP="00331816">
      <w:pPr>
        <w:pStyle w:val="PL"/>
      </w:pPr>
      <w:r>
        <w:t xml:space="preserve">        imsPrivateIdentityRanges:</w:t>
      </w:r>
    </w:p>
    <w:p w14:paraId="63F8C430" w14:textId="77777777" w:rsidR="00331816" w:rsidRDefault="00331816" w:rsidP="00331816">
      <w:pPr>
        <w:pStyle w:val="PL"/>
      </w:pPr>
      <w:r>
        <w:t xml:space="preserve">          type: array</w:t>
      </w:r>
    </w:p>
    <w:p w14:paraId="598B4DE3" w14:textId="77777777" w:rsidR="00331816" w:rsidRDefault="00331816" w:rsidP="00331816">
      <w:pPr>
        <w:pStyle w:val="PL"/>
      </w:pPr>
      <w:r>
        <w:t xml:space="preserve">          uniqueItems: true</w:t>
      </w:r>
    </w:p>
    <w:p w14:paraId="5037DF3F" w14:textId="77777777" w:rsidR="00331816" w:rsidRDefault="00331816" w:rsidP="00331816">
      <w:pPr>
        <w:pStyle w:val="PL"/>
      </w:pPr>
      <w:r>
        <w:t xml:space="preserve">          items:</w:t>
      </w:r>
    </w:p>
    <w:p w14:paraId="0A7C4F4E" w14:textId="77777777" w:rsidR="00331816" w:rsidRDefault="00331816" w:rsidP="00331816">
      <w:pPr>
        <w:pStyle w:val="PL"/>
      </w:pPr>
      <w:r>
        <w:t xml:space="preserve">            $ref: '#/components/schemas/IdentityRange'</w:t>
      </w:r>
    </w:p>
    <w:p w14:paraId="5DFB0786" w14:textId="77777777" w:rsidR="00331816" w:rsidRDefault="00331816" w:rsidP="00331816">
      <w:pPr>
        <w:pStyle w:val="PL"/>
      </w:pPr>
      <w:r>
        <w:t xml:space="preserve">          minItems: 1</w:t>
      </w:r>
    </w:p>
    <w:p w14:paraId="025C959F" w14:textId="77777777" w:rsidR="00331816" w:rsidRDefault="00331816" w:rsidP="00331816">
      <w:pPr>
        <w:pStyle w:val="PL"/>
      </w:pPr>
      <w:r>
        <w:t xml:space="preserve">        imsPublicIdentityRanges:</w:t>
      </w:r>
    </w:p>
    <w:p w14:paraId="34E4A47E" w14:textId="77777777" w:rsidR="00331816" w:rsidRDefault="00331816" w:rsidP="00331816">
      <w:pPr>
        <w:pStyle w:val="PL"/>
      </w:pPr>
      <w:r>
        <w:t xml:space="preserve">          type: array</w:t>
      </w:r>
    </w:p>
    <w:p w14:paraId="4287444D" w14:textId="77777777" w:rsidR="00331816" w:rsidRDefault="00331816" w:rsidP="00331816">
      <w:pPr>
        <w:pStyle w:val="PL"/>
      </w:pPr>
      <w:r>
        <w:t xml:space="preserve">          uniqueItems: true</w:t>
      </w:r>
    </w:p>
    <w:p w14:paraId="5A54163D" w14:textId="77777777" w:rsidR="00331816" w:rsidRDefault="00331816" w:rsidP="00331816">
      <w:pPr>
        <w:pStyle w:val="PL"/>
      </w:pPr>
      <w:r>
        <w:t xml:space="preserve">          items:</w:t>
      </w:r>
    </w:p>
    <w:p w14:paraId="66E5FAF3" w14:textId="77777777" w:rsidR="00331816" w:rsidRDefault="00331816" w:rsidP="00331816">
      <w:pPr>
        <w:pStyle w:val="PL"/>
      </w:pPr>
      <w:r>
        <w:t xml:space="preserve">            $ref: '#/components/schemas/IdentityRange'</w:t>
      </w:r>
    </w:p>
    <w:p w14:paraId="1FD91F7C" w14:textId="77777777" w:rsidR="00331816" w:rsidRDefault="00331816" w:rsidP="00331816">
      <w:pPr>
        <w:pStyle w:val="PL"/>
      </w:pPr>
      <w:r>
        <w:t xml:space="preserve">          minItems: 1</w:t>
      </w:r>
    </w:p>
    <w:p w14:paraId="67999E67" w14:textId="77777777" w:rsidR="00331816" w:rsidRDefault="00331816" w:rsidP="00331816">
      <w:pPr>
        <w:pStyle w:val="PL"/>
      </w:pPr>
      <w:r>
        <w:t xml:space="preserve">        msisdnRanges:</w:t>
      </w:r>
    </w:p>
    <w:p w14:paraId="0B5EC4C4" w14:textId="77777777" w:rsidR="00331816" w:rsidRDefault="00331816" w:rsidP="00331816">
      <w:pPr>
        <w:pStyle w:val="PL"/>
      </w:pPr>
      <w:r>
        <w:t xml:space="preserve">          type: array</w:t>
      </w:r>
    </w:p>
    <w:p w14:paraId="4DAF4388" w14:textId="77777777" w:rsidR="00331816" w:rsidRDefault="00331816" w:rsidP="00331816">
      <w:pPr>
        <w:pStyle w:val="PL"/>
      </w:pPr>
      <w:r>
        <w:t xml:space="preserve">          uniqueItems: true</w:t>
      </w:r>
    </w:p>
    <w:p w14:paraId="57BE9850" w14:textId="77777777" w:rsidR="00331816" w:rsidRDefault="00331816" w:rsidP="00331816">
      <w:pPr>
        <w:pStyle w:val="PL"/>
      </w:pPr>
      <w:r>
        <w:t xml:space="preserve">          items:</w:t>
      </w:r>
    </w:p>
    <w:p w14:paraId="45E62215" w14:textId="77777777" w:rsidR="00331816" w:rsidRDefault="00331816" w:rsidP="00331816">
      <w:pPr>
        <w:pStyle w:val="PL"/>
      </w:pPr>
      <w:r>
        <w:t xml:space="preserve">            $ref: '#/components/schemas/IdentityRange'</w:t>
      </w:r>
    </w:p>
    <w:p w14:paraId="28B6647C" w14:textId="77777777" w:rsidR="00331816" w:rsidRDefault="00331816" w:rsidP="00331816">
      <w:pPr>
        <w:pStyle w:val="PL"/>
      </w:pPr>
      <w:r>
        <w:t xml:space="preserve">          minItems: 1</w:t>
      </w:r>
    </w:p>
    <w:p w14:paraId="7839AF40" w14:textId="77777777" w:rsidR="00331816" w:rsidRDefault="00331816" w:rsidP="00331816">
      <w:pPr>
        <w:pStyle w:val="PL"/>
      </w:pPr>
      <w:r>
        <w:t xml:space="preserve">        externalGroupIdentifiersRanges:</w:t>
      </w:r>
    </w:p>
    <w:p w14:paraId="58053205" w14:textId="77777777" w:rsidR="00331816" w:rsidRDefault="00331816" w:rsidP="00331816">
      <w:pPr>
        <w:pStyle w:val="PL"/>
      </w:pPr>
      <w:r>
        <w:t xml:space="preserve">          type: array</w:t>
      </w:r>
    </w:p>
    <w:p w14:paraId="5A5CC8C0" w14:textId="77777777" w:rsidR="00331816" w:rsidRDefault="00331816" w:rsidP="00331816">
      <w:pPr>
        <w:pStyle w:val="PL"/>
      </w:pPr>
      <w:r>
        <w:t xml:space="preserve">          uniqueItems: true</w:t>
      </w:r>
    </w:p>
    <w:p w14:paraId="348E4CE9" w14:textId="77777777" w:rsidR="00331816" w:rsidRDefault="00331816" w:rsidP="00331816">
      <w:pPr>
        <w:pStyle w:val="PL"/>
      </w:pPr>
      <w:r>
        <w:t xml:space="preserve">          items:</w:t>
      </w:r>
    </w:p>
    <w:p w14:paraId="52295458" w14:textId="77777777" w:rsidR="00331816" w:rsidRDefault="00331816" w:rsidP="00331816">
      <w:pPr>
        <w:pStyle w:val="PL"/>
      </w:pPr>
      <w:r>
        <w:t xml:space="preserve">            $ref: '#/components/schemas/IdentityRange'</w:t>
      </w:r>
    </w:p>
    <w:p w14:paraId="16959BAC" w14:textId="77777777" w:rsidR="00331816" w:rsidRDefault="00331816" w:rsidP="00331816">
      <w:pPr>
        <w:pStyle w:val="PL"/>
      </w:pPr>
      <w:r>
        <w:t xml:space="preserve">          minItems: 1</w:t>
      </w:r>
    </w:p>
    <w:p w14:paraId="0481D7F3" w14:textId="77777777" w:rsidR="00331816" w:rsidRDefault="00331816" w:rsidP="00331816">
      <w:pPr>
        <w:pStyle w:val="PL"/>
      </w:pPr>
      <w:r>
        <w:t xml:space="preserve">        hssDiameterAddress:</w:t>
      </w:r>
    </w:p>
    <w:p w14:paraId="04463D2E" w14:textId="77777777" w:rsidR="00331816" w:rsidRDefault="00331816" w:rsidP="00331816">
      <w:pPr>
        <w:pStyle w:val="PL"/>
      </w:pPr>
      <w:r>
        <w:t xml:space="preserve">          $ref: '#/components/schemas/NetworkNodeDiameterAddress'</w:t>
      </w:r>
    </w:p>
    <w:p w14:paraId="15A5AE28" w14:textId="77777777" w:rsidR="00331816" w:rsidRDefault="00331816" w:rsidP="00331816">
      <w:pPr>
        <w:pStyle w:val="PL"/>
      </w:pPr>
      <w:r>
        <w:t xml:space="preserve">        additionalDiamAddresses:</w:t>
      </w:r>
    </w:p>
    <w:p w14:paraId="101700F6" w14:textId="77777777" w:rsidR="00331816" w:rsidRDefault="00331816" w:rsidP="00331816">
      <w:pPr>
        <w:pStyle w:val="PL"/>
      </w:pPr>
      <w:r>
        <w:t xml:space="preserve">          type: array</w:t>
      </w:r>
    </w:p>
    <w:p w14:paraId="5D8C9B55" w14:textId="77777777" w:rsidR="00331816" w:rsidRDefault="00331816" w:rsidP="00331816">
      <w:pPr>
        <w:pStyle w:val="PL"/>
      </w:pPr>
      <w:r>
        <w:t xml:space="preserve">          uniqueItems: true</w:t>
      </w:r>
    </w:p>
    <w:p w14:paraId="762FEE08" w14:textId="77777777" w:rsidR="00331816" w:rsidRDefault="00331816" w:rsidP="00331816">
      <w:pPr>
        <w:pStyle w:val="PL"/>
      </w:pPr>
      <w:r>
        <w:t xml:space="preserve">          items:</w:t>
      </w:r>
    </w:p>
    <w:p w14:paraId="27CBA72A" w14:textId="77777777" w:rsidR="00331816" w:rsidRDefault="00331816" w:rsidP="00331816">
      <w:pPr>
        <w:pStyle w:val="PL"/>
      </w:pPr>
      <w:r>
        <w:t xml:space="preserve">            $ref: '#/components/schemas/NetworkNodeDiameterAddress'</w:t>
      </w:r>
    </w:p>
    <w:p w14:paraId="4AD8AC48" w14:textId="77777777" w:rsidR="00331816" w:rsidRDefault="00331816" w:rsidP="00331816">
      <w:pPr>
        <w:pStyle w:val="PL"/>
      </w:pPr>
      <w:r>
        <w:t xml:space="preserve">          minItems: 1</w:t>
      </w:r>
    </w:p>
    <w:p w14:paraId="75561E92" w14:textId="77777777" w:rsidR="00331816" w:rsidRDefault="00331816" w:rsidP="00331816">
      <w:pPr>
        <w:pStyle w:val="PL"/>
      </w:pPr>
      <w:r>
        <w:t xml:space="preserve">    GmlcInfo:</w:t>
      </w:r>
    </w:p>
    <w:p w14:paraId="03DFADC5" w14:textId="77777777" w:rsidR="00331816" w:rsidRDefault="00331816" w:rsidP="00331816">
      <w:pPr>
        <w:pStyle w:val="PL"/>
      </w:pPr>
      <w:r>
        <w:t xml:space="preserve">      description: Information of a GMLC NF Instance</w:t>
      </w:r>
    </w:p>
    <w:p w14:paraId="371A133E" w14:textId="77777777" w:rsidR="00331816" w:rsidRDefault="00331816" w:rsidP="00331816">
      <w:pPr>
        <w:pStyle w:val="PL"/>
      </w:pPr>
      <w:r>
        <w:t xml:space="preserve">      type: object</w:t>
      </w:r>
    </w:p>
    <w:p w14:paraId="7E60FF98" w14:textId="77777777" w:rsidR="00331816" w:rsidRDefault="00331816" w:rsidP="00331816">
      <w:pPr>
        <w:pStyle w:val="PL"/>
      </w:pPr>
      <w:r>
        <w:t xml:space="preserve">      properties:</w:t>
      </w:r>
    </w:p>
    <w:p w14:paraId="6A3A74C2" w14:textId="77777777" w:rsidR="00331816" w:rsidRDefault="00331816" w:rsidP="00331816">
      <w:pPr>
        <w:pStyle w:val="PL"/>
      </w:pPr>
      <w:r>
        <w:t xml:space="preserve">        servingClientTypes:</w:t>
      </w:r>
    </w:p>
    <w:p w14:paraId="5F9E3122" w14:textId="77777777" w:rsidR="00331816" w:rsidRDefault="00331816" w:rsidP="00331816">
      <w:pPr>
        <w:pStyle w:val="PL"/>
      </w:pPr>
      <w:r>
        <w:lastRenderedPageBreak/>
        <w:t xml:space="preserve">          type: array</w:t>
      </w:r>
    </w:p>
    <w:p w14:paraId="52CFCC74" w14:textId="77777777" w:rsidR="00331816" w:rsidRDefault="00331816" w:rsidP="00331816">
      <w:pPr>
        <w:pStyle w:val="PL"/>
      </w:pPr>
      <w:r>
        <w:t xml:space="preserve">          uniqueItems: true</w:t>
      </w:r>
    </w:p>
    <w:p w14:paraId="08E35596" w14:textId="77777777" w:rsidR="00331816" w:rsidRDefault="00331816" w:rsidP="00331816">
      <w:pPr>
        <w:pStyle w:val="PL"/>
      </w:pPr>
      <w:r>
        <w:t xml:space="preserve">          items:</w:t>
      </w:r>
    </w:p>
    <w:p w14:paraId="14570DFF" w14:textId="77777777" w:rsidR="00331816" w:rsidRDefault="00331816" w:rsidP="00331816">
      <w:pPr>
        <w:pStyle w:val="PL"/>
      </w:pPr>
      <w:r>
        <w:t xml:space="preserve">            $ref: '#/components/schemas/ExternalClientType'</w:t>
      </w:r>
    </w:p>
    <w:p w14:paraId="6AC0B372" w14:textId="77777777" w:rsidR="00331816" w:rsidRDefault="00331816" w:rsidP="00331816">
      <w:pPr>
        <w:pStyle w:val="PL"/>
      </w:pPr>
      <w:r>
        <w:t xml:space="preserve">        gmlcNumbers:</w:t>
      </w:r>
    </w:p>
    <w:p w14:paraId="7DB10503" w14:textId="77777777" w:rsidR="00331816" w:rsidRDefault="00331816" w:rsidP="00331816">
      <w:pPr>
        <w:pStyle w:val="PL"/>
      </w:pPr>
      <w:r>
        <w:t xml:space="preserve">          type: array</w:t>
      </w:r>
    </w:p>
    <w:p w14:paraId="0B1A33D0" w14:textId="77777777" w:rsidR="00331816" w:rsidRDefault="00331816" w:rsidP="00331816">
      <w:pPr>
        <w:pStyle w:val="PL"/>
      </w:pPr>
      <w:r>
        <w:t xml:space="preserve">          uniqueItems: true</w:t>
      </w:r>
    </w:p>
    <w:p w14:paraId="07425F73" w14:textId="77777777" w:rsidR="00331816" w:rsidRDefault="00331816" w:rsidP="00331816">
      <w:pPr>
        <w:pStyle w:val="PL"/>
      </w:pPr>
      <w:r>
        <w:t xml:space="preserve">          items:</w:t>
      </w:r>
    </w:p>
    <w:p w14:paraId="18546AB0" w14:textId="77777777" w:rsidR="00331816" w:rsidRDefault="00331816" w:rsidP="00331816">
      <w:pPr>
        <w:pStyle w:val="PL"/>
      </w:pPr>
      <w:r>
        <w:t xml:space="preserve">            type: string</w:t>
      </w:r>
    </w:p>
    <w:p w14:paraId="798DA658" w14:textId="77777777" w:rsidR="00331816" w:rsidRDefault="00331816" w:rsidP="00331816">
      <w:pPr>
        <w:pStyle w:val="PL"/>
      </w:pPr>
      <w:r>
        <w:t xml:space="preserve">            pattern: '^[0-9]{5,15}$'</w:t>
      </w:r>
    </w:p>
    <w:p w14:paraId="4A3377F4" w14:textId="77777777" w:rsidR="00331816" w:rsidRDefault="00331816" w:rsidP="00331816">
      <w:pPr>
        <w:pStyle w:val="PL"/>
      </w:pPr>
    </w:p>
    <w:p w14:paraId="338D9A64" w14:textId="77777777" w:rsidR="00331816" w:rsidRDefault="00331816" w:rsidP="00331816">
      <w:pPr>
        <w:pStyle w:val="PL"/>
      </w:pPr>
      <w:r>
        <w:t xml:space="preserve">    SnssaiTsctsfInfoItem:</w:t>
      </w:r>
    </w:p>
    <w:p w14:paraId="5A68C47F" w14:textId="77777777" w:rsidR="00331816" w:rsidRDefault="00331816" w:rsidP="00331816">
      <w:pPr>
        <w:pStyle w:val="PL"/>
      </w:pPr>
      <w:r>
        <w:t xml:space="preserve">      description: Set of parameters supported by TSCTSF for a given S-NSSAI</w:t>
      </w:r>
    </w:p>
    <w:p w14:paraId="004711A2" w14:textId="77777777" w:rsidR="00331816" w:rsidRDefault="00331816" w:rsidP="00331816">
      <w:pPr>
        <w:pStyle w:val="PL"/>
      </w:pPr>
      <w:r>
        <w:t xml:space="preserve">      type: object</w:t>
      </w:r>
    </w:p>
    <w:p w14:paraId="417C30FE" w14:textId="77777777" w:rsidR="00331816" w:rsidRDefault="00331816" w:rsidP="00331816">
      <w:pPr>
        <w:pStyle w:val="PL"/>
      </w:pPr>
      <w:r>
        <w:t xml:space="preserve">      required:</w:t>
      </w:r>
    </w:p>
    <w:p w14:paraId="54706281" w14:textId="77777777" w:rsidR="00331816" w:rsidRDefault="00331816" w:rsidP="00331816">
      <w:pPr>
        <w:pStyle w:val="PL"/>
      </w:pPr>
      <w:r>
        <w:t xml:space="preserve">        - sNssai</w:t>
      </w:r>
    </w:p>
    <w:p w14:paraId="767FDC1B" w14:textId="77777777" w:rsidR="00331816" w:rsidRDefault="00331816" w:rsidP="00331816">
      <w:pPr>
        <w:pStyle w:val="PL"/>
      </w:pPr>
      <w:r>
        <w:t xml:space="preserve">        - dnnInfoList</w:t>
      </w:r>
    </w:p>
    <w:p w14:paraId="222BF192" w14:textId="77777777" w:rsidR="00331816" w:rsidRDefault="00331816" w:rsidP="00331816">
      <w:pPr>
        <w:pStyle w:val="PL"/>
      </w:pPr>
      <w:r>
        <w:t xml:space="preserve">      properties:</w:t>
      </w:r>
    </w:p>
    <w:p w14:paraId="0ADF27F6" w14:textId="77777777" w:rsidR="00331816" w:rsidRDefault="00331816" w:rsidP="00331816">
      <w:pPr>
        <w:pStyle w:val="PL"/>
      </w:pPr>
      <w:r>
        <w:t xml:space="preserve">        sNssai:</w:t>
      </w:r>
    </w:p>
    <w:p w14:paraId="2E0CCB81" w14:textId="77777777" w:rsidR="00331816" w:rsidRDefault="00331816" w:rsidP="00331816">
      <w:pPr>
        <w:pStyle w:val="PL"/>
      </w:pPr>
      <w:r>
        <w:t xml:space="preserve">          $ref: 'TS29571_CommonData.yaml#/components/schemas/ExtSnssai'</w:t>
      </w:r>
    </w:p>
    <w:p w14:paraId="3BE7E41D" w14:textId="77777777" w:rsidR="00331816" w:rsidRDefault="00331816" w:rsidP="00331816">
      <w:pPr>
        <w:pStyle w:val="PL"/>
      </w:pPr>
      <w:r>
        <w:t xml:space="preserve">        dnnInfoList:</w:t>
      </w:r>
    </w:p>
    <w:p w14:paraId="4A26F49E" w14:textId="77777777" w:rsidR="00331816" w:rsidRDefault="00331816" w:rsidP="00331816">
      <w:pPr>
        <w:pStyle w:val="PL"/>
      </w:pPr>
      <w:r>
        <w:t xml:space="preserve">          type: array</w:t>
      </w:r>
    </w:p>
    <w:p w14:paraId="53832132" w14:textId="77777777" w:rsidR="00331816" w:rsidRDefault="00331816" w:rsidP="00331816">
      <w:pPr>
        <w:pStyle w:val="PL"/>
      </w:pPr>
      <w:r>
        <w:t xml:space="preserve">          uniqueItems: true</w:t>
      </w:r>
    </w:p>
    <w:p w14:paraId="689D6629" w14:textId="77777777" w:rsidR="00331816" w:rsidRDefault="00331816" w:rsidP="00331816">
      <w:pPr>
        <w:pStyle w:val="PL"/>
      </w:pPr>
      <w:r>
        <w:t xml:space="preserve">          items:</w:t>
      </w:r>
    </w:p>
    <w:p w14:paraId="79651B6B" w14:textId="77777777" w:rsidR="00331816" w:rsidRDefault="00331816" w:rsidP="00331816">
      <w:pPr>
        <w:pStyle w:val="PL"/>
      </w:pPr>
      <w:r>
        <w:t xml:space="preserve">            $ref: '#/components/schemas/DnnTsctsfInfoItem'</w:t>
      </w:r>
    </w:p>
    <w:p w14:paraId="36D9C09F" w14:textId="77777777" w:rsidR="00331816" w:rsidRDefault="00331816" w:rsidP="00331816">
      <w:pPr>
        <w:pStyle w:val="PL"/>
      </w:pPr>
      <w:r>
        <w:t xml:space="preserve">          minItems: 1</w:t>
      </w:r>
    </w:p>
    <w:p w14:paraId="5ABF6B34" w14:textId="77777777" w:rsidR="00331816" w:rsidRDefault="00331816" w:rsidP="00331816">
      <w:pPr>
        <w:pStyle w:val="PL"/>
      </w:pPr>
      <w:r>
        <w:t xml:space="preserve">    DnnTsctsfInfoItem:</w:t>
      </w:r>
    </w:p>
    <w:p w14:paraId="7C8082C1" w14:textId="77777777" w:rsidR="00331816" w:rsidRDefault="00331816" w:rsidP="00331816">
      <w:pPr>
        <w:pStyle w:val="PL"/>
      </w:pPr>
      <w:r>
        <w:t xml:space="preserve">      description: Parameters supported by an TSCTSF for a given DNN</w:t>
      </w:r>
    </w:p>
    <w:p w14:paraId="69251049" w14:textId="77777777" w:rsidR="00331816" w:rsidRDefault="00331816" w:rsidP="00331816">
      <w:pPr>
        <w:pStyle w:val="PL"/>
      </w:pPr>
      <w:r>
        <w:t xml:space="preserve">      type: object</w:t>
      </w:r>
    </w:p>
    <w:p w14:paraId="4DEEA932" w14:textId="77777777" w:rsidR="00331816" w:rsidRDefault="00331816" w:rsidP="00331816">
      <w:pPr>
        <w:pStyle w:val="PL"/>
      </w:pPr>
      <w:r>
        <w:t xml:space="preserve">      required:</w:t>
      </w:r>
    </w:p>
    <w:p w14:paraId="57DDB37C" w14:textId="77777777" w:rsidR="00331816" w:rsidRDefault="00331816" w:rsidP="00331816">
      <w:pPr>
        <w:pStyle w:val="PL"/>
      </w:pPr>
      <w:r>
        <w:t xml:space="preserve">        - dnn</w:t>
      </w:r>
    </w:p>
    <w:p w14:paraId="6F3B9175" w14:textId="77777777" w:rsidR="00331816" w:rsidRDefault="00331816" w:rsidP="00331816">
      <w:pPr>
        <w:pStyle w:val="PL"/>
      </w:pPr>
      <w:r>
        <w:t xml:space="preserve">      properties:</w:t>
      </w:r>
    </w:p>
    <w:p w14:paraId="5B48278B" w14:textId="77777777" w:rsidR="00331816" w:rsidRDefault="00331816" w:rsidP="00331816">
      <w:pPr>
        <w:pStyle w:val="PL"/>
      </w:pPr>
      <w:r>
        <w:t xml:space="preserve">        dnn:</w:t>
      </w:r>
    </w:p>
    <w:p w14:paraId="7A21EB04" w14:textId="77777777" w:rsidR="00331816" w:rsidRDefault="00331816" w:rsidP="00331816">
      <w:pPr>
        <w:pStyle w:val="PL"/>
      </w:pPr>
      <w:r>
        <w:t xml:space="preserve">          anyOf:</w:t>
      </w:r>
    </w:p>
    <w:p w14:paraId="0241EB66" w14:textId="77777777" w:rsidR="00331816" w:rsidRDefault="00331816" w:rsidP="00331816">
      <w:pPr>
        <w:pStyle w:val="PL"/>
      </w:pPr>
      <w:r>
        <w:t xml:space="preserve">            - $ref: 'TS29571_CommonData.yaml#/components/schemas/Dnn'</w:t>
      </w:r>
    </w:p>
    <w:p w14:paraId="35F04DBF" w14:textId="77777777" w:rsidR="00331816" w:rsidRDefault="00331816" w:rsidP="00331816">
      <w:pPr>
        <w:pStyle w:val="PL"/>
      </w:pPr>
      <w:r>
        <w:t xml:space="preserve">            - $ref: 'TS29571_CommonData.yaml#/components/schemas/WildcardDnn'</w:t>
      </w:r>
    </w:p>
    <w:p w14:paraId="5EE359E0" w14:textId="77777777" w:rsidR="00331816" w:rsidRDefault="00331816" w:rsidP="00331816">
      <w:pPr>
        <w:pStyle w:val="PL"/>
      </w:pPr>
      <w:r>
        <w:t xml:space="preserve">    TsctsfInfo:</w:t>
      </w:r>
    </w:p>
    <w:p w14:paraId="52FBCDC6" w14:textId="77777777" w:rsidR="00331816" w:rsidRDefault="00331816" w:rsidP="00331816">
      <w:pPr>
        <w:pStyle w:val="PL"/>
      </w:pPr>
      <w:r>
        <w:t xml:space="preserve">      description: Information of a TSCTSF NF Instance</w:t>
      </w:r>
    </w:p>
    <w:p w14:paraId="2112183F" w14:textId="77777777" w:rsidR="00331816" w:rsidRDefault="00331816" w:rsidP="00331816">
      <w:pPr>
        <w:pStyle w:val="PL"/>
      </w:pPr>
      <w:r>
        <w:t xml:space="preserve">      type: object</w:t>
      </w:r>
    </w:p>
    <w:p w14:paraId="4E38F144" w14:textId="77777777" w:rsidR="00331816" w:rsidRDefault="00331816" w:rsidP="00331816">
      <w:pPr>
        <w:pStyle w:val="PL"/>
      </w:pPr>
      <w:r>
        <w:t xml:space="preserve">      properties:</w:t>
      </w:r>
    </w:p>
    <w:p w14:paraId="798CA95F" w14:textId="77777777" w:rsidR="00331816" w:rsidRDefault="00331816" w:rsidP="00331816">
      <w:pPr>
        <w:pStyle w:val="PL"/>
      </w:pPr>
      <w:r>
        <w:t xml:space="preserve">        sNssaiInfoList:</w:t>
      </w:r>
    </w:p>
    <w:p w14:paraId="244AA264" w14:textId="77777777" w:rsidR="00331816" w:rsidRDefault="00331816" w:rsidP="00331816">
      <w:pPr>
        <w:pStyle w:val="PL"/>
      </w:pPr>
      <w:r>
        <w:t xml:space="preserve">          description: A map (list of key-value pairs) where a valid JSON string serves as key</w:t>
      </w:r>
    </w:p>
    <w:p w14:paraId="5E4499FD" w14:textId="77777777" w:rsidR="00331816" w:rsidRDefault="00331816" w:rsidP="00331816">
      <w:pPr>
        <w:pStyle w:val="PL"/>
      </w:pPr>
      <w:r>
        <w:t xml:space="preserve">          additionalProperties:</w:t>
      </w:r>
    </w:p>
    <w:p w14:paraId="08D45994" w14:textId="77777777" w:rsidR="00331816" w:rsidRDefault="00331816" w:rsidP="00331816">
      <w:pPr>
        <w:pStyle w:val="PL"/>
      </w:pPr>
      <w:r>
        <w:t xml:space="preserve">            $ref: '#/components/schemas/SnssaiTsctsfInfoItem'</w:t>
      </w:r>
    </w:p>
    <w:p w14:paraId="557D2E00" w14:textId="77777777" w:rsidR="00331816" w:rsidRDefault="00331816" w:rsidP="00331816">
      <w:pPr>
        <w:pStyle w:val="PL"/>
      </w:pPr>
      <w:r>
        <w:t xml:space="preserve">          minProperties: 0</w:t>
      </w:r>
    </w:p>
    <w:p w14:paraId="3E5A886C" w14:textId="77777777" w:rsidR="00331816" w:rsidRDefault="00331816" w:rsidP="00331816">
      <w:pPr>
        <w:pStyle w:val="PL"/>
      </w:pPr>
      <w:r>
        <w:t xml:space="preserve">        externalGroupIdentifiersRanges:</w:t>
      </w:r>
    </w:p>
    <w:p w14:paraId="32306995" w14:textId="77777777" w:rsidR="00331816" w:rsidRDefault="00331816" w:rsidP="00331816">
      <w:pPr>
        <w:pStyle w:val="PL"/>
      </w:pPr>
      <w:r>
        <w:t xml:space="preserve">          type: array</w:t>
      </w:r>
    </w:p>
    <w:p w14:paraId="064F4483" w14:textId="77777777" w:rsidR="00331816" w:rsidRDefault="00331816" w:rsidP="00331816">
      <w:pPr>
        <w:pStyle w:val="PL"/>
      </w:pPr>
      <w:r>
        <w:t xml:space="preserve">          uniqueItems: true</w:t>
      </w:r>
    </w:p>
    <w:p w14:paraId="2A03FEBA" w14:textId="77777777" w:rsidR="00331816" w:rsidRDefault="00331816" w:rsidP="00331816">
      <w:pPr>
        <w:pStyle w:val="PL"/>
      </w:pPr>
      <w:r>
        <w:t xml:space="preserve">          items:</w:t>
      </w:r>
    </w:p>
    <w:p w14:paraId="764FF4B1" w14:textId="77777777" w:rsidR="00331816" w:rsidRDefault="00331816" w:rsidP="00331816">
      <w:pPr>
        <w:pStyle w:val="PL"/>
      </w:pPr>
      <w:r>
        <w:t xml:space="preserve">            $ref: '#/components/schemas/IdentityRange'</w:t>
      </w:r>
    </w:p>
    <w:p w14:paraId="746B234F" w14:textId="77777777" w:rsidR="00331816" w:rsidRDefault="00331816" w:rsidP="00331816">
      <w:pPr>
        <w:pStyle w:val="PL"/>
      </w:pPr>
      <w:r>
        <w:t xml:space="preserve">        supiRanges:</w:t>
      </w:r>
    </w:p>
    <w:p w14:paraId="4D367506" w14:textId="77777777" w:rsidR="00331816" w:rsidRDefault="00331816" w:rsidP="00331816">
      <w:pPr>
        <w:pStyle w:val="PL"/>
      </w:pPr>
      <w:r>
        <w:t xml:space="preserve">          type: array</w:t>
      </w:r>
    </w:p>
    <w:p w14:paraId="3D34539A" w14:textId="77777777" w:rsidR="00331816" w:rsidRDefault="00331816" w:rsidP="00331816">
      <w:pPr>
        <w:pStyle w:val="PL"/>
      </w:pPr>
      <w:r>
        <w:t xml:space="preserve">          uniqueItems: true</w:t>
      </w:r>
    </w:p>
    <w:p w14:paraId="1B780E6B" w14:textId="77777777" w:rsidR="00331816" w:rsidRDefault="00331816" w:rsidP="00331816">
      <w:pPr>
        <w:pStyle w:val="PL"/>
      </w:pPr>
      <w:r>
        <w:t xml:space="preserve">          items:</w:t>
      </w:r>
    </w:p>
    <w:p w14:paraId="67CDDFAF" w14:textId="77777777" w:rsidR="00331816" w:rsidRDefault="00331816" w:rsidP="00331816">
      <w:pPr>
        <w:pStyle w:val="PL"/>
      </w:pPr>
      <w:r>
        <w:t xml:space="preserve">            $ref: '#/components/schemas/SupiRange'</w:t>
      </w:r>
    </w:p>
    <w:p w14:paraId="600B1AFB" w14:textId="77777777" w:rsidR="00331816" w:rsidRDefault="00331816" w:rsidP="00331816">
      <w:pPr>
        <w:pStyle w:val="PL"/>
      </w:pPr>
      <w:r>
        <w:t xml:space="preserve">        gpsiRanges:</w:t>
      </w:r>
    </w:p>
    <w:p w14:paraId="25170A4B" w14:textId="77777777" w:rsidR="00331816" w:rsidRDefault="00331816" w:rsidP="00331816">
      <w:pPr>
        <w:pStyle w:val="PL"/>
      </w:pPr>
      <w:r>
        <w:t xml:space="preserve">          type: array</w:t>
      </w:r>
    </w:p>
    <w:p w14:paraId="7FF2A36D" w14:textId="77777777" w:rsidR="00331816" w:rsidRDefault="00331816" w:rsidP="00331816">
      <w:pPr>
        <w:pStyle w:val="PL"/>
      </w:pPr>
      <w:r>
        <w:t xml:space="preserve">          uniqueItems: true</w:t>
      </w:r>
    </w:p>
    <w:p w14:paraId="1A74980B" w14:textId="77777777" w:rsidR="00331816" w:rsidRDefault="00331816" w:rsidP="00331816">
      <w:pPr>
        <w:pStyle w:val="PL"/>
      </w:pPr>
      <w:r>
        <w:t xml:space="preserve">          items:</w:t>
      </w:r>
    </w:p>
    <w:p w14:paraId="05F992D3" w14:textId="77777777" w:rsidR="00331816" w:rsidRDefault="00331816" w:rsidP="00331816">
      <w:pPr>
        <w:pStyle w:val="PL"/>
      </w:pPr>
      <w:r>
        <w:t xml:space="preserve">            $ref: '#/components/schemas/IdentityRange'</w:t>
      </w:r>
    </w:p>
    <w:p w14:paraId="52825E4D" w14:textId="77777777" w:rsidR="00331816" w:rsidRDefault="00331816" w:rsidP="00331816">
      <w:pPr>
        <w:pStyle w:val="PL"/>
      </w:pPr>
      <w:r>
        <w:t xml:space="preserve">        internalGroupIdentifiersRanges:</w:t>
      </w:r>
    </w:p>
    <w:p w14:paraId="6E688BE8" w14:textId="77777777" w:rsidR="00331816" w:rsidRDefault="00331816" w:rsidP="00331816">
      <w:pPr>
        <w:pStyle w:val="PL"/>
      </w:pPr>
      <w:r>
        <w:t xml:space="preserve">          type: array</w:t>
      </w:r>
    </w:p>
    <w:p w14:paraId="3BCC3E9D" w14:textId="77777777" w:rsidR="00331816" w:rsidRDefault="00331816" w:rsidP="00331816">
      <w:pPr>
        <w:pStyle w:val="PL"/>
      </w:pPr>
      <w:r>
        <w:t xml:space="preserve">          uniqueItems: true</w:t>
      </w:r>
    </w:p>
    <w:p w14:paraId="258AE647" w14:textId="77777777" w:rsidR="00331816" w:rsidRDefault="00331816" w:rsidP="00331816">
      <w:pPr>
        <w:pStyle w:val="PL"/>
      </w:pPr>
      <w:r>
        <w:t xml:space="preserve">          items:</w:t>
      </w:r>
    </w:p>
    <w:p w14:paraId="5CB0F214" w14:textId="77777777" w:rsidR="00331816" w:rsidRDefault="00331816" w:rsidP="00331816">
      <w:pPr>
        <w:pStyle w:val="PL"/>
      </w:pPr>
      <w:r>
        <w:t xml:space="preserve">            $ref: '#/components/schemas/InternalGroupIdRange'</w:t>
      </w:r>
    </w:p>
    <w:p w14:paraId="0B43E3A1" w14:textId="77777777" w:rsidR="00331816" w:rsidRDefault="00331816" w:rsidP="00331816">
      <w:pPr>
        <w:pStyle w:val="PL"/>
      </w:pPr>
    </w:p>
    <w:p w14:paraId="46803C5A" w14:textId="77777777" w:rsidR="00331816" w:rsidRDefault="00331816" w:rsidP="00331816">
      <w:pPr>
        <w:pStyle w:val="PL"/>
      </w:pPr>
      <w:r>
        <w:t xml:space="preserve">    BsfInfo:</w:t>
      </w:r>
    </w:p>
    <w:p w14:paraId="4098309F" w14:textId="77777777" w:rsidR="00331816" w:rsidRDefault="00331816" w:rsidP="00331816">
      <w:pPr>
        <w:pStyle w:val="PL"/>
      </w:pPr>
      <w:r>
        <w:t xml:space="preserve">      description: Information of a BSF NF Instance</w:t>
      </w:r>
    </w:p>
    <w:p w14:paraId="298E1B21" w14:textId="77777777" w:rsidR="00331816" w:rsidRDefault="00331816" w:rsidP="00331816">
      <w:pPr>
        <w:pStyle w:val="PL"/>
      </w:pPr>
      <w:r>
        <w:t xml:space="preserve">      type: object</w:t>
      </w:r>
    </w:p>
    <w:p w14:paraId="4BB392E2" w14:textId="77777777" w:rsidR="00331816" w:rsidRDefault="00331816" w:rsidP="00331816">
      <w:pPr>
        <w:pStyle w:val="PL"/>
      </w:pPr>
      <w:r>
        <w:t xml:space="preserve">      properties:</w:t>
      </w:r>
    </w:p>
    <w:p w14:paraId="4316D665" w14:textId="77777777" w:rsidR="00331816" w:rsidRDefault="00331816" w:rsidP="00331816">
      <w:pPr>
        <w:pStyle w:val="PL"/>
      </w:pPr>
      <w:r>
        <w:t xml:space="preserve">        dnnList:</w:t>
      </w:r>
    </w:p>
    <w:p w14:paraId="5E2BC8EA" w14:textId="77777777" w:rsidR="00331816" w:rsidRDefault="00331816" w:rsidP="00331816">
      <w:pPr>
        <w:pStyle w:val="PL"/>
      </w:pPr>
      <w:r>
        <w:t xml:space="preserve">          type: array</w:t>
      </w:r>
    </w:p>
    <w:p w14:paraId="50C7AC3F" w14:textId="77777777" w:rsidR="00331816" w:rsidRDefault="00331816" w:rsidP="00331816">
      <w:pPr>
        <w:pStyle w:val="PL"/>
      </w:pPr>
      <w:r>
        <w:t xml:space="preserve">          uniqueItems: true</w:t>
      </w:r>
    </w:p>
    <w:p w14:paraId="1727D4AA" w14:textId="77777777" w:rsidR="00331816" w:rsidRDefault="00331816" w:rsidP="00331816">
      <w:pPr>
        <w:pStyle w:val="PL"/>
      </w:pPr>
      <w:r>
        <w:t xml:space="preserve">          items:</w:t>
      </w:r>
    </w:p>
    <w:p w14:paraId="6E16472F" w14:textId="77777777" w:rsidR="00331816" w:rsidRDefault="00331816" w:rsidP="00331816">
      <w:pPr>
        <w:pStyle w:val="PL"/>
      </w:pPr>
      <w:r>
        <w:t xml:space="preserve">            $ref: 'TS29571_CommonData.yaml#/components/schemas/Dnn'</w:t>
      </w:r>
    </w:p>
    <w:p w14:paraId="67B5D693" w14:textId="77777777" w:rsidR="00331816" w:rsidRDefault="00331816" w:rsidP="00331816">
      <w:pPr>
        <w:pStyle w:val="PL"/>
      </w:pPr>
      <w:r>
        <w:t xml:space="preserve">          minItems: 0</w:t>
      </w:r>
    </w:p>
    <w:p w14:paraId="45F5B306" w14:textId="77777777" w:rsidR="00331816" w:rsidRDefault="00331816" w:rsidP="00331816">
      <w:pPr>
        <w:pStyle w:val="PL"/>
      </w:pPr>
      <w:r>
        <w:t xml:space="preserve">        ipDomainList:</w:t>
      </w:r>
    </w:p>
    <w:p w14:paraId="7DE1BD0D" w14:textId="77777777" w:rsidR="00331816" w:rsidRDefault="00331816" w:rsidP="00331816">
      <w:pPr>
        <w:pStyle w:val="PL"/>
      </w:pPr>
      <w:r>
        <w:t xml:space="preserve">          type: array</w:t>
      </w:r>
    </w:p>
    <w:p w14:paraId="581E8DB0" w14:textId="77777777" w:rsidR="00331816" w:rsidRDefault="00331816" w:rsidP="00331816">
      <w:pPr>
        <w:pStyle w:val="PL"/>
      </w:pPr>
      <w:r>
        <w:lastRenderedPageBreak/>
        <w:t xml:space="preserve">          uniqueItems: true</w:t>
      </w:r>
    </w:p>
    <w:p w14:paraId="272E7D6B" w14:textId="77777777" w:rsidR="00331816" w:rsidRDefault="00331816" w:rsidP="00331816">
      <w:pPr>
        <w:pStyle w:val="PL"/>
      </w:pPr>
      <w:r>
        <w:t xml:space="preserve">          items:</w:t>
      </w:r>
    </w:p>
    <w:p w14:paraId="3D8E3B9A" w14:textId="77777777" w:rsidR="00331816" w:rsidRDefault="00331816" w:rsidP="00331816">
      <w:pPr>
        <w:pStyle w:val="PL"/>
      </w:pPr>
      <w:r>
        <w:t xml:space="preserve">            type: string</w:t>
      </w:r>
    </w:p>
    <w:p w14:paraId="14915299" w14:textId="77777777" w:rsidR="00331816" w:rsidRDefault="00331816" w:rsidP="00331816">
      <w:pPr>
        <w:pStyle w:val="PL"/>
      </w:pPr>
      <w:r>
        <w:t xml:space="preserve">          minItems: 0</w:t>
      </w:r>
    </w:p>
    <w:p w14:paraId="261A6E48" w14:textId="77777777" w:rsidR="00331816" w:rsidRDefault="00331816" w:rsidP="00331816">
      <w:pPr>
        <w:pStyle w:val="PL"/>
      </w:pPr>
      <w:r>
        <w:t xml:space="preserve">        ipv4AddressRanges:</w:t>
      </w:r>
    </w:p>
    <w:p w14:paraId="5F058A8F" w14:textId="77777777" w:rsidR="00331816" w:rsidRDefault="00331816" w:rsidP="00331816">
      <w:pPr>
        <w:pStyle w:val="PL"/>
      </w:pPr>
      <w:r>
        <w:t xml:space="preserve">          type: array</w:t>
      </w:r>
    </w:p>
    <w:p w14:paraId="72A177F2" w14:textId="77777777" w:rsidR="00331816" w:rsidRDefault="00331816" w:rsidP="00331816">
      <w:pPr>
        <w:pStyle w:val="PL"/>
      </w:pPr>
      <w:r>
        <w:t xml:space="preserve">          uniqueItems: true</w:t>
      </w:r>
    </w:p>
    <w:p w14:paraId="3783839D" w14:textId="77777777" w:rsidR="00331816" w:rsidRDefault="00331816" w:rsidP="00331816">
      <w:pPr>
        <w:pStyle w:val="PL"/>
      </w:pPr>
      <w:r>
        <w:t xml:space="preserve">          items:</w:t>
      </w:r>
    </w:p>
    <w:p w14:paraId="4B5CEBE3" w14:textId="77777777" w:rsidR="00331816" w:rsidRDefault="00331816" w:rsidP="00331816">
      <w:pPr>
        <w:pStyle w:val="PL"/>
      </w:pPr>
      <w:r>
        <w:t xml:space="preserve">            $ref: '#/components/schemas/Ipv4AddressRange'</w:t>
      </w:r>
    </w:p>
    <w:p w14:paraId="46D232BD" w14:textId="77777777" w:rsidR="00331816" w:rsidRDefault="00331816" w:rsidP="00331816">
      <w:pPr>
        <w:pStyle w:val="PL"/>
      </w:pPr>
      <w:r>
        <w:t xml:space="preserve">          minItems: 0</w:t>
      </w:r>
    </w:p>
    <w:p w14:paraId="08F15D3F" w14:textId="77777777" w:rsidR="00331816" w:rsidRDefault="00331816" w:rsidP="00331816">
      <w:pPr>
        <w:pStyle w:val="PL"/>
      </w:pPr>
      <w:r>
        <w:t xml:space="preserve">        ipv6PrefixRanges:</w:t>
      </w:r>
    </w:p>
    <w:p w14:paraId="2E92F289" w14:textId="77777777" w:rsidR="00331816" w:rsidRDefault="00331816" w:rsidP="00331816">
      <w:pPr>
        <w:pStyle w:val="PL"/>
      </w:pPr>
      <w:r>
        <w:t xml:space="preserve">          type: array</w:t>
      </w:r>
    </w:p>
    <w:p w14:paraId="566F3188" w14:textId="77777777" w:rsidR="00331816" w:rsidRDefault="00331816" w:rsidP="00331816">
      <w:pPr>
        <w:pStyle w:val="PL"/>
      </w:pPr>
      <w:r>
        <w:t xml:space="preserve">          uniqueItems: true</w:t>
      </w:r>
    </w:p>
    <w:p w14:paraId="02CC1E5A" w14:textId="77777777" w:rsidR="00331816" w:rsidRDefault="00331816" w:rsidP="00331816">
      <w:pPr>
        <w:pStyle w:val="PL"/>
      </w:pPr>
      <w:r>
        <w:t xml:space="preserve">          items:</w:t>
      </w:r>
    </w:p>
    <w:p w14:paraId="6BB52468" w14:textId="77777777" w:rsidR="00331816" w:rsidRDefault="00331816" w:rsidP="00331816">
      <w:pPr>
        <w:pStyle w:val="PL"/>
      </w:pPr>
      <w:r>
        <w:t xml:space="preserve">            $ref: '#/components/schemas/Ipv6PrefixRange'</w:t>
      </w:r>
    </w:p>
    <w:p w14:paraId="1F428F17" w14:textId="77777777" w:rsidR="00331816" w:rsidRDefault="00331816" w:rsidP="00331816">
      <w:pPr>
        <w:pStyle w:val="PL"/>
      </w:pPr>
      <w:r>
        <w:t xml:space="preserve">          minItems: 0</w:t>
      </w:r>
    </w:p>
    <w:p w14:paraId="57781FB9" w14:textId="77777777" w:rsidR="00331816" w:rsidRDefault="00331816" w:rsidP="00331816">
      <w:pPr>
        <w:pStyle w:val="PL"/>
      </w:pPr>
      <w:r>
        <w:t xml:space="preserve">        rxDiamHost:</w:t>
      </w:r>
    </w:p>
    <w:p w14:paraId="3665E927" w14:textId="77777777" w:rsidR="00331816" w:rsidRDefault="00331816" w:rsidP="00331816">
      <w:pPr>
        <w:pStyle w:val="PL"/>
      </w:pPr>
      <w:r>
        <w:t xml:space="preserve">          $ref: 'TS29571_CommonData.yaml#/components/schemas/DiameterIdentity'</w:t>
      </w:r>
    </w:p>
    <w:p w14:paraId="7EAE5B0D" w14:textId="77777777" w:rsidR="00331816" w:rsidRDefault="00331816" w:rsidP="00331816">
      <w:pPr>
        <w:pStyle w:val="PL"/>
      </w:pPr>
      <w:r>
        <w:t xml:space="preserve">        rxDiamRealm:</w:t>
      </w:r>
    </w:p>
    <w:p w14:paraId="01E7F26B" w14:textId="77777777" w:rsidR="00331816" w:rsidRDefault="00331816" w:rsidP="00331816">
      <w:pPr>
        <w:pStyle w:val="PL"/>
      </w:pPr>
      <w:r>
        <w:t xml:space="preserve">          $ref: 'TS29571_CommonData.yaml#/components/schemas/DiameterIdentity'</w:t>
      </w:r>
    </w:p>
    <w:p w14:paraId="3A4BAD8A" w14:textId="77777777" w:rsidR="00331816" w:rsidRDefault="00331816" w:rsidP="00331816">
      <w:pPr>
        <w:pStyle w:val="PL"/>
      </w:pPr>
      <w:r>
        <w:t xml:space="preserve">        groupId:</w:t>
      </w:r>
    </w:p>
    <w:p w14:paraId="044D6998" w14:textId="77777777" w:rsidR="00331816" w:rsidRDefault="00331816" w:rsidP="00331816">
      <w:pPr>
        <w:pStyle w:val="PL"/>
      </w:pPr>
      <w:r>
        <w:t xml:space="preserve">          $ref: 'TS29571_CommonData.yaml#/components/schemas/NfGroupId'</w:t>
      </w:r>
    </w:p>
    <w:p w14:paraId="28D8AA43" w14:textId="77777777" w:rsidR="00331816" w:rsidRDefault="00331816" w:rsidP="00331816">
      <w:pPr>
        <w:pStyle w:val="PL"/>
      </w:pPr>
      <w:r>
        <w:t xml:space="preserve">        supiRanges:</w:t>
      </w:r>
    </w:p>
    <w:p w14:paraId="1B088F1B" w14:textId="77777777" w:rsidR="00331816" w:rsidRDefault="00331816" w:rsidP="00331816">
      <w:pPr>
        <w:pStyle w:val="PL"/>
      </w:pPr>
      <w:r>
        <w:t xml:space="preserve">          type: array</w:t>
      </w:r>
    </w:p>
    <w:p w14:paraId="3266AC37" w14:textId="77777777" w:rsidR="00331816" w:rsidRDefault="00331816" w:rsidP="00331816">
      <w:pPr>
        <w:pStyle w:val="PL"/>
      </w:pPr>
      <w:r>
        <w:t xml:space="preserve">          uniqueItems: true</w:t>
      </w:r>
    </w:p>
    <w:p w14:paraId="27E996AB" w14:textId="77777777" w:rsidR="00331816" w:rsidRDefault="00331816" w:rsidP="00331816">
      <w:pPr>
        <w:pStyle w:val="PL"/>
      </w:pPr>
      <w:r>
        <w:t xml:space="preserve">          items:</w:t>
      </w:r>
    </w:p>
    <w:p w14:paraId="4745EC0C" w14:textId="77777777" w:rsidR="00331816" w:rsidRDefault="00331816" w:rsidP="00331816">
      <w:pPr>
        <w:pStyle w:val="PL"/>
      </w:pPr>
      <w:r>
        <w:t xml:space="preserve">            $ref: '#/components/schemas/SupiRange'</w:t>
      </w:r>
    </w:p>
    <w:p w14:paraId="607D5E9A" w14:textId="77777777" w:rsidR="00331816" w:rsidRDefault="00331816" w:rsidP="00331816">
      <w:pPr>
        <w:pStyle w:val="PL"/>
      </w:pPr>
      <w:r>
        <w:t xml:space="preserve">          minItems: 0</w:t>
      </w:r>
    </w:p>
    <w:p w14:paraId="44A31668" w14:textId="77777777" w:rsidR="00331816" w:rsidRDefault="00331816" w:rsidP="00331816">
      <w:pPr>
        <w:pStyle w:val="PL"/>
      </w:pPr>
      <w:r>
        <w:t xml:space="preserve">        gpsiRanges:</w:t>
      </w:r>
    </w:p>
    <w:p w14:paraId="3F9F732A" w14:textId="77777777" w:rsidR="00331816" w:rsidRDefault="00331816" w:rsidP="00331816">
      <w:pPr>
        <w:pStyle w:val="PL"/>
      </w:pPr>
      <w:r>
        <w:t xml:space="preserve">          type: array</w:t>
      </w:r>
    </w:p>
    <w:p w14:paraId="6311F4DD" w14:textId="77777777" w:rsidR="00331816" w:rsidRDefault="00331816" w:rsidP="00331816">
      <w:pPr>
        <w:pStyle w:val="PL"/>
      </w:pPr>
      <w:r>
        <w:t xml:space="preserve">          uniqueItems: true</w:t>
      </w:r>
    </w:p>
    <w:p w14:paraId="42EB9D9F" w14:textId="77777777" w:rsidR="00331816" w:rsidRDefault="00331816" w:rsidP="00331816">
      <w:pPr>
        <w:pStyle w:val="PL"/>
      </w:pPr>
      <w:r>
        <w:t xml:space="preserve">          items:</w:t>
      </w:r>
    </w:p>
    <w:p w14:paraId="640AC6B5" w14:textId="77777777" w:rsidR="00331816" w:rsidRDefault="00331816" w:rsidP="00331816">
      <w:pPr>
        <w:pStyle w:val="PL"/>
      </w:pPr>
      <w:r>
        <w:t xml:space="preserve">            $ref: '#/components/schemas/IdentityRange'</w:t>
      </w:r>
    </w:p>
    <w:p w14:paraId="0C7607D1" w14:textId="77777777" w:rsidR="00331816" w:rsidRDefault="00331816" w:rsidP="00331816">
      <w:pPr>
        <w:pStyle w:val="PL"/>
      </w:pPr>
      <w:r>
        <w:t xml:space="preserve">          minItems: 0            </w:t>
      </w:r>
    </w:p>
    <w:p w14:paraId="27168C48" w14:textId="77777777" w:rsidR="00331816" w:rsidRDefault="00331816" w:rsidP="00331816">
      <w:pPr>
        <w:pStyle w:val="PL"/>
      </w:pPr>
    </w:p>
    <w:p w14:paraId="27107834" w14:textId="77777777" w:rsidR="00331816" w:rsidRDefault="00331816" w:rsidP="00331816">
      <w:pPr>
        <w:pStyle w:val="PL"/>
      </w:pPr>
      <w:r>
        <w:t xml:space="preserve">    MbSmfInfo:</w:t>
      </w:r>
    </w:p>
    <w:p w14:paraId="3DE038C2" w14:textId="77777777" w:rsidR="00331816" w:rsidRDefault="00331816" w:rsidP="00331816">
      <w:pPr>
        <w:pStyle w:val="PL"/>
      </w:pPr>
      <w:r>
        <w:t xml:space="preserve">      description: Information of an MB-SMF NF Instance</w:t>
      </w:r>
    </w:p>
    <w:p w14:paraId="5DEE4A75" w14:textId="77777777" w:rsidR="00331816" w:rsidRDefault="00331816" w:rsidP="00331816">
      <w:pPr>
        <w:pStyle w:val="PL"/>
      </w:pPr>
      <w:r>
        <w:t xml:space="preserve">      type: object</w:t>
      </w:r>
    </w:p>
    <w:p w14:paraId="19AB5E7F" w14:textId="77777777" w:rsidR="00331816" w:rsidRDefault="00331816" w:rsidP="00331816">
      <w:pPr>
        <w:pStyle w:val="PL"/>
      </w:pPr>
      <w:r>
        <w:t xml:space="preserve">      properties:</w:t>
      </w:r>
    </w:p>
    <w:p w14:paraId="5E54E881" w14:textId="77777777" w:rsidR="00331816" w:rsidRDefault="00331816" w:rsidP="00331816">
      <w:pPr>
        <w:pStyle w:val="PL"/>
      </w:pPr>
      <w:r>
        <w:t xml:space="preserve">        sNssaiInfoList:</w:t>
      </w:r>
    </w:p>
    <w:p w14:paraId="7A6889CE" w14:textId="77777777" w:rsidR="00331816" w:rsidRDefault="00331816" w:rsidP="00331816">
      <w:pPr>
        <w:pStyle w:val="PL"/>
      </w:pPr>
      <w:r>
        <w:t xml:space="preserve">          description: A map (list of key-value pairs) where a valid JSON string serves as key</w:t>
      </w:r>
    </w:p>
    <w:p w14:paraId="177BA816" w14:textId="77777777" w:rsidR="00331816" w:rsidRDefault="00331816" w:rsidP="00331816">
      <w:pPr>
        <w:pStyle w:val="PL"/>
      </w:pPr>
      <w:r>
        <w:t xml:space="preserve">          additionalProperties:</w:t>
      </w:r>
    </w:p>
    <w:p w14:paraId="7DEC1E64" w14:textId="77777777" w:rsidR="00331816" w:rsidRDefault="00331816" w:rsidP="00331816">
      <w:pPr>
        <w:pStyle w:val="PL"/>
      </w:pPr>
      <w:r>
        <w:t xml:space="preserve">            $ref: '#/components/schemas/SnssaiMbSmfInfoItem'</w:t>
      </w:r>
    </w:p>
    <w:p w14:paraId="6656F0B1" w14:textId="77777777" w:rsidR="00331816" w:rsidRDefault="00331816" w:rsidP="00331816">
      <w:pPr>
        <w:pStyle w:val="PL"/>
      </w:pPr>
      <w:r>
        <w:t xml:space="preserve">          minProperties: 1</w:t>
      </w:r>
    </w:p>
    <w:p w14:paraId="305C94A3" w14:textId="77777777" w:rsidR="00331816" w:rsidRDefault="00331816" w:rsidP="00331816">
      <w:pPr>
        <w:pStyle w:val="PL"/>
      </w:pPr>
      <w:r>
        <w:t xml:space="preserve">        tmgiRangeList:</w:t>
      </w:r>
    </w:p>
    <w:p w14:paraId="6ABEFEFD" w14:textId="77777777" w:rsidR="00331816" w:rsidRDefault="00331816" w:rsidP="00331816">
      <w:pPr>
        <w:pStyle w:val="PL"/>
      </w:pPr>
      <w:r>
        <w:t xml:space="preserve">          description: A map (list of key-value pairs) where a valid JSON string serves as key</w:t>
      </w:r>
    </w:p>
    <w:p w14:paraId="3C491E94" w14:textId="77777777" w:rsidR="00331816" w:rsidRDefault="00331816" w:rsidP="00331816">
      <w:pPr>
        <w:pStyle w:val="PL"/>
      </w:pPr>
      <w:r>
        <w:t xml:space="preserve">          additionalProperties:</w:t>
      </w:r>
    </w:p>
    <w:p w14:paraId="5C26F878" w14:textId="77777777" w:rsidR="00331816" w:rsidRDefault="00331816" w:rsidP="00331816">
      <w:pPr>
        <w:pStyle w:val="PL"/>
      </w:pPr>
      <w:r>
        <w:t xml:space="preserve">            $ref: '#/components/schemas/TmgiRange'</w:t>
      </w:r>
    </w:p>
    <w:p w14:paraId="5E16F23A" w14:textId="77777777" w:rsidR="00331816" w:rsidRDefault="00331816" w:rsidP="00331816">
      <w:pPr>
        <w:pStyle w:val="PL"/>
      </w:pPr>
      <w:r>
        <w:t xml:space="preserve">          minProperties: 1</w:t>
      </w:r>
    </w:p>
    <w:p w14:paraId="315784B8" w14:textId="77777777" w:rsidR="00331816" w:rsidRDefault="00331816" w:rsidP="00331816">
      <w:pPr>
        <w:pStyle w:val="PL"/>
      </w:pPr>
      <w:r>
        <w:t xml:space="preserve">        taiList:</w:t>
      </w:r>
    </w:p>
    <w:p w14:paraId="058B6508" w14:textId="77777777" w:rsidR="00331816" w:rsidRDefault="00331816" w:rsidP="00331816">
      <w:pPr>
        <w:pStyle w:val="PL"/>
      </w:pPr>
      <w:r>
        <w:t xml:space="preserve">          type: array</w:t>
      </w:r>
    </w:p>
    <w:p w14:paraId="4FAFA3BF" w14:textId="77777777" w:rsidR="00331816" w:rsidRDefault="00331816" w:rsidP="00331816">
      <w:pPr>
        <w:pStyle w:val="PL"/>
      </w:pPr>
      <w:r>
        <w:t xml:space="preserve">          uniqueItems: true</w:t>
      </w:r>
    </w:p>
    <w:p w14:paraId="2029A6F0" w14:textId="77777777" w:rsidR="00331816" w:rsidRDefault="00331816" w:rsidP="00331816">
      <w:pPr>
        <w:pStyle w:val="PL"/>
      </w:pPr>
      <w:r>
        <w:t xml:space="preserve">          items:</w:t>
      </w:r>
    </w:p>
    <w:p w14:paraId="78F602C7" w14:textId="77777777" w:rsidR="00331816" w:rsidRDefault="00331816" w:rsidP="00331816">
      <w:pPr>
        <w:pStyle w:val="PL"/>
      </w:pPr>
      <w:r>
        <w:t xml:space="preserve">            $ref: 'TS29571_CommonData.yaml#/components/schemas/Tai'</w:t>
      </w:r>
    </w:p>
    <w:p w14:paraId="10D571F9" w14:textId="77777777" w:rsidR="00331816" w:rsidRDefault="00331816" w:rsidP="00331816">
      <w:pPr>
        <w:pStyle w:val="PL"/>
      </w:pPr>
      <w:r>
        <w:t xml:space="preserve">          minItems: 1</w:t>
      </w:r>
    </w:p>
    <w:p w14:paraId="678223AA" w14:textId="77777777" w:rsidR="00331816" w:rsidRDefault="00331816" w:rsidP="00331816">
      <w:pPr>
        <w:pStyle w:val="PL"/>
      </w:pPr>
      <w:r>
        <w:t xml:space="preserve">        taiRangeList:</w:t>
      </w:r>
    </w:p>
    <w:p w14:paraId="069F122B" w14:textId="77777777" w:rsidR="00331816" w:rsidRDefault="00331816" w:rsidP="00331816">
      <w:pPr>
        <w:pStyle w:val="PL"/>
      </w:pPr>
      <w:r>
        <w:t xml:space="preserve">          type: array</w:t>
      </w:r>
    </w:p>
    <w:p w14:paraId="1F88B432" w14:textId="77777777" w:rsidR="00331816" w:rsidRDefault="00331816" w:rsidP="00331816">
      <w:pPr>
        <w:pStyle w:val="PL"/>
      </w:pPr>
      <w:r>
        <w:t xml:space="preserve">          uniqueItems: true</w:t>
      </w:r>
    </w:p>
    <w:p w14:paraId="5A759AF5" w14:textId="77777777" w:rsidR="00331816" w:rsidRDefault="00331816" w:rsidP="00331816">
      <w:pPr>
        <w:pStyle w:val="PL"/>
      </w:pPr>
      <w:r>
        <w:t xml:space="preserve">          items:</w:t>
      </w:r>
    </w:p>
    <w:p w14:paraId="6CC69D11" w14:textId="77777777" w:rsidR="00331816" w:rsidRDefault="00331816" w:rsidP="00331816">
      <w:pPr>
        <w:pStyle w:val="PL"/>
      </w:pPr>
      <w:r>
        <w:t xml:space="preserve">            $ref: '#/components/schemas/TaiRange'</w:t>
      </w:r>
    </w:p>
    <w:p w14:paraId="1A847CE1" w14:textId="77777777" w:rsidR="00331816" w:rsidRDefault="00331816" w:rsidP="00331816">
      <w:pPr>
        <w:pStyle w:val="PL"/>
      </w:pPr>
      <w:r>
        <w:t xml:space="preserve">          minItems: 1</w:t>
      </w:r>
    </w:p>
    <w:p w14:paraId="67B78633" w14:textId="77777777" w:rsidR="00331816" w:rsidRDefault="00331816" w:rsidP="00331816">
      <w:pPr>
        <w:pStyle w:val="PL"/>
      </w:pPr>
      <w:r>
        <w:t xml:space="preserve">        mbsSessionList:</w:t>
      </w:r>
    </w:p>
    <w:p w14:paraId="06A430CA" w14:textId="77777777" w:rsidR="00331816" w:rsidRDefault="00331816" w:rsidP="00331816">
      <w:pPr>
        <w:pStyle w:val="PL"/>
      </w:pPr>
      <w:r>
        <w:t xml:space="preserve">          description: A map (list of key-value pairs) where a valid JSON string serves as key</w:t>
      </w:r>
    </w:p>
    <w:p w14:paraId="63F07C30" w14:textId="77777777" w:rsidR="00331816" w:rsidRDefault="00331816" w:rsidP="00331816">
      <w:pPr>
        <w:pStyle w:val="PL"/>
      </w:pPr>
      <w:r>
        <w:t xml:space="preserve">          additionalProperties:</w:t>
      </w:r>
    </w:p>
    <w:p w14:paraId="1BD9303B" w14:textId="77777777" w:rsidR="00331816" w:rsidRDefault="00331816" w:rsidP="00331816">
      <w:pPr>
        <w:pStyle w:val="PL"/>
      </w:pPr>
      <w:r>
        <w:t xml:space="preserve">            $ref: '#/components/schemas/MbsSession'</w:t>
      </w:r>
    </w:p>
    <w:p w14:paraId="761C0565" w14:textId="77777777" w:rsidR="00331816" w:rsidRDefault="00331816" w:rsidP="00331816">
      <w:pPr>
        <w:pStyle w:val="PL"/>
      </w:pPr>
      <w:r>
        <w:t xml:space="preserve">          minProperties: 1</w:t>
      </w:r>
    </w:p>
    <w:p w14:paraId="2C07FC36" w14:textId="77777777" w:rsidR="00331816" w:rsidRDefault="00331816" w:rsidP="00331816">
      <w:pPr>
        <w:pStyle w:val="PL"/>
      </w:pPr>
    </w:p>
    <w:p w14:paraId="49637BA8" w14:textId="77777777" w:rsidR="00331816" w:rsidRDefault="00331816" w:rsidP="00331816">
      <w:pPr>
        <w:pStyle w:val="PL"/>
      </w:pPr>
      <w:r>
        <w:t xml:space="preserve">    TmgiRange:</w:t>
      </w:r>
    </w:p>
    <w:p w14:paraId="088BC649" w14:textId="77777777" w:rsidR="00331816" w:rsidRDefault="00331816" w:rsidP="00331816">
      <w:pPr>
        <w:pStyle w:val="PL"/>
      </w:pPr>
      <w:r>
        <w:t xml:space="preserve">      description: Range of TMGIs</w:t>
      </w:r>
    </w:p>
    <w:p w14:paraId="7542815C" w14:textId="77777777" w:rsidR="00331816" w:rsidRDefault="00331816" w:rsidP="00331816">
      <w:pPr>
        <w:pStyle w:val="PL"/>
      </w:pPr>
      <w:r>
        <w:t xml:space="preserve">      type: object</w:t>
      </w:r>
    </w:p>
    <w:p w14:paraId="13699206" w14:textId="77777777" w:rsidR="00331816" w:rsidRDefault="00331816" w:rsidP="00331816">
      <w:pPr>
        <w:pStyle w:val="PL"/>
      </w:pPr>
      <w:r>
        <w:t xml:space="preserve">      required:</w:t>
      </w:r>
    </w:p>
    <w:p w14:paraId="54139D5C" w14:textId="77777777" w:rsidR="00331816" w:rsidRDefault="00331816" w:rsidP="00331816">
      <w:pPr>
        <w:pStyle w:val="PL"/>
      </w:pPr>
      <w:r>
        <w:t xml:space="preserve">        - mbsServiceIdStart</w:t>
      </w:r>
    </w:p>
    <w:p w14:paraId="0F88C092" w14:textId="77777777" w:rsidR="00331816" w:rsidRDefault="00331816" w:rsidP="00331816">
      <w:pPr>
        <w:pStyle w:val="PL"/>
      </w:pPr>
      <w:r>
        <w:t xml:space="preserve">        - mbsServiceIdEnd</w:t>
      </w:r>
    </w:p>
    <w:p w14:paraId="0C5054F8" w14:textId="77777777" w:rsidR="00331816" w:rsidRDefault="00331816" w:rsidP="00331816">
      <w:pPr>
        <w:pStyle w:val="PL"/>
      </w:pPr>
      <w:r>
        <w:t xml:space="preserve">        - plMNId</w:t>
      </w:r>
    </w:p>
    <w:p w14:paraId="00D85CDA" w14:textId="77777777" w:rsidR="00331816" w:rsidRDefault="00331816" w:rsidP="00331816">
      <w:pPr>
        <w:pStyle w:val="PL"/>
      </w:pPr>
      <w:r>
        <w:t xml:space="preserve">      properties:</w:t>
      </w:r>
    </w:p>
    <w:p w14:paraId="076ED7DD" w14:textId="77777777" w:rsidR="00331816" w:rsidRDefault="00331816" w:rsidP="00331816">
      <w:pPr>
        <w:pStyle w:val="PL"/>
      </w:pPr>
      <w:r>
        <w:t xml:space="preserve">        mbsServiceIdStart:</w:t>
      </w:r>
    </w:p>
    <w:p w14:paraId="425BE365" w14:textId="77777777" w:rsidR="00331816" w:rsidRDefault="00331816" w:rsidP="00331816">
      <w:pPr>
        <w:pStyle w:val="PL"/>
      </w:pPr>
      <w:r>
        <w:t xml:space="preserve">          type: string</w:t>
      </w:r>
    </w:p>
    <w:p w14:paraId="5A2F822D" w14:textId="77777777" w:rsidR="00331816" w:rsidRDefault="00331816" w:rsidP="00331816">
      <w:pPr>
        <w:pStyle w:val="PL"/>
      </w:pPr>
      <w:r>
        <w:t xml:space="preserve">          pattern: '^[A-Fa-f0-9]{6}$'</w:t>
      </w:r>
    </w:p>
    <w:p w14:paraId="6BA1F0D4" w14:textId="77777777" w:rsidR="00331816" w:rsidRDefault="00331816" w:rsidP="00331816">
      <w:pPr>
        <w:pStyle w:val="PL"/>
      </w:pPr>
      <w:r>
        <w:lastRenderedPageBreak/>
        <w:t xml:space="preserve">        mbsServiceIdEnd:</w:t>
      </w:r>
    </w:p>
    <w:p w14:paraId="3EA0F837" w14:textId="77777777" w:rsidR="00331816" w:rsidRDefault="00331816" w:rsidP="00331816">
      <w:pPr>
        <w:pStyle w:val="PL"/>
      </w:pPr>
      <w:r>
        <w:t xml:space="preserve">          type: string</w:t>
      </w:r>
    </w:p>
    <w:p w14:paraId="405F31EB" w14:textId="77777777" w:rsidR="00331816" w:rsidRDefault="00331816" w:rsidP="00331816">
      <w:pPr>
        <w:pStyle w:val="PL"/>
      </w:pPr>
      <w:r>
        <w:t xml:space="preserve">          pattern: '^[A-Fa-f0-9]{6}$'</w:t>
      </w:r>
    </w:p>
    <w:p w14:paraId="1F0AD958" w14:textId="77777777" w:rsidR="00331816" w:rsidRDefault="00331816" w:rsidP="00331816">
      <w:pPr>
        <w:pStyle w:val="PL"/>
      </w:pPr>
      <w:r>
        <w:t xml:space="preserve">        plMNId:</w:t>
      </w:r>
    </w:p>
    <w:p w14:paraId="7E40B7B1" w14:textId="77777777" w:rsidR="00331816" w:rsidRDefault="00331816" w:rsidP="00331816">
      <w:pPr>
        <w:pStyle w:val="PL"/>
      </w:pPr>
      <w:r>
        <w:t xml:space="preserve">          $ref: 'TS29571_CommonData.yaml#/components/schemas/PlmnId'</w:t>
      </w:r>
    </w:p>
    <w:p w14:paraId="13D40062" w14:textId="77777777" w:rsidR="00331816" w:rsidRDefault="00331816" w:rsidP="00331816">
      <w:pPr>
        <w:pStyle w:val="PL"/>
      </w:pPr>
      <w:r>
        <w:t xml:space="preserve">        nid:</w:t>
      </w:r>
    </w:p>
    <w:p w14:paraId="471F657A" w14:textId="77777777" w:rsidR="00331816" w:rsidRDefault="00331816" w:rsidP="00331816">
      <w:pPr>
        <w:pStyle w:val="PL"/>
      </w:pPr>
      <w:r>
        <w:t xml:space="preserve">          $ref: 'TS29571_CommonData.yaml#/components/schemas/Nid'</w:t>
      </w:r>
    </w:p>
    <w:p w14:paraId="1A84C3CD" w14:textId="77777777" w:rsidR="00331816" w:rsidRDefault="00331816" w:rsidP="00331816">
      <w:pPr>
        <w:pStyle w:val="PL"/>
      </w:pPr>
    </w:p>
    <w:p w14:paraId="72585813" w14:textId="77777777" w:rsidR="00331816" w:rsidRDefault="00331816" w:rsidP="00331816">
      <w:pPr>
        <w:pStyle w:val="PL"/>
      </w:pPr>
      <w:r>
        <w:t xml:space="preserve">    MbsSession:</w:t>
      </w:r>
    </w:p>
    <w:p w14:paraId="4237D17B" w14:textId="77777777" w:rsidR="00331816" w:rsidRDefault="00331816" w:rsidP="00331816">
      <w:pPr>
        <w:pStyle w:val="PL"/>
      </w:pPr>
      <w:r>
        <w:t xml:space="preserve">      description: MBS Session currently served by an MB-SMF</w:t>
      </w:r>
    </w:p>
    <w:p w14:paraId="726C29D5" w14:textId="77777777" w:rsidR="00331816" w:rsidRDefault="00331816" w:rsidP="00331816">
      <w:pPr>
        <w:pStyle w:val="PL"/>
      </w:pPr>
      <w:r>
        <w:t xml:space="preserve">      type: object</w:t>
      </w:r>
    </w:p>
    <w:p w14:paraId="3A8DBB87" w14:textId="77777777" w:rsidR="00331816" w:rsidRDefault="00331816" w:rsidP="00331816">
      <w:pPr>
        <w:pStyle w:val="PL"/>
      </w:pPr>
      <w:r>
        <w:t xml:space="preserve">      required:</w:t>
      </w:r>
    </w:p>
    <w:p w14:paraId="6A5FFA4A" w14:textId="77777777" w:rsidR="00331816" w:rsidRDefault="00331816" w:rsidP="00331816">
      <w:pPr>
        <w:pStyle w:val="PL"/>
      </w:pPr>
      <w:r>
        <w:t xml:space="preserve">        - mbsSessionId</w:t>
      </w:r>
    </w:p>
    <w:p w14:paraId="7F11D753" w14:textId="77777777" w:rsidR="00331816" w:rsidRDefault="00331816" w:rsidP="00331816">
      <w:pPr>
        <w:pStyle w:val="PL"/>
      </w:pPr>
      <w:r>
        <w:t xml:space="preserve">      properties:</w:t>
      </w:r>
    </w:p>
    <w:p w14:paraId="6A7E8150" w14:textId="77777777" w:rsidR="00331816" w:rsidRDefault="00331816" w:rsidP="00331816">
      <w:pPr>
        <w:pStyle w:val="PL"/>
      </w:pPr>
      <w:r>
        <w:t xml:space="preserve">        mbsSessionId:</w:t>
      </w:r>
    </w:p>
    <w:p w14:paraId="1233C523" w14:textId="77777777" w:rsidR="00331816" w:rsidRDefault="00331816" w:rsidP="00331816">
      <w:pPr>
        <w:pStyle w:val="PL"/>
      </w:pPr>
      <w:r>
        <w:t xml:space="preserve">          $ref: '#/components/schemas/MbsSessionId'</w:t>
      </w:r>
    </w:p>
    <w:p w14:paraId="671E98D8" w14:textId="77777777" w:rsidR="00331816" w:rsidRDefault="00331816" w:rsidP="00331816">
      <w:pPr>
        <w:pStyle w:val="PL"/>
      </w:pPr>
      <w:r>
        <w:t xml:space="preserve">        mbsAreaSessions:</w:t>
      </w:r>
    </w:p>
    <w:p w14:paraId="1BDA7B1A" w14:textId="77777777" w:rsidR="00331816" w:rsidRDefault="00331816" w:rsidP="00331816">
      <w:pPr>
        <w:pStyle w:val="PL"/>
      </w:pPr>
      <w:r>
        <w:t xml:space="preserve">          description: A map (list of key-value pairs) where the key identifies an areaSessionId</w:t>
      </w:r>
    </w:p>
    <w:p w14:paraId="27B145C0" w14:textId="77777777" w:rsidR="00331816" w:rsidRDefault="00331816" w:rsidP="00331816">
      <w:pPr>
        <w:pStyle w:val="PL"/>
      </w:pPr>
      <w:r>
        <w:t xml:space="preserve">          additionalProperties:</w:t>
      </w:r>
    </w:p>
    <w:p w14:paraId="56CD9E28" w14:textId="77777777" w:rsidR="00331816" w:rsidRDefault="00331816" w:rsidP="00331816">
      <w:pPr>
        <w:pStyle w:val="PL"/>
      </w:pPr>
      <w:r>
        <w:t xml:space="preserve">            $ref: '#/components/schemas/MbsServiceAreaInfo'</w:t>
      </w:r>
    </w:p>
    <w:p w14:paraId="29394258" w14:textId="77777777" w:rsidR="00331816" w:rsidRDefault="00331816" w:rsidP="00331816">
      <w:pPr>
        <w:pStyle w:val="PL"/>
      </w:pPr>
      <w:r>
        <w:t xml:space="preserve">          minProperties: 1</w:t>
      </w:r>
    </w:p>
    <w:p w14:paraId="14B2ED55" w14:textId="77777777" w:rsidR="00331816" w:rsidRDefault="00331816" w:rsidP="00331816">
      <w:pPr>
        <w:pStyle w:val="PL"/>
      </w:pPr>
      <w:r>
        <w:t xml:space="preserve">          </w:t>
      </w:r>
    </w:p>
    <w:p w14:paraId="2F4794AC" w14:textId="77777777" w:rsidR="00331816" w:rsidRDefault="00331816" w:rsidP="00331816">
      <w:pPr>
        <w:pStyle w:val="PL"/>
      </w:pPr>
      <w:r>
        <w:t xml:space="preserve">    MbsServiceAreaInfo:</w:t>
      </w:r>
    </w:p>
    <w:p w14:paraId="681F4633" w14:textId="77777777" w:rsidR="00331816" w:rsidRDefault="00331816" w:rsidP="00331816">
      <w:pPr>
        <w:pStyle w:val="PL"/>
      </w:pPr>
      <w:r>
        <w:t xml:space="preserve">      description: MBS Service Area Information for location dependent MBS session</w:t>
      </w:r>
    </w:p>
    <w:p w14:paraId="12D509D1" w14:textId="77777777" w:rsidR="00331816" w:rsidRDefault="00331816" w:rsidP="00331816">
      <w:pPr>
        <w:pStyle w:val="PL"/>
      </w:pPr>
      <w:r>
        <w:t xml:space="preserve">      type: object</w:t>
      </w:r>
    </w:p>
    <w:p w14:paraId="11E65100" w14:textId="77777777" w:rsidR="00331816" w:rsidRDefault="00331816" w:rsidP="00331816">
      <w:pPr>
        <w:pStyle w:val="PL"/>
      </w:pPr>
      <w:r>
        <w:t xml:space="preserve">      properties:</w:t>
      </w:r>
    </w:p>
    <w:p w14:paraId="4BBE17B5" w14:textId="77777777" w:rsidR="00331816" w:rsidRDefault="00331816" w:rsidP="00331816">
      <w:pPr>
        <w:pStyle w:val="PL"/>
      </w:pPr>
      <w:r>
        <w:t xml:space="preserve">        areaSessionId:</w:t>
      </w:r>
    </w:p>
    <w:p w14:paraId="56A0691F" w14:textId="77777777" w:rsidR="00331816" w:rsidRDefault="00331816" w:rsidP="00331816">
      <w:pPr>
        <w:pStyle w:val="PL"/>
      </w:pPr>
      <w:r>
        <w:t xml:space="preserve">          type: integer</w:t>
      </w:r>
    </w:p>
    <w:p w14:paraId="62EDB974" w14:textId="77777777" w:rsidR="00331816" w:rsidRDefault="00331816" w:rsidP="00331816">
      <w:pPr>
        <w:pStyle w:val="PL"/>
      </w:pPr>
      <w:r>
        <w:t xml:space="preserve">          minimum: 0</w:t>
      </w:r>
    </w:p>
    <w:p w14:paraId="54F08642" w14:textId="77777777" w:rsidR="00331816" w:rsidRDefault="00331816" w:rsidP="00331816">
      <w:pPr>
        <w:pStyle w:val="PL"/>
      </w:pPr>
      <w:r>
        <w:t xml:space="preserve">          maximum: 65535</w:t>
      </w:r>
    </w:p>
    <w:p w14:paraId="2A5B7A21" w14:textId="77777777" w:rsidR="00331816" w:rsidRDefault="00331816" w:rsidP="00331816">
      <w:pPr>
        <w:pStyle w:val="PL"/>
      </w:pPr>
      <w:r>
        <w:t xml:space="preserve">        mbsServiceArea:</w:t>
      </w:r>
    </w:p>
    <w:p w14:paraId="126909E6" w14:textId="77777777" w:rsidR="00331816" w:rsidRDefault="00331816" w:rsidP="00331816">
      <w:pPr>
        <w:pStyle w:val="PL"/>
      </w:pPr>
      <w:r>
        <w:t xml:space="preserve">          $ref: '#/components/schemas/MbsServiceArea'</w:t>
      </w:r>
    </w:p>
    <w:p w14:paraId="62AD8216" w14:textId="77777777" w:rsidR="00331816" w:rsidRDefault="00331816" w:rsidP="00331816">
      <w:pPr>
        <w:pStyle w:val="PL"/>
      </w:pPr>
      <w:r>
        <w:t xml:space="preserve">      required:</w:t>
      </w:r>
    </w:p>
    <w:p w14:paraId="35647569" w14:textId="77777777" w:rsidR="00331816" w:rsidRDefault="00331816" w:rsidP="00331816">
      <w:pPr>
        <w:pStyle w:val="PL"/>
      </w:pPr>
      <w:r>
        <w:t xml:space="preserve">        - areaSessionId</w:t>
      </w:r>
    </w:p>
    <w:p w14:paraId="69F91ACD" w14:textId="77777777" w:rsidR="00331816" w:rsidRDefault="00331816" w:rsidP="00331816">
      <w:pPr>
        <w:pStyle w:val="PL"/>
      </w:pPr>
      <w:r>
        <w:t xml:space="preserve">        - mbsServiceArea</w:t>
      </w:r>
    </w:p>
    <w:p w14:paraId="14862CA0" w14:textId="77777777" w:rsidR="00331816" w:rsidRDefault="00331816" w:rsidP="00331816">
      <w:pPr>
        <w:pStyle w:val="PL"/>
      </w:pPr>
      <w:r>
        <w:t xml:space="preserve">        </w:t>
      </w:r>
    </w:p>
    <w:p w14:paraId="7A6ABD27" w14:textId="77777777" w:rsidR="00331816" w:rsidRDefault="00331816" w:rsidP="00331816">
      <w:pPr>
        <w:pStyle w:val="PL"/>
      </w:pPr>
      <w:r>
        <w:t xml:space="preserve">    MbsSessionId:</w:t>
      </w:r>
    </w:p>
    <w:p w14:paraId="6BE788DC" w14:textId="77777777" w:rsidR="00331816" w:rsidRDefault="00331816" w:rsidP="00331816">
      <w:pPr>
        <w:pStyle w:val="PL"/>
      </w:pPr>
      <w:r>
        <w:t xml:space="preserve">      description: MBS Session Identifier</w:t>
      </w:r>
    </w:p>
    <w:p w14:paraId="2C7A5E54" w14:textId="77777777" w:rsidR="00331816" w:rsidRDefault="00331816" w:rsidP="00331816">
      <w:pPr>
        <w:pStyle w:val="PL"/>
      </w:pPr>
      <w:r>
        <w:t xml:space="preserve">      type: object</w:t>
      </w:r>
    </w:p>
    <w:p w14:paraId="6D818079" w14:textId="77777777" w:rsidR="00331816" w:rsidRDefault="00331816" w:rsidP="00331816">
      <w:pPr>
        <w:pStyle w:val="PL"/>
      </w:pPr>
      <w:r>
        <w:t xml:space="preserve">      properties:</w:t>
      </w:r>
    </w:p>
    <w:p w14:paraId="1C2A987F" w14:textId="77777777" w:rsidR="00331816" w:rsidRDefault="00331816" w:rsidP="00331816">
      <w:pPr>
        <w:pStyle w:val="PL"/>
      </w:pPr>
      <w:r>
        <w:t xml:space="preserve">        tmgi:</w:t>
      </w:r>
    </w:p>
    <w:p w14:paraId="29290167" w14:textId="77777777" w:rsidR="00331816" w:rsidRDefault="00331816" w:rsidP="00331816">
      <w:pPr>
        <w:pStyle w:val="PL"/>
      </w:pPr>
      <w:r>
        <w:t xml:space="preserve">          $ref: '#/components/schemas/Tmgi'</w:t>
      </w:r>
    </w:p>
    <w:p w14:paraId="252787EA" w14:textId="77777777" w:rsidR="00331816" w:rsidRDefault="00331816" w:rsidP="00331816">
      <w:pPr>
        <w:pStyle w:val="PL"/>
      </w:pPr>
      <w:r>
        <w:t xml:space="preserve">        ssm:</w:t>
      </w:r>
    </w:p>
    <w:p w14:paraId="7895D806" w14:textId="77777777" w:rsidR="00331816" w:rsidRDefault="00331816" w:rsidP="00331816">
      <w:pPr>
        <w:pStyle w:val="PL"/>
      </w:pPr>
      <w:r>
        <w:t xml:space="preserve">          $ref: '#/components/schemas/Ssm'</w:t>
      </w:r>
    </w:p>
    <w:p w14:paraId="278D4AFA" w14:textId="77777777" w:rsidR="00331816" w:rsidRDefault="00331816" w:rsidP="00331816">
      <w:pPr>
        <w:pStyle w:val="PL"/>
      </w:pPr>
      <w:r>
        <w:t xml:space="preserve">        nid:</w:t>
      </w:r>
    </w:p>
    <w:p w14:paraId="728228C4" w14:textId="77777777" w:rsidR="00331816" w:rsidRDefault="00331816" w:rsidP="00331816">
      <w:pPr>
        <w:pStyle w:val="PL"/>
      </w:pPr>
      <w:r>
        <w:t xml:space="preserve">          $ref: '#/components/schemas/Nid'</w:t>
      </w:r>
    </w:p>
    <w:p w14:paraId="0662E024" w14:textId="77777777" w:rsidR="00331816" w:rsidRDefault="00331816" w:rsidP="00331816">
      <w:pPr>
        <w:pStyle w:val="PL"/>
      </w:pPr>
      <w:r>
        <w:t xml:space="preserve">      anyOf:</w:t>
      </w:r>
    </w:p>
    <w:p w14:paraId="1A3D7F26" w14:textId="77777777" w:rsidR="00331816" w:rsidRDefault="00331816" w:rsidP="00331816">
      <w:pPr>
        <w:pStyle w:val="PL"/>
      </w:pPr>
      <w:r>
        <w:t xml:space="preserve">        - required: [ tmgi ]</w:t>
      </w:r>
    </w:p>
    <w:p w14:paraId="4443A5E1" w14:textId="77777777" w:rsidR="00331816" w:rsidRDefault="00331816" w:rsidP="00331816">
      <w:pPr>
        <w:pStyle w:val="PL"/>
      </w:pPr>
      <w:r>
        <w:t xml:space="preserve">        - required: [ ssm ]</w:t>
      </w:r>
    </w:p>
    <w:p w14:paraId="723F70BE" w14:textId="77777777" w:rsidR="00331816" w:rsidRDefault="00331816" w:rsidP="00331816">
      <w:pPr>
        <w:pStyle w:val="PL"/>
      </w:pPr>
    </w:p>
    <w:p w14:paraId="06D51839" w14:textId="77777777" w:rsidR="00331816" w:rsidRDefault="00331816" w:rsidP="00331816">
      <w:pPr>
        <w:pStyle w:val="PL"/>
      </w:pPr>
      <w:r>
        <w:t xml:space="preserve">    Tmgi:</w:t>
      </w:r>
    </w:p>
    <w:p w14:paraId="380EE51A" w14:textId="77777777" w:rsidR="00331816" w:rsidRDefault="00331816" w:rsidP="00331816">
      <w:pPr>
        <w:pStyle w:val="PL"/>
      </w:pPr>
      <w:r>
        <w:t xml:space="preserve">      description: Temporary Mobile Group Identity</w:t>
      </w:r>
    </w:p>
    <w:p w14:paraId="2E77D83C" w14:textId="77777777" w:rsidR="00331816" w:rsidRDefault="00331816" w:rsidP="00331816">
      <w:pPr>
        <w:pStyle w:val="PL"/>
      </w:pPr>
      <w:r>
        <w:t xml:space="preserve">      type: object</w:t>
      </w:r>
    </w:p>
    <w:p w14:paraId="46AF3BB4" w14:textId="77777777" w:rsidR="00331816" w:rsidRDefault="00331816" w:rsidP="00331816">
      <w:pPr>
        <w:pStyle w:val="PL"/>
      </w:pPr>
      <w:r>
        <w:t xml:space="preserve">      properties:</w:t>
      </w:r>
    </w:p>
    <w:p w14:paraId="4B925449" w14:textId="77777777" w:rsidR="00331816" w:rsidRDefault="00331816" w:rsidP="00331816">
      <w:pPr>
        <w:pStyle w:val="PL"/>
      </w:pPr>
      <w:r>
        <w:t xml:space="preserve">        mbsServiceId:</w:t>
      </w:r>
    </w:p>
    <w:p w14:paraId="47B863F0" w14:textId="77777777" w:rsidR="00331816" w:rsidRDefault="00331816" w:rsidP="00331816">
      <w:pPr>
        <w:pStyle w:val="PL"/>
      </w:pPr>
      <w:r>
        <w:t xml:space="preserve">          type: string</w:t>
      </w:r>
    </w:p>
    <w:p w14:paraId="07DECBDA" w14:textId="77777777" w:rsidR="00331816" w:rsidRDefault="00331816" w:rsidP="00331816">
      <w:pPr>
        <w:pStyle w:val="PL"/>
      </w:pPr>
      <w:r>
        <w:t xml:space="preserve">          pattern: '^[A-Fa-f0-9]{6}$'</w:t>
      </w:r>
    </w:p>
    <w:p w14:paraId="093F1F9F" w14:textId="77777777" w:rsidR="00331816" w:rsidRDefault="00331816" w:rsidP="00331816">
      <w:pPr>
        <w:pStyle w:val="PL"/>
      </w:pPr>
      <w:r>
        <w:t xml:space="preserve">          description: MBS Service ID</w:t>
      </w:r>
    </w:p>
    <w:p w14:paraId="55ACDDCB" w14:textId="77777777" w:rsidR="00331816" w:rsidRDefault="00331816" w:rsidP="00331816">
      <w:pPr>
        <w:pStyle w:val="PL"/>
      </w:pPr>
      <w:r>
        <w:t xml:space="preserve">        plMNId:</w:t>
      </w:r>
    </w:p>
    <w:p w14:paraId="63C59613" w14:textId="77777777" w:rsidR="00331816" w:rsidRDefault="00331816" w:rsidP="00331816">
      <w:pPr>
        <w:pStyle w:val="PL"/>
      </w:pPr>
      <w:r>
        <w:t xml:space="preserve">          $ref: 'TS29571_CommonData.yaml#/components/schemas/PlmnId'</w:t>
      </w:r>
    </w:p>
    <w:p w14:paraId="2E1B553C" w14:textId="77777777" w:rsidR="00331816" w:rsidRDefault="00331816" w:rsidP="00331816">
      <w:pPr>
        <w:pStyle w:val="PL"/>
      </w:pPr>
      <w:r>
        <w:t xml:space="preserve">      required:</w:t>
      </w:r>
    </w:p>
    <w:p w14:paraId="69A19BB6" w14:textId="77777777" w:rsidR="00331816" w:rsidRDefault="00331816" w:rsidP="00331816">
      <w:pPr>
        <w:pStyle w:val="PL"/>
      </w:pPr>
      <w:r>
        <w:t xml:space="preserve">        - mbsServiceId</w:t>
      </w:r>
    </w:p>
    <w:p w14:paraId="77DF88CE" w14:textId="77777777" w:rsidR="00331816" w:rsidRDefault="00331816" w:rsidP="00331816">
      <w:pPr>
        <w:pStyle w:val="PL"/>
      </w:pPr>
      <w:r>
        <w:t xml:space="preserve">        - plMNId</w:t>
      </w:r>
    </w:p>
    <w:p w14:paraId="5590320F" w14:textId="77777777" w:rsidR="00331816" w:rsidRDefault="00331816" w:rsidP="00331816">
      <w:pPr>
        <w:pStyle w:val="PL"/>
      </w:pPr>
    </w:p>
    <w:p w14:paraId="17DD4098" w14:textId="77777777" w:rsidR="00331816" w:rsidRDefault="00331816" w:rsidP="00331816">
      <w:pPr>
        <w:pStyle w:val="PL"/>
      </w:pPr>
      <w:r>
        <w:t xml:space="preserve">    Ssm:</w:t>
      </w:r>
    </w:p>
    <w:p w14:paraId="1E03C436" w14:textId="77777777" w:rsidR="00331816" w:rsidRDefault="00331816" w:rsidP="00331816">
      <w:pPr>
        <w:pStyle w:val="PL"/>
      </w:pPr>
      <w:r>
        <w:t xml:space="preserve">      description: Source specific IP multicast address</w:t>
      </w:r>
    </w:p>
    <w:p w14:paraId="118B1FEA" w14:textId="77777777" w:rsidR="00331816" w:rsidRDefault="00331816" w:rsidP="00331816">
      <w:pPr>
        <w:pStyle w:val="PL"/>
      </w:pPr>
      <w:r>
        <w:t xml:space="preserve">      type: object</w:t>
      </w:r>
    </w:p>
    <w:p w14:paraId="215414C0" w14:textId="77777777" w:rsidR="00331816" w:rsidRDefault="00331816" w:rsidP="00331816">
      <w:pPr>
        <w:pStyle w:val="PL"/>
      </w:pPr>
      <w:r>
        <w:t xml:space="preserve">      properties:</w:t>
      </w:r>
    </w:p>
    <w:p w14:paraId="31ACBAD4" w14:textId="77777777" w:rsidR="00331816" w:rsidRDefault="00331816" w:rsidP="00331816">
      <w:pPr>
        <w:pStyle w:val="PL"/>
      </w:pPr>
      <w:r>
        <w:t xml:space="preserve">        sourceIpAddr:</w:t>
      </w:r>
    </w:p>
    <w:p w14:paraId="4A882FE1" w14:textId="77777777" w:rsidR="00331816" w:rsidRDefault="00331816" w:rsidP="00331816">
      <w:pPr>
        <w:pStyle w:val="PL"/>
      </w:pPr>
      <w:r>
        <w:t xml:space="preserve">          $ref: 'TS28623_ComDefs.yaml#/components/schemas/IpAddr'</w:t>
      </w:r>
    </w:p>
    <w:p w14:paraId="65A1B4E9" w14:textId="77777777" w:rsidR="00331816" w:rsidRDefault="00331816" w:rsidP="00331816">
      <w:pPr>
        <w:pStyle w:val="PL"/>
      </w:pPr>
      <w:r>
        <w:t xml:space="preserve">        destIpAddr:</w:t>
      </w:r>
    </w:p>
    <w:p w14:paraId="07A63740" w14:textId="77777777" w:rsidR="00331816" w:rsidRDefault="00331816" w:rsidP="00331816">
      <w:pPr>
        <w:pStyle w:val="PL"/>
      </w:pPr>
      <w:r>
        <w:t xml:space="preserve">          $ref: 'TS28623_ComDefs.yaml#/components/schemas/IpAddr'</w:t>
      </w:r>
    </w:p>
    <w:p w14:paraId="0EA2353F" w14:textId="77777777" w:rsidR="00331816" w:rsidRDefault="00331816" w:rsidP="00331816">
      <w:pPr>
        <w:pStyle w:val="PL"/>
      </w:pPr>
      <w:r>
        <w:t xml:space="preserve">      required:</w:t>
      </w:r>
    </w:p>
    <w:p w14:paraId="7FE15EB1" w14:textId="77777777" w:rsidR="00331816" w:rsidRDefault="00331816" w:rsidP="00331816">
      <w:pPr>
        <w:pStyle w:val="PL"/>
      </w:pPr>
      <w:r>
        <w:t xml:space="preserve">        - sourceIpAddr</w:t>
      </w:r>
    </w:p>
    <w:p w14:paraId="03FA9DF9" w14:textId="77777777" w:rsidR="00331816" w:rsidRDefault="00331816" w:rsidP="00331816">
      <w:pPr>
        <w:pStyle w:val="PL"/>
      </w:pPr>
      <w:r>
        <w:t xml:space="preserve">        - destIpAddr</w:t>
      </w:r>
    </w:p>
    <w:p w14:paraId="408AFBB3" w14:textId="77777777" w:rsidR="00331816" w:rsidRDefault="00331816" w:rsidP="00331816">
      <w:pPr>
        <w:pStyle w:val="PL"/>
      </w:pPr>
    </w:p>
    <w:p w14:paraId="2EE6DC3E" w14:textId="77777777" w:rsidR="00331816" w:rsidRDefault="00331816" w:rsidP="00331816">
      <w:pPr>
        <w:pStyle w:val="PL"/>
      </w:pPr>
      <w:r>
        <w:t xml:space="preserve">    MbsServiceArea:</w:t>
      </w:r>
    </w:p>
    <w:p w14:paraId="699C04AC" w14:textId="77777777" w:rsidR="00331816" w:rsidRDefault="00331816" w:rsidP="00331816">
      <w:pPr>
        <w:pStyle w:val="PL"/>
      </w:pPr>
      <w:r>
        <w:t xml:space="preserve">      description: MBS Service Area</w:t>
      </w:r>
    </w:p>
    <w:p w14:paraId="216C25A2" w14:textId="77777777" w:rsidR="00331816" w:rsidRDefault="00331816" w:rsidP="00331816">
      <w:pPr>
        <w:pStyle w:val="PL"/>
      </w:pPr>
      <w:r>
        <w:lastRenderedPageBreak/>
        <w:t xml:space="preserve">      type: object</w:t>
      </w:r>
    </w:p>
    <w:p w14:paraId="4CEC87F3" w14:textId="77777777" w:rsidR="00331816" w:rsidRDefault="00331816" w:rsidP="00331816">
      <w:pPr>
        <w:pStyle w:val="PL"/>
      </w:pPr>
      <w:r>
        <w:t xml:space="preserve">      properties:</w:t>
      </w:r>
    </w:p>
    <w:p w14:paraId="292855C9" w14:textId="77777777" w:rsidR="00331816" w:rsidRDefault="00331816" w:rsidP="00331816">
      <w:pPr>
        <w:pStyle w:val="PL"/>
      </w:pPr>
      <w:r>
        <w:t xml:space="preserve">        ncgiList:</w:t>
      </w:r>
    </w:p>
    <w:p w14:paraId="0B6FD810" w14:textId="77777777" w:rsidR="00331816" w:rsidRDefault="00331816" w:rsidP="00331816">
      <w:pPr>
        <w:pStyle w:val="PL"/>
      </w:pPr>
      <w:r>
        <w:t xml:space="preserve">          type: array</w:t>
      </w:r>
    </w:p>
    <w:p w14:paraId="5CC0A1B2" w14:textId="77777777" w:rsidR="00331816" w:rsidRDefault="00331816" w:rsidP="00331816">
      <w:pPr>
        <w:pStyle w:val="PL"/>
      </w:pPr>
      <w:r>
        <w:t xml:space="preserve">          uniqueItems: true</w:t>
      </w:r>
    </w:p>
    <w:p w14:paraId="6508193B" w14:textId="77777777" w:rsidR="00331816" w:rsidRDefault="00331816" w:rsidP="00331816">
      <w:pPr>
        <w:pStyle w:val="PL"/>
      </w:pPr>
      <w:r>
        <w:t xml:space="preserve">          items:</w:t>
      </w:r>
    </w:p>
    <w:p w14:paraId="02BCD809" w14:textId="77777777" w:rsidR="00331816" w:rsidRDefault="00331816" w:rsidP="00331816">
      <w:pPr>
        <w:pStyle w:val="PL"/>
      </w:pPr>
      <w:r>
        <w:t xml:space="preserve">            $ref: '#/components/schemas/NcgiTai'</w:t>
      </w:r>
    </w:p>
    <w:p w14:paraId="21B87E74" w14:textId="77777777" w:rsidR="00331816" w:rsidRDefault="00331816" w:rsidP="00331816">
      <w:pPr>
        <w:pStyle w:val="PL"/>
      </w:pPr>
      <w:r>
        <w:t xml:space="preserve">          minItems: 1</w:t>
      </w:r>
    </w:p>
    <w:p w14:paraId="3DD7EFED" w14:textId="77777777" w:rsidR="00331816" w:rsidRDefault="00331816" w:rsidP="00331816">
      <w:pPr>
        <w:pStyle w:val="PL"/>
      </w:pPr>
      <w:r>
        <w:t xml:space="preserve">          description: List of NR cell Ids</w:t>
      </w:r>
    </w:p>
    <w:p w14:paraId="201C2207" w14:textId="77777777" w:rsidR="00331816" w:rsidRDefault="00331816" w:rsidP="00331816">
      <w:pPr>
        <w:pStyle w:val="PL"/>
      </w:pPr>
      <w:r>
        <w:t xml:space="preserve">        taiList:</w:t>
      </w:r>
    </w:p>
    <w:p w14:paraId="72523298" w14:textId="77777777" w:rsidR="00331816" w:rsidRDefault="00331816" w:rsidP="00331816">
      <w:pPr>
        <w:pStyle w:val="PL"/>
      </w:pPr>
      <w:r>
        <w:t xml:space="preserve">          type: array</w:t>
      </w:r>
    </w:p>
    <w:p w14:paraId="566BD911" w14:textId="77777777" w:rsidR="00331816" w:rsidRDefault="00331816" w:rsidP="00331816">
      <w:pPr>
        <w:pStyle w:val="PL"/>
      </w:pPr>
      <w:r>
        <w:t xml:space="preserve">          uniqueItems: true</w:t>
      </w:r>
    </w:p>
    <w:p w14:paraId="02735817" w14:textId="77777777" w:rsidR="00331816" w:rsidRDefault="00331816" w:rsidP="00331816">
      <w:pPr>
        <w:pStyle w:val="PL"/>
      </w:pPr>
      <w:r>
        <w:t xml:space="preserve">          items:</w:t>
      </w:r>
    </w:p>
    <w:p w14:paraId="1E0727F3" w14:textId="77777777" w:rsidR="00331816" w:rsidRDefault="00331816" w:rsidP="00331816">
      <w:pPr>
        <w:pStyle w:val="PL"/>
      </w:pPr>
      <w:r>
        <w:t xml:space="preserve">            $ref: 'TS29571_CommonData.yaml#/components/schemas/Tai'</w:t>
      </w:r>
    </w:p>
    <w:p w14:paraId="13945499" w14:textId="77777777" w:rsidR="00331816" w:rsidRDefault="00331816" w:rsidP="00331816">
      <w:pPr>
        <w:pStyle w:val="PL"/>
      </w:pPr>
      <w:r>
        <w:t xml:space="preserve">          minItems: 1</w:t>
      </w:r>
    </w:p>
    <w:p w14:paraId="3C7E285B" w14:textId="77777777" w:rsidR="00331816" w:rsidRDefault="00331816" w:rsidP="00331816">
      <w:pPr>
        <w:pStyle w:val="PL"/>
      </w:pPr>
      <w:r>
        <w:t xml:space="preserve">          description: List of tracking area Ids</w:t>
      </w:r>
    </w:p>
    <w:p w14:paraId="4EDEFC6E" w14:textId="77777777" w:rsidR="00331816" w:rsidRDefault="00331816" w:rsidP="00331816">
      <w:pPr>
        <w:pStyle w:val="PL"/>
      </w:pPr>
      <w:r>
        <w:t xml:space="preserve">      anyOf:</w:t>
      </w:r>
    </w:p>
    <w:p w14:paraId="5B86EBD7" w14:textId="77777777" w:rsidR="00331816" w:rsidRDefault="00331816" w:rsidP="00331816">
      <w:pPr>
        <w:pStyle w:val="PL"/>
      </w:pPr>
      <w:r>
        <w:t xml:space="preserve">        - required: [ ncgiList ]</w:t>
      </w:r>
    </w:p>
    <w:p w14:paraId="621275D0" w14:textId="77777777" w:rsidR="00331816" w:rsidRDefault="00331816" w:rsidP="00331816">
      <w:pPr>
        <w:pStyle w:val="PL"/>
      </w:pPr>
      <w:r>
        <w:t xml:space="preserve">        - required: [ taiList ]</w:t>
      </w:r>
    </w:p>
    <w:p w14:paraId="793E9D2D" w14:textId="77777777" w:rsidR="00331816" w:rsidRDefault="00331816" w:rsidP="00331816">
      <w:pPr>
        <w:pStyle w:val="PL"/>
      </w:pPr>
    </w:p>
    <w:p w14:paraId="7220C7C6" w14:textId="77777777" w:rsidR="00331816" w:rsidRDefault="00331816" w:rsidP="00331816">
      <w:pPr>
        <w:pStyle w:val="PL"/>
      </w:pPr>
      <w:r>
        <w:t xml:space="preserve">    NcgiTai:</w:t>
      </w:r>
    </w:p>
    <w:p w14:paraId="6E9CDDA7" w14:textId="77777777" w:rsidR="00331816" w:rsidRDefault="00331816" w:rsidP="00331816">
      <w:pPr>
        <w:pStyle w:val="PL"/>
      </w:pPr>
      <w:r>
        <w:t xml:space="preserve">      description: List of NR cell ids, with their pertaining TAIs</w:t>
      </w:r>
    </w:p>
    <w:p w14:paraId="12F05112" w14:textId="77777777" w:rsidR="00331816" w:rsidRDefault="00331816" w:rsidP="00331816">
      <w:pPr>
        <w:pStyle w:val="PL"/>
      </w:pPr>
      <w:r>
        <w:t xml:space="preserve">      type: object</w:t>
      </w:r>
    </w:p>
    <w:p w14:paraId="2862EDB1" w14:textId="77777777" w:rsidR="00331816" w:rsidRDefault="00331816" w:rsidP="00331816">
      <w:pPr>
        <w:pStyle w:val="PL"/>
      </w:pPr>
      <w:r>
        <w:t xml:space="preserve">      properties:</w:t>
      </w:r>
    </w:p>
    <w:p w14:paraId="76456415" w14:textId="77777777" w:rsidR="00331816" w:rsidRDefault="00331816" w:rsidP="00331816">
      <w:pPr>
        <w:pStyle w:val="PL"/>
      </w:pPr>
      <w:r>
        <w:t xml:space="preserve">        tai:</w:t>
      </w:r>
    </w:p>
    <w:p w14:paraId="5F1D7017" w14:textId="77777777" w:rsidR="00331816" w:rsidRDefault="00331816" w:rsidP="00331816">
      <w:pPr>
        <w:pStyle w:val="PL"/>
      </w:pPr>
      <w:r>
        <w:t xml:space="preserve">          $ref: 'TS29571_CommonData.yaml#/components/schemas/Tai'</w:t>
      </w:r>
    </w:p>
    <w:p w14:paraId="076202F1" w14:textId="77777777" w:rsidR="00331816" w:rsidRDefault="00331816" w:rsidP="00331816">
      <w:pPr>
        <w:pStyle w:val="PL"/>
      </w:pPr>
      <w:r>
        <w:t xml:space="preserve">        cellList:</w:t>
      </w:r>
    </w:p>
    <w:p w14:paraId="56179032" w14:textId="77777777" w:rsidR="00331816" w:rsidRDefault="00331816" w:rsidP="00331816">
      <w:pPr>
        <w:pStyle w:val="PL"/>
      </w:pPr>
      <w:r>
        <w:t xml:space="preserve">          type: array</w:t>
      </w:r>
    </w:p>
    <w:p w14:paraId="6103B44A" w14:textId="77777777" w:rsidR="00331816" w:rsidRDefault="00331816" w:rsidP="00331816">
      <w:pPr>
        <w:pStyle w:val="PL"/>
      </w:pPr>
      <w:r>
        <w:t xml:space="preserve">          uniqueItems: true</w:t>
      </w:r>
    </w:p>
    <w:p w14:paraId="66286AD3" w14:textId="77777777" w:rsidR="00331816" w:rsidRDefault="00331816" w:rsidP="00331816">
      <w:pPr>
        <w:pStyle w:val="PL"/>
      </w:pPr>
      <w:r>
        <w:t xml:space="preserve">          items:</w:t>
      </w:r>
    </w:p>
    <w:p w14:paraId="379708BB" w14:textId="77777777" w:rsidR="00331816" w:rsidRDefault="00331816" w:rsidP="00331816">
      <w:pPr>
        <w:pStyle w:val="PL"/>
      </w:pPr>
      <w:r>
        <w:t xml:space="preserve">            $ref: '#/components/schemas/Ncgi'</w:t>
      </w:r>
    </w:p>
    <w:p w14:paraId="3836ACE0" w14:textId="77777777" w:rsidR="00331816" w:rsidRDefault="00331816" w:rsidP="00331816">
      <w:pPr>
        <w:pStyle w:val="PL"/>
      </w:pPr>
      <w:r>
        <w:t xml:space="preserve">          minItems: 1</w:t>
      </w:r>
    </w:p>
    <w:p w14:paraId="2492D708" w14:textId="77777777" w:rsidR="00331816" w:rsidRDefault="00331816" w:rsidP="00331816">
      <w:pPr>
        <w:pStyle w:val="PL"/>
      </w:pPr>
      <w:r>
        <w:t xml:space="preserve">          description: List of List of NR cell ids</w:t>
      </w:r>
    </w:p>
    <w:p w14:paraId="30501697" w14:textId="77777777" w:rsidR="00331816" w:rsidRDefault="00331816" w:rsidP="00331816">
      <w:pPr>
        <w:pStyle w:val="PL"/>
      </w:pPr>
      <w:r>
        <w:t xml:space="preserve">      required:</w:t>
      </w:r>
    </w:p>
    <w:p w14:paraId="0B7F59AD" w14:textId="77777777" w:rsidR="00331816" w:rsidRDefault="00331816" w:rsidP="00331816">
      <w:pPr>
        <w:pStyle w:val="PL"/>
      </w:pPr>
      <w:r>
        <w:t xml:space="preserve">        - tai</w:t>
      </w:r>
    </w:p>
    <w:p w14:paraId="2FA00BE1" w14:textId="77777777" w:rsidR="00331816" w:rsidRDefault="00331816" w:rsidP="00331816">
      <w:pPr>
        <w:pStyle w:val="PL"/>
      </w:pPr>
      <w:r>
        <w:t xml:space="preserve">        - cellList</w:t>
      </w:r>
    </w:p>
    <w:p w14:paraId="29F47BE6" w14:textId="77777777" w:rsidR="00331816" w:rsidRDefault="00331816" w:rsidP="00331816">
      <w:pPr>
        <w:pStyle w:val="PL"/>
      </w:pPr>
    </w:p>
    <w:p w14:paraId="2341F322" w14:textId="77777777" w:rsidR="00331816" w:rsidRDefault="00331816" w:rsidP="00331816">
      <w:pPr>
        <w:pStyle w:val="PL"/>
      </w:pPr>
      <w:r>
        <w:t xml:space="preserve">    Ncgi:</w:t>
      </w:r>
    </w:p>
    <w:p w14:paraId="34192B41" w14:textId="77777777" w:rsidR="00331816" w:rsidRDefault="00331816" w:rsidP="00331816">
      <w:pPr>
        <w:pStyle w:val="PL"/>
      </w:pPr>
      <w:r>
        <w:t xml:space="preserve">      description: Contains the NCGI (NR Cell Global Identity), as described in 3GPP 23.003</w:t>
      </w:r>
    </w:p>
    <w:p w14:paraId="449D3687" w14:textId="77777777" w:rsidR="00331816" w:rsidRDefault="00331816" w:rsidP="00331816">
      <w:pPr>
        <w:pStyle w:val="PL"/>
      </w:pPr>
      <w:r>
        <w:t xml:space="preserve">      type: object</w:t>
      </w:r>
    </w:p>
    <w:p w14:paraId="5E41B1AE" w14:textId="77777777" w:rsidR="00331816" w:rsidRDefault="00331816" w:rsidP="00331816">
      <w:pPr>
        <w:pStyle w:val="PL"/>
      </w:pPr>
      <w:r>
        <w:t xml:space="preserve">      properties:</w:t>
      </w:r>
    </w:p>
    <w:p w14:paraId="194A5BD8" w14:textId="77777777" w:rsidR="00331816" w:rsidRDefault="00331816" w:rsidP="00331816">
      <w:pPr>
        <w:pStyle w:val="PL"/>
      </w:pPr>
      <w:r>
        <w:t xml:space="preserve">        plMNId:</w:t>
      </w:r>
    </w:p>
    <w:p w14:paraId="54B23C11" w14:textId="77777777" w:rsidR="00331816" w:rsidRDefault="00331816" w:rsidP="00331816">
      <w:pPr>
        <w:pStyle w:val="PL"/>
      </w:pPr>
      <w:r>
        <w:t xml:space="preserve">          $ref: 'TS29571_CommonData.yaml#/components/schemas/PlmnId'</w:t>
      </w:r>
    </w:p>
    <w:p w14:paraId="54B746C5" w14:textId="77777777" w:rsidR="00331816" w:rsidRDefault="00331816" w:rsidP="00331816">
      <w:pPr>
        <w:pStyle w:val="PL"/>
      </w:pPr>
      <w:r>
        <w:t xml:space="preserve">        nrCellId:</w:t>
      </w:r>
    </w:p>
    <w:p w14:paraId="1622D14E" w14:textId="77777777" w:rsidR="00331816" w:rsidRDefault="00331816" w:rsidP="00331816">
      <w:pPr>
        <w:pStyle w:val="PL"/>
      </w:pPr>
      <w:r>
        <w:t xml:space="preserve">          type: string</w:t>
      </w:r>
    </w:p>
    <w:p w14:paraId="50C459BA" w14:textId="77777777" w:rsidR="00331816" w:rsidRDefault="00331816" w:rsidP="00331816">
      <w:pPr>
        <w:pStyle w:val="PL"/>
      </w:pPr>
      <w:r>
        <w:t xml:space="preserve">          pattern: '^[A-Fa-f0-9]{9}$'</w:t>
      </w:r>
    </w:p>
    <w:p w14:paraId="17B31DD9" w14:textId="77777777" w:rsidR="00331816" w:rsidRDefault="00331816" w:rsidP="00331816">
      <w:pPr>
        <w:pStyle w:val="PL"/>
      </w:pPr>
      <w:r>
        <w:t xml:space="preserve">          # $ref: 'TS29571_CommonData.yaml#/components/schemas/NrCellId'</w:t>
      </w:r>
    </w:p>
    <w:p w14:paraId="4D8CC92D" w14:textId="77777777" w:rsidR="00331816" w:rsidRDefault="00331816" w:rsidP="00331816">
      <w:pPr>
        <w:pStyle w:val="PL"/>
      </w:pPr>
      <w:r>
        <w:t xml:space="preserve">        nid:</w:t>
      </w:r>
    </w:p>
    <w:p w14:paraId="2D0E97CB" w14:textId="77777777" w:rsidR="00331816" w:rsidRDefault="00331816" w:rsidP="00331816">
      <w:pPr>
        <w:pStyle w:val="PL"/>
      </w:pPr>
      <w:r>
        <w:t xml:space="preserve">          $ref: '#/components/schemas/Nid'</w:t>
      </w:r>
    </w:p>
    <w:p w14:paraId="23E2156C" w14:textId="77777777" w:rsidR="00331816" w:rsidRDefault="00331816" w:rsidP="00331816">
      <w:pPr>
        <w:pStyle w:val="PL"/>
      </w:pPr>
      <w:r>
        <w:t xml:space="preserve">      required:</w:t>
      </w:r>
    </w:p>
    <w:p w14:paraId="335C9F6F" w14:textId="77777777" w:rsidR="00331816" w:rsidRDefault="00331816" w:rsidP="00331816">
      <w:pPr>
        <w:pStyle w:val="PL"/>
      </w:pPr>
      <w:r>
        <w:t xml:space="preserve">        - plmnId</w:t>
      </w:r>
    </w:p>
    <w:p w14:paraId="035D3EF1" w14:textId="77777777" w:rsidR="00331816" w:rsidRDefault="00331816" w:rsidP="00331816">
      <w:pPr>
        <w:pStyle w:val="PL"/>
      </w:pPr>
      <w:r>
        <w:t xml:space="preserve">        - nrCellId</w:t>
      </w:r>
    </w:p>
    <w:p w14:paraId="2B446052" w14:textId="77777777" w:rsidR="00331816" w:rsidRDefault="00331816" w:rsidP="00331816">
      <w:pPr>
        <w:pStyle w:val="PL"/>
      </w:pPr>
      <w:r>
        <w:t xml:space="preserve">        </w:t>
      </w:r>
    </w:p>
    <w:p w14:paraId="792FE92D" w14:textId="77777777" w:rsidR="00331816" w:rsidRDefault="00331816" w:rsidP="00331816">
      <w:pPr>
        <w:pStyle w:val="PL"/>
      </w:pPr>
      <w:r>
        <w:t xml:space="preserve">    SnssaiMbSmfInfoItem:</w:t>
      </w:r>
    </w:p>
    <w:p w14:paraId="3E1156D0" w14:textId="77777777" w:rsidR="00331816" w:rsidRDefault="00331816" w:rsidP="00331816">
      <w:pPr>
        <w:pStyle w:val="PL"/>
      </w:pPr>
      <w:r>
        <w:t xml:space="preserve">      description: Parameters supported by an MB-SMF for a given S-NSSAI</w:t>
      </w:r>
    </w:p>
    <w:p w14:paraId="3A3C3FF5" w14:textId="77777777" w:rsidR="00331816" w:rsidRDefault="00331816" w:rsidP="00331816">
      <w:pPr>
        <w:pStyle w:val="PL"/>
      </w:pPr>
      <w:r>
        <w:t xml:space="preserve">      type: object</w:t>
      </w:r>
    </w:p>
    <w:p w14:paraId="346E5E0A" w14:textId="77777777" w:rsidR="00331816" w:rsidRDefault="00331816" w:rsidP="00331816">
      <w:pPr>
        <w:pStyle w:val="PL"/>
      </w:pPr>
      <w:r>
        <w:t xml:space="preserve">      required:</w:t>
      </w:r>
    </w:p>
    <w:p w14:paraId="091A7CC7" w14:textId="77777777" w:rsidR="00331816" w:rsidRDefault="00331816" w:rsidP="00331816">
      <w:pPr>
        <w:pStyle w:val="PL"/>
      </w:pPr>
      <w:r>
        <w:t xml:space="preserve">        - sNssai</w:t>
      </w:r>
    </w:p>
    <w:p w14:paraId="58319B49" w14:textId="77777777" w:rsidR="00331816" w:rsidRDefault="00331816" w:rsidP="00331816">
      <w:pPr>
        <w:pStyle w:val="PL"/>
      </w:pPr>
      <w:r>
        <w:t xml:space="preserve">        - dnnInfoList</w:t>
      </w:r>
    </w:p>
    <w:p w14:paraId="021F13D1" w14:textId="77777777" w:rsidR="00331816" w:rsidRDefault="00331816" w:rsidP="00331816">
      <w:pPr>
        <w:pStyle w:val="PL"/>
      </w:pPr>
      <w:r>
        <w:t xml:space="preserve">      properties:</w:t>
      </w:r>
    </w:p>
    <w:p w14:paraId="7D47F9A9" w14:textId="77777777" w:rsidR="00331816" w:rsidRDefault="00331816" w:rsidP="00331816">
      <w:pPr>
        <w:pStyle w:val="PL"/>
      </w:pPr>
      <w:r>
        <w:t xml:space="preserve">        sNssai:</w:t>
      </w:r>
    </w:p>
    <w:p w14:paraId="4D41C633" w14:textId="77777777" w:rsidR="00331816" w:rsidRDefault="00331816" w:rsidP="00331816">
      <w:pPr>
        <w:pStyle w:val="PL"/>
      </w:pPr>
      <w:r>
        <w:t xml:space="preserve">          $ref: 'TS29571_CommonData.yaml#/components/schemas/ExtSnssai'</w:t>
      </w:r>
    </w:p>
    <w:p w14:paraId="6F5D8265" w14:textId="77777777" w:rsidR="00331816" w:rsidRDefault="00331816" w:rsidP="00331816">
      <w:pPr>
        <w:pStyle w:val="PL"/>
      </w:pPr>
      <w:r>
        <w:t xml:space="preserve">        dnnInfoList:</w:t>
      </w:r>
    </w:p>
    <w:p w14:paraId="71603DCC" w14:textId="77777777" w:rsidR="00331816" w:rsidRDefault="00331816" w:rsidP="00331816">
      <w:pPr>
        <w:pStyle w:val="PL"/>
      </w:pPr>
      <w:r>
        <w:t xml:space="preserve">          type: array</w:t>
      </w:r>
    </w:p>
    <w:p w14:paraId="142FA489" w14:textId="77777777" w:rsidR="00331816" w:rsidRDefault="00331816" w:rsidP="00331816">
      <w:pPr>
        <w:pStyle w:val="PL"/>
      </w:pPr>
      <w:r>
        <w:t xml:space="preserve">          uniqueItems: true</w:t>
      </w:r>
    </w:p>
    <w:p w14:paraId="02C7E521" w14:textId="77777777" w:rsidR="00331816" w:rsidRDefault="00331816" w:rsidP="00331816">
      <w:pPr>
        <w:pStyle w:val="PL"/>
      </w:pPr>
      <w:r>
        <w:t xml:space="preserve">          items:</w:t>
      </w:r>
    </w:p>
    <w:p w14:paraId="49ADCFCC" w14:textId="77777777" w:rsidR="00331816" w:rsidRDefault="00331816" w:rsidP="00331816">
      <w:pPr>
        <w:pStyle w:val="PL"/>
      </w:pPr>
      <w:r>
        <w:t xml:space="preserve">            $ref: '#/components/schemas/DnnMbSmfInfoItem'</w:t>
      </w:r>
    </w:p>
    <w:p w14:paraId="2C09906B" w14:textId="77777777" w:rsidR="00331816" w:rsidRDefault="00331816" w:rsidP="00331816">
      <w:pPr>
        <w:pStyle w:val="PL"/>
      </w:pPr>
      <w:r>
        <w:t xml:space="preserve">          minItems: 1</w:t>
      </w:r>
    </w:p>
    <w:p w14:paraId="05F6120C" w14:textId="77777777" w:rsidR="00331816" w:rsidRDefault="00331816" w:rsidP="00331816">
      <w:pPr>
        <w:pStyle w:val="PL"/>
      </w:pPr>
    </w:p>
    <w:p w14:paraId="4C1EFA2D" w14:textId="77777777" w:rsidR="00331816" w:rsidRDefault="00331816" w:rsidP="00331816">
      <w:pPr>
        <w:pStyle w:val="PL"/>
      </w:pPr>
      <w:r>
        <w:t xml:space="preserve">    DnnMbSmfInfoItem:</w:t>
      </w:r>
    </w:p>
    <w:p w14:paraId="5B706371" w14:textId="77777777" w:rsidR="00331816" w:rsidRDefault="00331816" w:rsidP="00331816">
      <w:pPr>
        <w:pStyle w:val="PL"/>
      </w:pPr>
      <w:r>
        <w:t xml:space="preserve">      description: Parameters supported by an MB-SMF for a given DNN</w:t>
      </w:r>
    </w:p>
    <w:p w14:paraId="01A3D0C1" w14:textId="77777777" w:rsidR="00331816" w:rsidRDefault="00331816" w:rsidP="00331816">
      <w:pPr>
        <w:pStyle w:val="PL"/>
      </w:pPr>
      <w:r>
        <w:t xml:space="preserve">      type: object</w:t>
      </w:r>
    </w:p>
    <w:p w14:paraId="048C2268" w14:textId="77777777" w:rsidR="00331816" w:rsidRDefault="00331816" w:rsidP="00331816">
      <w:pPr>
        <w:pStyle w:val="PL"/>
      </w:pPr>
      <w:r>
        <w:t xml:space="preserve">      required:</w:t>
      </w:r>
    </w:p>
    <w:p w14:paraId="0F109C4B" w14:textId="77777777" w:rsidR="00331816" w:rsidRDefault="00331816" w:rsidP="00331816">
      <w:pPr>
        <w:pStyle w:val="PL"/>
      </w:pPr>
      <w:r>
        <w:t xml:space="preserve">        - dnn</w:t>
      </w:r>
    </w:p>
    <w:p w14:paraId="0B48A42D" w14:textId="77777777" w:rsidR="00331816" w:rsidRDefault="00331816" w:rsidP="00331816">
      <w:pPr>
        <w:pStyle w:val="PL"/>
      </w:pPr>
      <w:r>
        <w:t xml:space="preserve">      properties:</w:t>
      </w:r>
    </w:p>
    <w:p w14:paraId="7CCF0C05" w14:textId="77777777" w:rsidR="00331816" w:rsidRDefault="00331816" w:rsidP="00331816">
      <w:pPr>
        <w:pStyle w:val="PL"/>
      </w:pPr>
      <w:r>
        <w:t xml:space="preserve">        dnn:</w:t>
      </w:r>
    </w:p>
    <w:p w14:paraId="2E0D1EA0" w14:textId="77777777" w:rsidR="00331816" w:rsidRDefault="00331816" w:rsidP="00331816">
      <w:pPr>
        <w:pStyle w:val="PL"/>
      </w:pPr>
      <w:r>
        <w:t xml:space="preserve">          anyOf:</w:t>
      </w:r>
    </w:p>
    <w:p w14:paraId="485CA116" w14:textId="77777777" w:rsidR="00331816" w:rsidRDefault="00331816" w:rsidP="00331816">
      <w:pPr>
        <w:pStyle w:val="PL"/>
      </w:pPr>
      <w:r>
        <w:t xml:space="preserve">            - $ref: 'TS29571_CommonData.yaml#/components/schemas/Dnn'</w:t>
      </w:r>
    </w:p>
    <w:p w14:paraId="249CB557" w14:textId="77777777" w:rsidR="00331816" w:rsidRDefault="00331816" w:rsidP="00331816">
      <w:pPr>
        <w:pStyle w:val="PL"/>
      </w:pPr>
      <w:r>
        <w:lastRenderedPageBreak/>
        <w:t xml:space="preserve">            - $ref: 'TS29571_CommonData.yaml#/components/schemas/WildcardDnn'</w:t>
      </w:r>
    </w:p>
    <w:p w14:paraId="2AE5971C" w14:textId="77777777" w:rsidR="00331816" w:rsidRDefault="00331816" w:rsidP="00331816">
      <w:pPr>
        <w:pStyle w:val="PL"/>
      </w:pPr>
    </w:p>
    <w:p w14:paraId="44E2D21B" w14:textId="77777777" w:rsidR="00331816" w:rsidRDefault="00331816" w:rsidP="00331816">
      <w:pPr>
        <w:pStyle w:val="PL"/>
      </w:pPr>
      <w:r>
        <w:t xml:space="preserve">    AanfInfo:</w:t>
      </w:r>
    </w:p>
    <w:p w14:paraId="4CA333D8" w14:textId="77777777" w:rsidR="00331816" w:rsidRDefault="00331816" w:rsidP="00331816">
      <w:pPr>
        <w:pStyle w:val="PL"/>
      </w:pPr>
      <w:r>
        <w:t xml:space="preserve">      description: Represents the information relative to an AAnF NF Instance.</w:t>
      </w:r>
    </w:p>
    <w:p w14:paraId="2C08BDBC" w14:textId="77777777" w:rsidR="00331816" w:rsidRDefault="00331816" w:rsidP="00331816">
      <w:pPr>
        <w:pStyle w:val="PL"/>
      </w:pPr>
      <w:r>
        <w:t xml:space="preserve">      type: object</w:t>
      </w:r>
    </w:p>
    <w:p w14:paraId="6663AE16" w14:textId="77777777" w:rsidR="00331816" w:rsidRDefault="00331816" w:rsidP="00331816">
      <w:pPr>
        <w:pStyle w:val="PL"/>
      </w:pPr>
      <w:r>
        <w:t xml:space="preserve">      properties:</w:t>
      </w:r>
    </w:p>
    <w:p w14:paraId="191A6533" w14:textId="77777777" w:rsidR="00331816" w:rsidRDefault="00331816" w:rsidP="00331816">
      <w:pPr>
        <w:pStyle w:val="PL"/>
      </w:pPr>
      <w:r>
        <w:t xml:space="preserve">        routingIndicators:</w:t>
      </w:r>
    </w:p>
    <w:p w14:paraId="24A91BE3" w14:textId="77777777" w:rsidR="00331816" w:rsidRDefault="00331816" w:rsidP="00331816">
      <w:pPr>
        <w:pStyle w:val="PL"/>
      </w:pPr>
      <w:r>
        <w:t xml:space="preserve">          type: array</w:t>
      </w:r>
    </w:p>
    <w:p w14:paraId="069F9C73" w14:textId="77777777" w:rsidR="00331816" w:rsidRDefault="00331816" w:rsidP="00331816">
      <w:pPr>
        <w:pStyle w:val="PL"/>
      </w:pPr>
      <w:r>
        <w:t xml:space="preserve">          uniqueItems: true</w:t>
      </w:r>
    </w:p>
    <w:p w14:paraId="3441981B" w14:textId="77777777" w:rsidR="00331816" w:rsidRDefault="00331816" w:rsidP="00331816">
      <w:pPr>
        <w:pStyle w:val="PL"/>
      </w:pPr>
      <w:r>
        <w:t xml:space="preserve">          items:</w:t>
      </w:r>
    </w:p>
    <w:p w14:paraId="537523B7" w14:textId="77777777" w:rsidR="00331816" w:rsidRDefault="00331816" w:rsidP="00331816">
      <w:pPr>
        <w:pStyle w:val="PL"/>
      </w:pPr>
      <w:r>
        <w:t xml:space="preserve">            type: string</w:t>
      </w:r>
    </w:p>
    <w:p w14:paraId="4FE81080" w14:textId="77777777" w:rsidR="00331816" w:rsidRDefault="00331816" w:rsidP="00331816">
      <w:pPr>
        <w:pStyle w:val="PL"/>
      </w:pPr>
      <w:r>
        <w:t xml:space="preserve">            pattern: '^[0-9]{1,4}$'</w:t>
      </w:r>
    </w:p>
    <w:p w14:paraId="14CDE35B" w14:textId="77777777" w:rsidR="00331816" w:rsidRDefault="00331816" w:rsidP="00331816">
      <w:pPr>
        <w:pStyle w:val="PL"/>
      </w:pPr>
    </w:p>
    <w:p w14:paraId="3997E044" w14:textId="77777777" w:rsidR="00331816" w:rsidRDefault="00331816" w:rsidP="00331816">
      <w:pPr>
        <w:pStyle w:val="PL"/>
      </w:pPr>
      <w:r>
        <w:t xml:space="preserve">    MbUpfInfo:</w:t>
      </w:r>
    </w:p>
    <w:p w14:paraId="1283721D" w14:textId="77777777" w:rsidR="00331816" w:rsidRDefault="00331816" w:rsidP="00331816">
      <w:pPr>
        <w:pStyle w:val="PL"/>
      </w:pPr>
      <w:r>
        <w:t xml:space="preserve">      description: Information of an MB-UPF NF Instance</w:t>
      </w:r>
    </w:p>
    <w:p w14:paraId="57BD7B1B" w14:textId="77777777" w:rsidR="00331816" w:rsidRDefault="00331816" w:rsidP="00331816">
      <w:pPr>
        <w:pStyle w:val="PL"/>
      </w:pPr>
      <w:r>
        <w:t xml:space="preserve">      type: object</w:t>
      </w:r>
    </w:p>
    <w:p w14:paraId="1B2899F8" w14:textId="77777777" w:rsidR="00331816" w:rsidRDefault="00331816" w:rsidP="00331816">
      <w:pPr>
        <w:pStyle w:val="PL"/>
      </w:pPr>
      <w:r>
        <w:t xml:space="preserve">      required:</w:t>
      </w:r>
    </w:p>
    <w:p w14:paraId="7FA78CCA" w14:textId="77777777" w:rsidR="00331816" w:rsidRDefault="00331816" w:rsidP="00331816">
      <w:pPr>
        <w:pStyle w:val="PL"/>
      </w:pPr>
      <w:r>
        <w:t xml:space="preserve">        - sNssaiMbUpfInfoList</w:t>
      </w:r>
    </w:p>
    <w:p w14:paraId="59D12F72" w14:textId="77777777" w:rsidR="00331816" w:rsidRDefault="00331816" w:rsidP="00331816">
      <w:pPr>
        <w:pStyle w:val="PL"/>
      </w:pPr>
      <w:r>
        <w:t xml:space="preserve">      properties:</w:t>
      </w:r>
    </w:p>
    <w:p w14:paraId="4916113D" w14:textId="77777777" w:rsidR="00331816" w:rsidRDefault="00331816" w:rsidP="00331816">
      <w:pPr>
        <w:pStyle w:val="PL"/>
      </w:pPr>
      <w:r>
        <w:t xml:space="preserve">        sNssaiMbUpfInfoList:</w:t>
      </w:r>
    </w:p>
    <w:p w14:paraId="6EA02F6B" w14:textId="77777777" w:rsidR="00331816" w:rsidRDefault="00331816" w:rsidP="00331816">
      <w:pPr>
        <w:pStyle w:val="PL"/>
      </w:pPr>
      <w:r>
        <w:t xml:space="preserve">          type: array</w:t>
      </w:r>
    </w:p>
    <w:p w14:paraId="1248090B" w14:textId="77777777" w:rsidR="00331816" w:rsidRDefault="00331816" w:rsidP="00331816">
      <w:pPr>
        <w:pStyle w:val="PL"/>
      </w:pPr>
      <w:r>
        <w:t xml:space="preserve">          uniqueItems: true</w:t>
      </w:r>
    </w:p>
    <w:p w14:paraId="708FB77F" w14:textId="77777777" w:rsidR="00331816" w:rsidRDefault="00331816" w:rsidP="00331816">
      <w:pPr>
        <w:pStyle w:val="PL"/>
      </w:pPr>
      <w:r>
        <w:t xml:space="preserve">          items:</w:t>
      </w:r>
    </w:p>
    <w:p w14:paraId="547F6E6F" w14:textId="77777777" w:rsidR="00331816" w:rsidRDefault="00331816" w:rsidP="00331816">
      <w:pPr>
        <w:pStyle w:val="PL"/>
      </w:pPr>
      <w:r>
        <w:t xml:space="preserve">            $ref: '#/components/schemas/SnssaiUpfInfoItem'</w:t>
      </w:r>
    </w:p>
    <w:p w14:paraId="37BC765C" w14:textId="77777777" w:rsidR="00331816" w:rsidRDefault="00331816" w:rsidP="00331816">
      <w:pPr>
        <w:pStyle w:val="PL"/>
      </w:pPr>
      <w:r>
        <w:t xml:space="preserve">          minItems: 1</w:t>
      </w:r>
    </w:p>
    <w:p w14:paraId="54157FB0" w14:textId="77777777" w:rsidR="00331816" w:rsidRDefault="00331816" w:rsidP="00331816">
      <w:pPr>
        <w:pStyle w:val="PL"/>
      </w:pPr>
      <w:r>
        <w:t xml:space="preserve">        mbSmfServingArea:</w:t>
      </w:r>
    </w:p>
    <w:p w14:paraId="57D05BBA" w14:textId="77777777" w:rsidR="00331816" w:rsidRDefault="00331816" w:rsidP="00331816">
      <w:pPr>
        <w:pStyle w:val="PL"/>
      </w:pPr>
      <w:r>
        <w:t xml:space="preserve">          type: array</w:t>
      </w:r>
    </w:p>
    <w:p w14:paraId="6F5BD1C6" w14:textId="77777777" w:rsidR="00331816" w:rsidRDefault="00331816" w:rsidP="00331816">
      <w:pPr>
        <w:pStyle w:val="PL"/>
      </w:pPr>
      <w:r>
        <w:t xml:space="preserve">          uniqueItems: true</w:t>
      </w:r>
    </w:p>
    <w:p w14:paraId="308B85A7" w14:textId="77777777" w:rsidR="00331816" w:rsidRDefault="00331816" w:rsidP="00331816">
      <w:pPr>
        <w:pStyle w:val="PL"/>
      </w:pPr>
      <w:r>
        <w:t xml:space="preserve">          items:</w:t>
      </w:r>
    </w:p>
    <w:p w14:paraId="739320B8" w14:textId="77777777" w:rsidR="00331816" w:rsidRDefault="00331816" w:rsidP="00331816">
      <w:pPr>
        <w:pStyle w:val="PL"/>
      </w:pPr>
      <w:r>
        <w:t xml:space="preserve">            type: string</w:t>
      </w:r>
    </w:p>
    <w:p w14:paraId="6E5B36DD" w14:textId="77777777" w:rsidR="00331816" w:rsidRDefault="00331816" w:rsidP="00331816">
      <w:pPr>
        <w:pStyle w:val="PL"/>
      </w:pPr>
      <w:r>
        <w:t xml:space="preserve">          minItems: 1</w:t>
      </w:r>
    </w:p>
    <w:p w14:paraId="3C54BE96" w14:textId="77777777" w:rsidR="00331816" w:rsidRDefault="00331816" w:rsidP="00331816">
      <w:pPr>
        <w:pStyle w:val="PL"/>
      </w:pPr>
      <w:r>
        <w:t xml:space="preserve">        interfaceMbUpfInfoList:</w:t>
      </w:r>
    </w:p>
    <w:p w14:paraId="1A20558A" w14:textId="77777777" w:rsidR="00331816" w:rsidRDefault="00331816" w:rsidP="00331816">
      <w:pPr>
        <w:pStyle w:val="PL"/>
      </w:pPr>
      <w:r>
        <w:t xml:space="preserve">          type: array</w:t>
      </w:r>
    </w:p>
    <w:p w14:paraId="657E48D3" w14:textId="77777777" w:rsidR="00331816" w:rsidRDefault="00331816" w:rsidP="00331816">
      <w:pPr>
        <w:pStyle w:val="PL"/>
      </w:pPr>
      <w:r>
        <w:t xml:space="preserve">          uniqueItems: true</w:t>
      </w:r>
    </w:p>
    <w:p w14:paraId="38BCC19C" w14:textId="77777777" w:rsidR="00331816" w:rsidRDefault="00331816" w:rsidP="00331816">
      <w:pPr>
        <w:pStyle w:val="PL"/>
      </w:pPr>
      <w:r>
        <w:t xml:space="preserve">          items:</w:t>
      </w:r>
    </w:p>
    <w:p w14:paraId="3C5C5A49" w14:textId="77777777" w:rsidR="00331816" w:rsidRDefault="00331816" w:rsidP="00331816">
      <w:pPr>
        <w:pStyle w:val="PL"/>
      </w:pPr>
      <w:r>
        <w:t xml:space="preserve">            $ref: '#/components/schemas/InterfaceUpfInfoItem'</w:t>
      </w:r>
    </w:p>
    <w:p w14:paraId="3E00697A" w14:textId="77777777" w:rsidR="00331816" w:rsidRDefault="00331816" w:rsidP="00331816">
      <w:pPr>
        <w:pStyle w:val="PL"/>
      </w:pPr>
      <w:r>
        <w:t xml:space="preserve">          minItems: 1</w:t>
      </w:r>
    </w:p>
    <w:p w14:paraId="30DB47AF" w14:textId="77777777" w:rsidR="00331816" w:rsidRDefault="00331816" w:rsidP="00331816">
      <w:pPr>
        <w:pStyle w:val="PL"/>
      </w:pPr>
      <w:r>
        <w:t xml:space="preserve">        taiList:</w:t>
      </w:r>
    </w:p>
    <w:p w14:paraId="6759E0A9" w14:textId="77777777" w:rsidR="00331816" w:rsidRDefault="00331816" w:rsidP="00331816">
      <w:pPr>
        <w:pStyle w:val="PL"/>
      </w:pPr>
      <w:r>
        <w:t xml:space="preserve">          type: array</w:t>
      </w:r>
    </w:p>
    <w:p w14:paraId="7E0C964C" w14:textId="77777777" w:rsidR="00331816" w:rsidRDefault="00331816" w:rsidP="00331816">
      <w:pPr>
        <w:pStyle w:val="PL"/>
      </w:pPr>
      <w:r>
        <w:t xml:space="preserve">          uniqueItems: true</w:t>
      </w:r>
    </w:p>
    <w:p w14:paraId="43EED8D2" w14:textId="77777777" w:rsidR="00331816" w:rsidRDefault="00331816" w:rsidP="00331816">
      <w:pPr>
        <w:pStyle w:val="PL"/>
      </w:pPr>
      <w:r>
        <w:t xml:space="preserve">          items:</w:t>
      </w:r>
    </w:p>
    <w:p w14:paraId="3D00C9D4" w14:textId="77777777" w:rsidR="00331816" w:rsidRDefault="00331816" w:rsidP="00331816">
      <w:pPr>
        <w:pStyle w:val="PL"/>
      </w:pPr>
      <w:r>
        <w:t xml:space="preserve">            $ref: 'TS29571_CommonData.yaml#/components/schemas/Tai'</w:t>
      </w:r>
    </w:p>
    <w:p w14:paraId="624BA62D" w14:textId="77777777" w:rsidR="00331816" w:rsidRDefault="00331816" w:rsidP="00331816">
      <w:pPr>
        <w:pStyle w:val="PL"/>
      </w:pPr>
      <w:r>
        <w:t xml:space="preserve">          minItems: 1</w:t>
      </w:r>
    </w:p>
    <w:p w14:paraId="0B32F63A" w14:textId="77777777" w:rsidR="00331816" w:rsidRDefault="00331816" w:rsidP="00331816">
      <w:pPr>
        <w:pStyle w:val="PL"/>
      </w:pPr>
      <w:r>
        <w:t xml:space="preserve">        taiRangeList:</w:t>
      </w:r>
    </w:p>
    <w:p w14:paraId="3D1CB56F" w14:textId="77777777" w:rsidR="00331816" w:rsidRDefault="00331816" w:rsidP="00331816">
      <w:pPr>
        <w:pStyle w:val="PL"/>
      </w:pPr>
      <w:r>
        <w:t xml:space="preserve">          type: array</w:t>
      </w:r>
    </w:p>
    <w:p w14:paraId="11693D2B" w14:textId="77777777" w:rsidR="00331816" w:rsidRDefault="00331816" w:rsidP="00331816">
      <w:pPr>
        <w:pStyle w:val="PL"/>
      </w:pPr>
      <w:r>
        <w:t xml:space="preserve">          uniqueItems: true</w:t>
      </w:r>
    </w:p>
    <w:p w14:paraId="0D5C45EF" w14:textId="77777777" w:rsidR="00331816" w:rsidRDefault="00331816" w:rsidP="00331816">
      <w:pPr>
        <w:pStyle w:val="PL"/>
      </w:pPr>
      <w:r>
        <w:t xml:space="preserve">          items:</w:t>
      </w:r>
    </w:p>
    <w:p w14:paraId="27F394DA" w14:textId="77777777" w:rsidR="00331816" w:rsidRDefault="00331816" w:rsidP="00331816">
      <w:pPr>
        <w:pStyle w:val="PL"/>
      </w:pPr>
      <w:r>
        <w:t xml:space="preserve">            $ref: '#/components/schemas/TaiRange'</w:t>
      </w:r>
    </w:p>
    <w:p w14:paraId="46A23D6C" w14:textId="77777777" w:rsidR="00331816" w:rsidRDefault="00331816" w:rsidP="00331816">
      <w:pPr>
        <w:pStyle w:val="PL"/>
      </w:pPr>
      <w:r>
        <w:t xml:space="preserve">          minItems: 1</w:t>
      </w:r>
    </w:p>
    <w:p w14:paraId="591B23FC" w14:textId="77777777" w:rsidR="00331816" w:rsidRDefault="00331816" w:rsidP="00331816">
      <w:pPr>
        <w:pStyle w:val="PL"/>
      </w:pPr>
      <w:r>
        <w:t xml:space="preserve">        priority:</w:t>
      </w:r>
    </w:p>
    <w:p w14:paraId="01406CE4" w14:textId="77777777" w:rsidR="00331816" w:rsidRDefault="00331816" w:rsidP="00331816">
      <w:pPr>
        <w:pStyle w:val="PL"/>
      </w:pPr>
      <w:r>
        <w:t xml:space="preserve">          type: integer</w:t>
      </w:r>
    </w:p>
    <w:p w14:paraId="1F9E2159" w14:textId="77777777" w:rsidR="00331816" w:rsidRDefault="00331816" w:rsidP="00331816">
      <w:pPr>
        <w:pStyle w:val="PL"/>
      </w:pPr>
      <w:r>
        <w:t xml:space="preserve">          minimum: 0</w:t>
      </w:r>
    </w:p>
    <w:p w14:paraId="107227DB" w14:textId="77777777" w:rsidR="00331816" w:rsidRDefault="00331816" w:rsidP="00331816">
      <w:pPr>
        <w:pStyle w:val="PL"/>
      </w:pPr>
      <w:r>
        <w:t xml:space="preserve">          maximum: 65535</w:t>
      </w:r>
    </w:p>
    <w:p w14:paraId="066FB758" w14:textId="77777777" w:rsidR="00331816" w:rsidRDefault="00331816" w:rsidP="00331816">
      <w:pPr>
        <w:pStyle w:val="PL"/>
      </w:pPr>
      <w:r>
        <w:t xml:space="preserve">        supportedPfcpFeatures:</w:t>
      </w:r>
    </w:p>
    <w:p w14:paraId="06D95E56" w14:textId="77777777" w:rsidR="00331816" w:rsidRDefault="00331816" w:rsidP="00331816">
      <w:pPr>
        <w:pStyle w:val="PL"/>
      </w:pPr>
      <w:r>
        <w:t xml:space="preserve">          type: string</w:t>
      </w:r>
    </w:p>
    <w:p w14:paraId="5C04BD47" w14:textId="77777777" w:rsidR="00331816" w:rsidRDefault="00331816" w:rsidP="00331816">
      <w:pPr>
        <w:pStyle w:val="PL"/>
      </w:pPr>
      <w:r>
        <w:t xml:space="preserve">    SnssaiUpfInfoItem:</w:t>
      </w:r>
    </w:p>
    <w:p w14:paraId="3CDE3F8C" w14:textId="77777777" w:rsidR="00331816" w:rsidRDefault="00331816" w:rsidP="00331816">
      <w:pPr>
        <w:pStyle w:val="PL"/>
      </w:pPr>
      <w:r>
        <w:t xml:space="preserve">      description: Set of parameters supported by UPF for a given S-NSSAI</w:t>
      </w:r>
    </w:p>
    <w:p w14:paraId="3538AB7C" w14:textId="77777777" w:rsidR="00331816" w:rsidRDefault="00331816" w:rsidP="00331816">
      <w:pPr>
        <w:pStyle w:val="PL"/>
      </w:pPr>
      <w:r>
        <w:t xml:space="preserve">      type: object</w:t>
      </w:r>
    </w:p>
    <w:p w14:paraId="5A1794C7" w14:textId="77777777" w:rsidR="00331816" w:rsidRDefault="00331816" w:rsidP="00331816">
      <w:pPr>
        <w:pStyle w:val="PL"/>
      </w:pPr>
      <w:r>
        <w:t xml:space="preserve">      required:</w:t>
      </w:r>
    </w:p>
    <w:p w14:paraId="55B3833D" w14:textId="77777777" w:rsidR="00331816" w:rsidRDefault="00331816" w:rsidP="00331816">
      <w:pPr>
        <w:pStyle w:val="PL"/>
      </w:pPr>
      <w:r>
        <w:t xml:space="preserve">        - sNssai</w:t>
      </w:r>
    </w:p>
    <w:p w14:paraId="62BE990B" w14:textId="77777777" w:rsidR="00331816" w:rsidRDefault="00331816" w:rsidP="00331816">
      <w:pPr>
        <w:pStyle w:val="PL"/>
      </w:pPr>
      <w:r>
        <w:t xml:space="preserve">        - dnnUpfInfoList</w:t>
      </w:r>
    </w:p>
    <w:p w14:paraId="45022BB0" w14:textId="77777777" w:rsidR="00331816" w:rsidRDefault="00331816" w:rsidP="00331816">
      <w:pPr>
        <w:pStyle w:val="PL"/>
      </w:pPr>
      <w:r>
        <w:t xml:space="preserve">      properties:</w:t>
      </w:r>
    </w:p>
    <w:p w14:paraId="7F52DFF7" w14:textId="77777777" w:rsidR="00331816" w:rsidRDefault="00331816" w:rsidP="00331816">
      <w:pPr>
        <w:pStyle w:val="PL"/>
      </w:pPr>
      <w:r>
        <w:t xml:space="preserve">        sNssai:</w:t>
      </w:r>
    </w:p>
    <w:p w14:paraId="29670F8D" w14:textId="77777777" w:rsidR="00331816" w:rsidRDefault="00331816" w:rsidP="00331816">
      <w:pPr>
        <w:pStyle w:val="PL"/>
      </w:pPr>
      <w:r>
        <w:t xml:space="preserve">          $ref: 'TS29571_CommonData.yaml#/components/schemas/ExtSnssai'</w:t>
      </w:r>
    </w:p>
    <w:p w14:paraId="71CC61C5" w14:textId="77777777" w:rsidR="00331816" w:rsidRDefault="00331816" w:rsidP="00331816">
      <w:pPr>
        <w:pStyle w:val="PL"/>
      </w:pPr>
      <w:r>
        <w:t xml:space="preserve">        dnnUpfInfoList:</w:t>
      </w:r>
    </w:p>
    <w:p w14:paraId="48CFC2B2" w14:textId="77777777" w:rsidR="00331816" w:rsidRDefault="00331816" w:rsidP="00331816">
      <w:pPr>
        <w:pStyle w:val="PL"/>
      </w:pPr>
      <w:r>
        <w:t xml:space="preserve">          type: array</w:t>
      </w:r>
    </w:p>
    <w:p w14:paraId="656CF184" w14:textId="77777777" w:rsidR="00331816" w:rsidRDefault="00331816" w:rsidP="00331816">
      <w:pPr>
        <w:pStyle w:val="PL"/>
      </w:pPr>
      <w:r>
        <w:t xml:space="preserve">          uniqueItems: true</w:t>
      </w:r>
    </w:p>
    <w:p w14:paraId="1F7A4067" w14:textId="77777777" w:rsidR="00331816" w:rsidRDefault="00331816" w:rsidP="00331816">
      <w:pPr>
        <w:pStyle w:val="PL"/>
      </w:pPr>
      <w:r>
        <w:t xml:space="preserve">          items:</w:t>
      </w:r>
    </w:p>
    <w:p w14:paraId="30057507" w14:textId="77777777" w:rsidR="00331816" w:rsidRDefault="00331816" w:rsidP="00331816">
      <w:pPr>
        <w:pStyle w:val="PL"/>
      </w:pPr>
      <w:r>
        <w:t xml:space="preserve">            $ref: '#/components/schemas/DnnUpfInfoItem'</w:t>
      </w:r>
    </w:p>
    <w:p w14:paraId="5C675D91" w14:textId="77777777" w:rsidR="00331816" w:rsidRDefault="00331816" w:rsidP="00331816">
      <w:pPr>
        <w:pStyle w:val="PL"/>
      </w:pPr>
      <w:r>
        <w:t xml:space="preserve">          minItems: 1</w:t>
      </w:r>
    </w:p>
    <w:p w14:paraId="047D5D38" w14:textId="77777777" w:rsidR="00331816" w:rsidRDefault="00331816" w:rsidP="00331816">
      <w:pPr>
        <w:pStyle w:val="PL"/>
      </w:pPr>
      <w:r>
        <w:t xml:space="preserve">        redundantTransport:</w:t>
      </w:r>
    </w:p>
    <w:p w14:paraId="586DE324" w14:textId="77777777" w:rsidR="00331816" w:rsidRDefault="00331816" w:rsidP="00331816">
      <w:pPr>
        <w:pStyle w:val="PL"/>
      </w:pPr>
      <w:r>
        <w:t xml:space="preserve">          type: boolean</w:t>
      </w:r>
    </w:p>
    <w:p w14:paraId="0AAFC5F5" w14:textId="77777777" w:rsidR="00331816" w:rsidRDefault="00331816" w:rsidP="00331816">
      <w:pPr>
        <w:pStyle w:val="PL"/>
      </w:pPr>
      <w:r>
        <w:t xml:space="preserve">          default: false</w:t>
      </w:r>
    </w:p>
    <w:p w14:paraId="1449EE5F" w14:textId="77777777" w:rsidR="00331816" w:rsidRDefault="00331816" w:rsidP="00331816">
      <w:pPr>
        <w:pStyle w:val="PL"/>
      </w:pPr>
      <w:r>
        <w:t xml:space="preserve">    IpIndex:</w:t>
      </w:r>
    </w:p>
    <w:p w14:paraId="734A65FC" w14:textId="77777777" w:rsidR="00331816" w:rsidRDefault="00331816" w:rsidP="00331816">
      <w:pPr>
        <w:pStyle w:val="PL"/>
      </w:pPr>
      <w:r>
        <w:t xml:space="preserve">      description: Represents the IP Index to be sent from UDM to the SMF (its value can be either an integer or a string)</w:t>
      </w:r>
    </w:p>
    <w:p w14:paraId="08376C96" w14:textId="77777777" w:rsidR="00331816" w:rsidRDefault="00331816" w:rsidP="00331816">
      <w:pPr>
        <w:pStyle w:val="PL"/>
      </w:pPr>
      <w:r>
        <w:t xml:space="preserve">      anyOf:</w:t>
      </w:r>
    </w:p>
    <w:p w14:paraId="514D69AB" w14:textId="77777777" w:rsidR="00331816" w:rsidRDefault="00331816" w:rsidP="00331816">
      <w:pPr>
        <w:pStyle w:val="PL"/>
      </w:pPr>
      <w:r>
        <w:t xml:space="preserve">        - type: integer</w:t>
      </w:r>
    </w:p>
    <w:p w14:paraId="21DBA149" w14:textId="77777777" w:rsidR="00331816" w:rsidRDefault="00331816" w:rsidP="00331816">
      <w:pPr>
        <w:pStyle w:val="PL"/>
      </w:pPr>
      <w:r>
        <w:lastRenderedPageBreak/>
        <w:t xml:space="preserve">        - type: string</w:t>
      </w:r>
    </w:p>
    <w:p w14:paraId="01C73109" w14:textId="77777777" w:rsidR="00331816" w:rsidRDefault="00331816" w:rsidP="00331816">
      <w:pPr>
        <w:pStyle w:val="PL"/>
      </w:pPr>
      <w:r>
        <w:t xml:space="preserve">    DnnUpfInfoItem:</w:t>
      </w:r>
    </w:p>
    <w:p w14:paraId="51B0CCA2" w14:textId="77777777" w:rsidR="00331816" w:rsidRDefault="00331816" w:rsidP="00331816">
      <w:pPr>
        <w:pStyle w:val="PL"/>
      </w:pPr>
      <w:r>
        <w:t xml:space="preserve">      description: Set of parameters supported by UPF for a given DNN</w:t>
      </w:r>
    </w:p>
    <w:p w14:paraId="06A73CB2" w14:textId="77777777" w:rsidR="00331816" w:rsidRDefault="00331816" w:rsidP="00331816">
      <w:pPr>
        <w:pStyle w:val="PL"/>
      </w:pPr>
      <w:r>
        <w:t xml:space="preserve">      type: object</w:t>
      </w:r>
    </w:p>
    <w:p w14:paraId="58D03AF9" w14:textId="77777777" w:rsidR="00331816" w:rsidRDefault="00331816" w:rsidP="00331816">
      <w:pPr>
        <w:pStyle w:val="PL"/>
      </w:pPr>
      <w:r>
        <w:t xml:space="preserve">      required:</w:t>
      </w:r>
    </w:p>
    <w:p w14:paraId="47735925" w14:textId="77777777" w:rsidR="00331816" w:rsidRDefault="00331816" w:rsidP="00331816">
      <w:pPr>
        <w:pStyle w:val="PL"/>
      </w:pPr>
      <w:r>
        <w:t xml:space="preserve">        - dnn</w:t>
      </w:r>
    </w:p>
    <w:p w14:paraId="2F2FAF7E" w14:textId="77777777" w:rsidR="00331816" w:rsidRDefault="00331816" w:rsidP="00331816">
      <w:pPr>
        <w:pStyle w:val="PL"/>
      </w:pPr>
      <w:r>
        <w:t xml:space="preserve">      properties:</w:t>
      </w:r>
    </w:p>
    <w:p w14:paraId="536C4073" w14:textId="77777777" w:rsidR="00331816" w:rsidRDefault="00331816" w:rsidP="00331816">
      <w:pPr>
        <w:pStyle w:val="PL"/>
      </w:pPr>
      <w:r>
        <w:t xml:space="preserve">        dnn:</w:t>
      </w:r>
    </w:p>
    <w:p w14:paraId="7AF16725" w14:textId="77777777" w:rsidR="00331816" w:rsidRDefault="00331816" w:rsidP="00331816">
      <w:pPr>
        <w:pStyle w:val="PL"/>
      </w:pPr>
      <w:r>
        <w:t xml:space="preserve">          $ref: 'TS29571_CommonData.yaml#/components/schemas/Dnn'</w:t>
      </w:r>
    </w:p>
    <w:p w14:paraId="1A0F01D0" w14:textId="77777777" w:rsidR="00331816" w:rsidRDefault="00331816" w:rsidP="00331816">
      <w:pPr>
        <w:pStyle w:val="PL"/>
      </w:pPr>
      <w:r>
        <w:t xml:space="preserve">        dnaiList:</w:t>
      </w:r>
    </w:p>
    <w:p w14:paraId="4CC53658" w14:textId="77777777" w:rsidR="00331816" w:rsidRDefault="00331816" w:rsidP="00331816">
      <w:pPr>
        <w:pStyle w:val="PL"/>
      </w:pPr>
      <w:r>
        <w:t xml:space="preserve">          type: array</w:t>
      </w:r>
    </w:p>
    <w:p w14:paraId="44C2A722" w14:textId="77777777" w:rsidR="00331816" w:rsidRDefault="00331816" w:rsidP="00331816">
      <w:pPr>
        <w:pStyle w:val="PL"/>
      </w:pPr>
      <w:r>
        <w:t xml:space="preserve">          uniqueItems: true</w:t>
      </w:r>
    </w:p>
    <w:p w14:paraId="7A92A308" w14:textId="77777777" w:rsidR="00331816" w:rsidRDefault="00331816" w:rsidP="00331816">
      <w:pPr>
        <w:pStyle w:val="PL"/>
      </w:pPr>
      <w:r>
        <w:t xml:space="preserve">          items:</w:t>
      </w:r>
    </w:p>
    <w:p w14:paraId="66856862" w14:textId="77777777" w:rsidR="00331816" w:rsidRDefault="00331816" w:rsidP="00331816">
      <w:pPr>
        <w:pStyle w:val="PL"/>
      </w:pPr>
      <w:r>
        <w:t xml:space="preserve">            $ref: 'TS29571_CommonData.yaml#/components/schemas/Dnai'</w:t>
      </w:r>
    </w:p>
    <w:p w14:paraId="270268D2" w14:textId="77777777" w:rsidR="00331816" w:rsidRDefault="00331816" w:rsidP="00331816">
      <w:pPr>
        <w:pStyle w:val="PL"/>
      </w:pPr>
      <w:r>
        <w:t xml:space="preserve">        pduSessionTypes:</w:t>
      </w:r>
    </w:p>
    <w:p w14:paraId="227C0560" w14:textId="77777777" w:rsidR="00331816" w:rsidRDefault="00331816" w:rsidP="00331816">
      <w:pPr>
        <w:pStyle w:val="PL"/>
      </w:pPr>
      <w:r>
        <w:t xml:space="preserve">          type: array</w:t>
      </w:r>
    </w:p>
    <w:p w14:paraId="0AE6F97D" w14:textId="77777777" w:rsidR="00331816" w:rsidRDefault="00331816" w:rsidP="00331816">
      <w:pPr>
        <w:pStyle w:val="PL"/>
      </w:pPr>
      <w:r>
        <w:t xml:space="preserve">          uniqueItems: true</w:t>
      </w:r>
    </w:p>
    <w:p w14:paraId="59FDDA12" w14:textId="77777777" w:rsidR="00331816" w:rsidRDefault="00331816" w:rsidP="00331816">
      <w:pPr>
        <w:pStyle w:val="PL"/>
      </w:pPr>
      <w:r>
        <w:t xml:space="preserve">          items:</w:t>
      </w:r>
    </w:p>
    <w:p w14:paraId="7AA3BE13" w14:textId="77777777" w:rsidR="00331816" w:rsidRDefault="00331816" w:rsidP="00331816">
      <w:pPr>
        <w:pStyle w:val="PL"/>
      </w:pPr>
      <w:r>
        <w:t xml:space="preserve">            $ref: 'TS29571_CommonData.yaml#/components/schemas/PduSessionType'</w:t>
      </w:r>
    </w:p>
    <w:p w14:paraId="76BFE16D" w14:textId="77777777" w:rsidR="00331816" w:rsidRDefault="00331816" w:rsidP="00331816">
      <w:pPr>
        <w:pStyle w:val="PL"/>
      </w:pPr>
      <w:r>
        <w:t xml:space="preserve">        ipv4AddressRanges:</w:t>
      </w:r>
    </w:p>
    <w:p w14:paraId="3A37FC9F" w14:textId="77777777" w:rsidR="00331816" w:rsidRDefault="00331816" w:rsidP="00331816">
      <w:pPr>
        <w:pStyle w:val="PL"/>
      </w:pPr>
      <w:r>
        <w:t xml:space="preserve">          type: array</w:t>
      </w:r>
    </w:p>
    <w:p w14:paraId="10E33A81" w14:textId="77777777" w:rsidR="00331816" w:rsidRDefault="00331816" w:rsidP="00331816">
      <w:pPr>
        <w:pStyle w:val="PL"/>
      </w:pPr>
      <w:r>
        <w:t xml:space="preserve">          uniqueItems: true</w:t>
      </w:r>
    </w:p>
    <w:p w14:paraId="78481910" w14:textId="77777777" w:rsidR="00331816" w:rsidRDefault="00331816" w:rsidP="00331816">
      <w:pPr>
        <w:pStyle w:val="PL"/>
      </w:pPr>
      <w:r>
        <w:t xml:space="preserve">          items:</w:t>
      </w:r>
    </w:p>
    <w:p w14:paraId="00F66F7B" w14:textId="77777777" w:rsidR="00331816" w:rsidRDefault="00331816" w:rsidP="00331816">
      <w:pPr>
        <w:pStyle w:val="PL"/>
      </w:pPr>
      <w:r>
        <w:t xml:space="preserve">            $ref: '#/components/schemas/Ipv4AddressRange'</w:t>
      </w:r>
    </w:p>
    <w:p w14:paraId="091F6E1F" w14:textId="77777777" w:rsidR="00331816" w:rsidRDefault="00331816" w:rsidP="00331816">
      <w:pPr>
        <w:pStyle w:val="PL"/>
      </w:pPr>
      <w:r>
        <w:t xml:space="preserve">        ipv6PrefixRanges:</w:t>
      </w:r>
    </w:p>
    <w:p w14:paraId="15D043BA" w14:textId="77777777" w:rsidR="00331816" w:rsidRDefault="00331816" w:rsidP="00331816">
      <w:pPr>
        <w:pStyle w:val="PL"/>
      </w:pPr>
      <w:r>
        <w:t xml:space="preserve">          type: array</w:t>
      </w:r>
    </w:p>
    <w:p w14:paraId="71C2F8D7" w14:textId="77777777" w:rsidR="00331816" w:rsidRDefault="00331816" w:rsidP="00331816">
      <w:pPr>
        <w:pStyle w:val="PL"/>
      </w:pPr>
      <w:r>
        <w:t xml:space="preserve">          uniqueItems: true</w:t>
      </w:r>
    </w:p>
    <w:p w14:paraId="5FD1567D" w14:textId="77777777" w:rsidR="00331816" w:rsidRDefault="00331816" w:rsidP="00331816">
      <w:pPr>
        <w:pStyle w:val="PL"/>
      </w:pPr>
      <w:r>
        <w:t xml:space="preserve">          items:</w:t>
      </w:r>
    </w:p>
    <w:p w14:paraId="7CEFDDBC" w14:textId="77777777" w:rsidR="00331816" w:rsidRDefault="00331816" w:rsidP="00331816">
      <w:pPr>
        <w:pStyle w:val="PL"/>
      </w:pPr>
      <w:r>
        <w:t xml:space="preserve">            $ref: '#/components/schemas/Ipv6PrefixRange'</w:t>
      </w:r>
    </w:p>
    <w:p w14:paraId="191A7DD2" w14:textId="77777777" w:rsidR="00331816" w:rsidRDefault="00331816" w:rsidP="00331816">
      <w:pPr>
        <w:pStyle w:val="PL"/>
      </w:pPr>
      <w:r>
        <w:t xml:space="preserve">        natedIpv4AddressRanges:</w:t>
      </w:r>
    </w:p>
    <w:p w14:paraId="285992F8" w14:textId="77777777" w:rsidR="00331816" w:rsidRDefault="00331816" w:rsidP="00331816">
      <w:pPr>
        <w:pStyle w:val="PL"/>
      </w:pPr>
      <w:r>
        <w:t xml:space="preserve">          type: array</w:t>
      </w:r>
    </w:p>
    <w:p w14:paraId="0F67F7FB" w14:textId="77777777" w:rsidR="00331816" w:rsidRDefault="00331816" w:rsidP="00331816">
      <w:pPr>
        <w:pStyle w:val="PL"/>
      </w:pPr>
      <w:r>
        <w:t xml:space="preserve">          uniqueItems: true</w:t>
      </w:r>
    </w:p>
    <w:p w14:paraId="22A12164" w14:textId="77777777" w:rsidR="00331816" w:rsidRDefault="00331816" w:rsidP="00331816">
      <w:pPr>
        <w:pStyle w:val="PL"/>
      </w:pPr>
      <w:r>
        <w:t xml:space="preserve">          items:</w:t>
      </w:r>
    </w:p>
    <w:p w14:paraId="1A8ABE91" w14:textId="77777777" w:rsidR="00331816" w:rsidRDefault="00331816" w:rsidP="00331816">
      <w:pPr>
        <w:pStyle w:val="PL"/>
      </w:pPr>
      <w:r>
        <w:t xml:space="preserve">            $ref: '#/components/schemas/Ipv4AddressRange'</w:t>
      </w:r>
    </w:p>
    <w:p w14:paraId="57BD6DDB" w14:textId="77777777" w:rsidR="00331816" w:rsidRDefault="00331816" w:rsidP="00331816">
      <w:pPr>
        <w:pStyle w:val="PL"/>
      </w:pPr>
      <w:r>
        <w:t xml:space="preserve">        natedIpv6PrefixRanges:</w:t>
      </w:r>
    </w:p>
    <w:p w14:paraId="192C58B5" w14:textId="77777777" w:rsidR="00331816" w:rsidRDefault="00331816" w:rsidP="00331816">
      <w:pPr>
        <w:pStyle w:val="PL"/>
      </w:pPr>
      <w:r>
        <w:t xml:space="preserve">          type: array</w:t>
      </w:r>
    </w:p>
    <w:p w14:paraId="5553CBAE" w14:textId="77777777" w:rsidR="00331816" w:rsidRDefault="00331816" w:rsidP="00331816">
      <w:pPr>
        <w:pStyle w:val="PL"/>
      </w:pPr>
      <w:r>
        <w:t xml:space="preserve">          uniqueItems: true</w:t>
      </w:r>
    </w:p>
    <w:p w14:paraId="0AB9A755" w14:textId="77777777" w:rsidR="00331816" w:rsidRDefault="00331816" w:rsidP="00331816">
      <w:pPr>
        <w:pStyle w:val="PL"/>
      </w:pPr>
      <w:r>
        <w:t xml:space="preserve">          items:</w:t>
      </w:r>
    </w:p>
    <w:p w14:paraId="0F55288C" w14:textId="77777777" w:rsidR="00331816" w:rsidRDefault="00331816" w:rsidP="00331816">
      <w:pPr>
        <w:pStyle w:val="PL"/>
      </w:pPr>
      <w:r>
        <w:t xml:space="preserve">            $ref: '#/components/schemas/Ipv6PrefixRange'</w:t>
      </w:r>
    </w:p>
    <w:p w14:paraId="51012CF8" w14:textId="77777777" w:rsidR="00331816" w:rsidRDefault="00331816" w:rsidP="00331816">
      <w:pPr>
        <w:pStyle w:val="PL"/>
      </w:pPr>
      <w:r>
        <w:t xml:space="preserve">        ipv4IndexList:</w:t>
      </w:r>
    </w:p>
    <w:p w14:paraId="35270315" w14:textId="77777777" w:rsidR="00331816" w:rsidRDefault="00331816" w:rsidP="00331816">
      <w:pPr>
        <w:pStyle w:val="PL"/>
      </w:pPr>
      <w:r>
        <w:t xml:space="preserve">          type: array</w:t>
      </w:r>
    </w:p>
    <w:p w14:paraId="34AE0011" w14:textId="77777777" w:rsidR="00331816" w:rsidRDefault="00331816" w:rsidP="00331816">
      <w:pPr>
        <w:pStyle w:val="PL"/>
      </w:pPr>
      <w:r>
        <w:t xml:space="preserve">          uniqueItems: true</w:t>
      </w:r>
    </w:p>
    <w:p w14:paraId="124551F0" w14:textId="77777777" w:rsidR="00331816" w:rsidRDefault="00331816" w:rsidP="00331816">
      <w:pPr>
        <w:pStyle w:val="PL"/>
      </w:pPr>
      <w:r>
        <w:t xml:space="preserve">          items:</w:t>
      </w:r>
    </w:p>
    <w:p w14:paraId="08651BCA" w14:textId="77777777" w:rsidR="00331816" w:rsidRDefault="00331816" w:rsidP="00331816">
      <w:pPr>
        <w:pStyle w:val="PL"/>
      </w:pPr>
      <w:r>
        <w:t xml:space="preserve">            $ref: '#/components/schemas/IpIndex'</w:t>
      </w:r>
    </w:p>
    <w:p w14:paraId="29E7BF52" w14:textId="77777777" w:rsidR="00331816" w:rsidRDefault="00331816" w:rsidP="00331816">
      <w:pPr>
        <w:pStyle w:val="PL"/>
      </w:pPr>
      <w:r>
        <w:t xml:space="preserve">        ipv6IndexList:</w:t>
      </w:r>
    </w:p>
    <w:p w14:paraId="3AA36356" w14:textId="77777777" w:rsidR="00331816" w:rsidRDefault="00331816" w:rsidP="00331816">
      <w:pPr>
        <w:pStyle w:val="PL"/>
      </w:pPr>
      <w:r>
        <w:t xml:space="preserve">          type: array</w:t>
      </w:r>
    </w:p>
    <w:p w14:paraId="2926BD13" w14:textId="77777777" w:rsidR="00331816" w:rsidRDefault="00331816" w:rsidP="00331816">
      <w:pPr>
        <w:pStyle w:val="PL"/>
      </w:pPr>
      <w:r>
        <w:t xml:space="preserve">          uniqueItems: true</w:t>
      </w:r>
    </w:p>
    <w:p w14:paraId="4E304BC8" w14:textId="77777777" w:rsidR="00331816" w:rsidRDefault="00331816" w:rsidP="00331816">
      <w:pPr>
        <w:pStyle w:val="PL"/>
      </w:pPr>
      <w:r>
        <w:t xml:space="preserve">          items:</w:t>
      </w:r>
    </w:p>
    <w:p w14:paraId="2DD8153E" w14:textId="77777777" w:rsidR="00331816" w:rsidRDefault="00331816" w:rsidP="00331816">
      <w:pPr>
        <w:pStyle w:val="PL"/>
      </w:pPr>
      <w:r>
        <w:t xml:space="preserve">            $ref: '#/components/schemas/IpIndex'</w:t>
      </w:r>
    </w:p>
    <w:p w14:paraId="55B3C057" w14:textId="77777777" w:rsidR="00331816" w:rsidRDefault="00331816" w:rsidP="00331816">
      <w:pPr>
        <w:pStyle w:val="PL"/>
      </w:pPr>
      <w:r>
        <w:t xml:space="preserve">        networkInstance:</w:t>
      </w:r>
    </w:p>
    <w:p w14:paraId="6BE6BB1F" w14:textId="77777777" w:rsidR="00331816" w:rsidRDefault="00331816" w:rsidP="00331816">
      <w:pPr>
        <w:pStyle w:val="PL"/>
      </w:pPr>
      <w:r>
        <w:t xml:space="preserve">          description: &gt;</w:t>
      </w:r>
    </w:p>
    <w:p w14:paraId="0DA57539" w14:textId="77777777" w:rsidR="00331816" w:rsidRDefault="00331816" w:rsidP="00331816">
      <w:pPr>
        <w:pStyle w:val="PL"/>
      </w:pPr>
      <w:r>
        <w:t xml:space="preserve">            The N6 Network Instance associated with the S-NSSAI and DNN.</w:t>
      </w:r>
    </w:p>
    <w:p w14:paraId="1F8EC0FC" w14:textId="77777777" w:rsidR="00331816" w:rsidRDefault="00331816" w:rsidP="00331816">
      <w:pPr>
        <w:pStyle w:val="PL"/>
      </w:pPr>
      <w:r>
        <w:t xml:space="preserve">          type: string</w:t>
      </w:r>
    </w:p>
    <w:p w14:paraId="428E3CA4" w14:textId="77777777" w:rsidR="00331816" w:rsidRDefault="00331816" w:rsidP="00331816">
      <w:pPr>
        <w:pStyle w:val="PL"/>
      </w:pPr>
      <w:r>
        <w:t xml:space="preserve">        dnaiNwInstanceList:</w:t>
      </w:r>
    </w:p>
    <w:p w14:paraId="65B94926" w14:textId="77777777" w:rsidR="00331816" w:rsidRDefault="00331816" w:rsidP="00331816">
      <w:pPr>
        <w:pStyle w:val="PL"/>
      </w:pPr>
      <w:r>
        <w:t xml:space="preserve">          description: &gt;</w:t>
      </w:r>
    </w:p>
    <w:p w14:paraId="10383463" w14:textId="77777777" w:rsidR="00331816" w:rsidRDefault="00331816" w:rsidP="00331816">
      <w:pPr>
        <w:pStyle w:val="PL"/>
      </w:pPr>
      <w:r>
        <w:t xml:space="preserve">            Map of network instance per DNAI for the DNN, where the key of the map is the DNAI.</w:t>
      </w:r>
    </w:p>
    <w:p w14:paraId="573E7DEC" w14:textId="77777777" w:rsidR="00331816" w:rsidRDefault="00331816" w:rsidP="00331816">
      <w:pPr>
        <w:pStyle w:val="PL"/>
      </w:pPr>
      <w:r>
        <w:t xml:space="preserve">            When present, the value of each entry of the map shall contain a N6 network instance</w:t>
      </w:r>
    </w:p>
    <w:p w14:paraId="1371BD46" w14:textId="77777777" w:rsidR="00331816" w:rsidRDefault="00331816" w:rsidP="00331816">
      <w:pPr>
        <w:pStyle w:val="PL"/>
      </w:pPr>
      <w:r>
        <w:t xml:space="preserve">            that is configured for the DNAI indicated by the key.</w:t>
      </w:r>
    </w:p>
    <w:p w14:paraId="0D76E78C" w14:textId="77777777" w:rsidR="00331816" w:rsidRDefault="00331816" w:rsidP="00331816">
      <w:pPr>
        <w:pStyle w:val="PL"/>
      </w:pPr>
      <w:r>
        <w:t xml:space="preserve">          type: object</w:t>
      </w:r>
    </w:p>
    <w:p w14:paraId="259D936B" w14:textId="77777777" w:rsidR="00331816" w:rsidRDefault="00331816" w:rsidP="00331816">
      <w:pPr>
        <w:pStyle w:val="PL"/>
      </w:pPr>
      <w:r>
        <w:t xml:space="preserve">          additionalProperties:</w:t>
      </w:r>
    </w:p>
    <w:p w14:paraId="292D3422" w14:textId="77777777" w:rsidR="00331816" w:rsidRDefault="00331816" w:rsidP="00331816">
      <w:pPr>
        <w:pStyle w:val="PL"/>
      </w:pPr>
      <w:r>
        <w:t xml:space="preserve">            type: string</w:t>
      </w:r>
    </w:p>
    <w:p w14:paraId="4635C209" w14:textId="77777777" w:rsidR="00331816" w:rsidRDefault="00331816" w:rsidP="00331816">
      <w:pPr>
        <w:pStyle w:val="PL"/>
      </w:pPr>
      <w:r>
        <w:t xml:space="preserve">          minProperties: 1</w:t>
      </w:r>
    </w:p>
    <w:p w14:paraId="1761AA44" w14:textId="77777777" w:rsidR="00331816" w:rsidRDefault="00331816" w:rsidP="00331816">
      <w:pPr>
        <w:pStyle w:val="PL"/>
      </w:pPr>
      <w:r>
        <w:t xml:space="preserve">      not:</w:t>
      </w:r>
    </w:p>
    <w:p w14:paraId="18CDA1C3" w14:textId="77777777" w:rsidR="00331816" w:rsidRDefault="00331816" w:rsidP="00331816">
      <w:pPr>
        <w:pStyle w:val="PL"/>
      </w:pPr>
      <w:r>
        <w:t xml:space="preserve">        required: [ networkInstance, dnaiNwInstanceList ]</w:t>
      </w:r>
    </w:p>
    <w:p w14:paraId="23C36C04" w14:textId="77777777" w:rsidR="00331816" w:rsidRDefault="00331816" w:rsidP="00331816">
      <w:pPr>
        <w:pStyle w:val="PL"/>
      </w:pPr>
      <w:r>
        <w:t xml:space="preserve">    MnpfInfo:</w:t>
      </w:r>
    </w:p>
    <w:p w14:paraId="1B139572" w14:textId="77777777" w:rsidR="00331816" w:rsidRDefault="00331816" w:rsidP="00331816">
      <w:pPr>
        <w:pStyle w:val="PL"/>
      </w:pPr>
      <w:r>
        <w:t xml:space="preserve">      description: Information of an MNPF Instance</w:t>
      </w:r>
    </w:p>
    <w:p w14:paraId="5958EE89" w14:textId="77777777" w:rsidR="00331816" w:rsidRDefault="00331816" w:rsidP="00331816">
      <w:pPr>
        <w:pStyle w:val="PL"/>
      </w:pPr>
      <w:r>
        <w:t xml:space="preserve">      type: object</w:t>
      </w:r>
    </w:p>
    <w:p w14:paraId="43C3D97B" w14:textId="77777777" w:rsidR="00331816" w:rsidRDefault="00331816" w:rsidP="00331816">
      <w:pPr>
        <w:pStyle w:val="PL"/>
      </w:pPr>
      <w:r>
        <w:t xml:space="preserve">      properties:</w:t>
      </w:r>
    </w:p>
    <w:p w14:paraId="4B7B2A1C" w14:textId="77777777" w:rsidR="00331816" w:rsidRDefault="00331816" w:rsidP="00331816">
      <w:pPr>
        <w:pStyle w:val="PL"/>
      </w:pPr>
      <w:r>
        <w:t xml:space="preserve">        msisdnRanges:</w:t>
      </w:r>
    </w:p>
    <w:p w14:paraId="4F0B59A0" w14:textId="77777777" w:rsidR="00331816" w:rsidRDefault="00331816" w:rsidP="00331816">
      <w:pPr>
        <w:pStyle w:val="PL"/>
      </w:pPr>
      <w:r>
        <w:t xml:space="preserve">          type: array</w:t>
      </w:r>
    </w:p>
    <w:p w14:paraId="017A26B8" w14:textId="77777777" w:rsidR="00331816" w:rsidRDefault="00331816" w:rsidP="00331816">
      <w:pPr>
        <w:pStyle w:val="PL"/>
      </w:pPr>
      <w:r>
        <w:t xml:space="preserve">          uniqueItems: true</w:t>
      </w:r>
    </w:p>
    <w:p w14:paraId="462C2148" w14:textId="77777777" w:rsidR="00331816" w:rsidRDefault="00331816" w:rsidP="00331816">
      <w:pPr>
        <w:pStyle w:val="PL"/>
      </w:pPr>
      <w:r>
        <w:t xml:space="preserve">          items:</w:t>
      </w:r>
    </w:p>
    <w:p w14:paraId="2605A917" w14:textId="77777777" w:rsidR="00331816" w:rsidRDefault="00331816" w:rsidP="00331816">
      <w:pPr>
        <w:pStyle w:val="PL"/>
      </w:pPr>
      <w:r>
        <w:t xml:space="preserve">            $ref: '#/components/schemas/IdentityRange'</w:t>
      </w:r>
    </w:p>
    <w:p w14:paraId="4234A5CE" w14:textId="77777777" w:rsidR="00331816" w:rsidRDefault="00331816" w:rsidP="00331816">
      <w:pPr>
        <w:pStyle w:val="PL"/>
      </w:pPr>
      <w:r>
        <w:t xml:space="preserve">          minItems: 1</w:t>
      </w:r>
    </w:p>
    <w:p w14:paraId="78C9B07E" w14:textId="77777777" w:rsidR="00331816" w:rsidRDefault="00331816" w:rsidP="00331816">
      <w:pPr>
        <w:pStyle w:val="PL"/>
      </w:pPr>
      <w:r>
        <w:t xml:space="preserve">      required:</w:t>
      </w:r>
    </w:p>
    <w:p w14:paraId="6C84B7C0" w14:textId="77777777" w:rsidR="00331816" w:rsidRDefault="00331816" w:rsidP="00331816">
      <w:pPr>
        <w:pStyle w:val="PL"/>
      </w:pPr>
      <w:r>
        <w:t xml:space="preserve">        - msisdnRanges</w:t>
      </w:r>
    </w:p>
    <w:p w14:paraId="3A8A22D5" w14:textId="77777777" w:rsidR="00331816" w:rsidRDefault="00331816" w:rsidP="00331816">
      <w:pPr>
        <w:pStyle w:val="PL"/>
      </w:pPr>
      <w:r>
        <w:t xml:space="preserve">    SliceExpiryInfo :</w:t>
      </w:r>
    </w:p>
    <w:p w14:paraId="60671660" w14:textId="77777777" w:rsidR="00331816" w:rsidRDefault="00331816" w:rsidP="00331816">
      <w:pPr>
        <w:pStyle w:val="PL"/>
      </w:pPr>
      <w:r>
        <w:t xml:space="preserve">      description: Slice validity</w:t>
      </w:r>
    </w:p>
    <w:p w14:paraId="6DD24846" w14:textId="77777777" w:rsidR="00331816" w:rsidRDefault="00331816" w:rsidP="00331816">
      <w:pPr>
        <w:pStyle w:val="PL"/>
      </w:pPr>
      <w:r>
        <w:lastRenderedPageBreak/>
        <w:t xml:space="preserve">      type: object</w:t>
      </w:r>
    </w:p>
    <w:p w14:paraId="372B98BF" w14:textId="77777777" w:rsidR="00331816" w:rsidRDefault="00331816" w:rsidP="00331816">
      <w:pPr>
        <w:pStyle w:val="PL"/>
      </w:pPr>
      <w:r>
        <w:t xml:space="preserve">      properties:</w:t>
      </w:r>
    </w:p>
    <w:p w14:paraId="1E8F9FD8" w14:textId="77777777" w:rsidR="00331816" w:rsidRDefault="00331816" w:rsidP="00331816">
      <w:pPr>
        <w:pStyle w:val="PL"/>
      </w:pPr>
      <w:r>
        <w:t xml:space="preserve">        pLMNInfo:</w:t>
      </w:r>
    </w:p>
    <w:p w14:paraId="06F3EDC0" w14:textId="77777777" w:rsidR="00331816" w:rsidRDefault="00331816" w:rsidP="00331816">
      <w:pPr>
        <w:pStyle w:val="PL"/>
      </w:pPr>
      <w:r>
        <w:t xml:space="preserve">          $ref: 'TS28541_NrNrm.yaml#/components/schemas/PlmnInfo'</w:t>
      </w:r>
    </w:p>
    <w:p w14:paraId="56F48EC7" w14:textId="77777777" w:rsidR="00331816" w:rsidRDefault="00331816" w:rsidP="00331816">
      <w:pPr>
        <w:pStyle w:val="PL"/>
      </w:pPr>
      <w:r>
        <w:t xml:space="preserve">        expiryTime:</w:t>
      </w:r>
    </w:p>
    <w:p w14:paraId="7F1652B0" w14:textId="77777777" w:rsidR="00331816" w:rsidRDefault="00331816" w:rsidP="00331816">
      <w:pPr>
        <w:pStyle w:val="PL"/>
      </w:pPr>
      <w:r>
        <w:t xml:space="preserve">          $ref: 'TS28623_ComDefs.yaml#/components/schemas/DateTimeRo'        </w:t>
      </w:r>
    </w:p>
    <w:p w14:paraId="166F2772" w14:textId="77777777" w:rsidR="00331816" w:rsidRDefault="00331816" w:rsidP="00331816">
      <w:pPr>
        <w:pStyle w:val="PL"/>
      </w:pPr>
      <w:r>
        <w:t xml:space="preserve">    PcscfInfo:</w:t>
      </w:r>
    </w:p>
    <w:p w14:paraId="4148FD7B" w14:textId="77777777" w:rsidR="00331816" w:rsidRDefault="00331816" w:rsidP="00331816">
      <w:pPr>
        <w:pStyle w:val="PL"/>
      </w:pPr>
      <w:r>
        <w:t xml:space="preserve">      description: Information of a P-CSCF NF Instance</w:t>
      </w:r>
    </w:p>
    <w:p w14:paraId="283132F3" w14:textId="77777777" w:rsidR="00331816" w:rsidRDefault="00331816" w:rsidP="00331816">
      <w:pPr>
        <w:pStyle w:val="PL"/>
      </w:pPr>
      <w:r>
        <w:t xml:space="preserve">      type: object</w:t>
      </w:r>
    </w:p>
    <w:p w14:paraId="027C50E6" w14:textId="77777777" w:rsidR="00331816" w:rsidRDefault="00331816" w:rsidP="00331816">
      <w:pPr>
        <w:pStyle w:val="PL"/>
      </w:pPr>
      <w:r>
        <w:t xml:space="preserve">      properties:</w:t>
      </w:r>
    </w:p>
    <w:p w14:paraId="76383901" w14:textId="77777777" w:rsidR="00331816" w:rsidRDefault="00331816" w:rsidP="00331816">
      <w:pPr>
        <w:pStyle w:val="PL"/>
      </w:pPr>
      <w:r>
        <w:t xml:space="preserve">        accessType:</w:t>
      </w:r>
    </w:p>
    <w:p w14:paraId="65EFD712" w14:textId="77777777" w:rsidR="00331816" w:rsidRDefault="00331816" w:rsidP="00331816">
      <w:pPr>
        <w:pStyle w:val="PL"/>
      </w:pPr>
      <w:r>
        <w:t xml:space="preserve">          type: array</w:t>
      </w:r>
    </w:p>
    <w:p w14:paraId="3D1ABA1C" w14:textId="77777777" w:rsidR="00331816" w:rsidRDefault="00331816" w:rsidP="00331816">
      <w:pPr>
        <w:pStyle w:val="PL"/>
      </w:pPr>
      <w:r>
        <w:t xml:space="preserve">          uniqueItems: true</w:t>
      </w:r>
    </w:p>
    <w:p w14:paraId="4562A594" w14:textId="77777777" w:rsidR="00331816" w:rsidRDefault="00331816" w:rsidP="00331816">
      <w:pPr>
        <w:pStyle w:val="PL"/>
      </w:pPr>
      <w:r>
        <w:t xml:space="preserve">          items:</w:t>
      </w:r>
    </w:p>
    <w:p w14:paraId="7476FDB2" w14:textId="77777777" w:rsidR="00331816" w:rsidRDefault="00331816" w:rsidP="00331816">
      <w:pPr>
        <w:pStyle w:val="PL"/>
      </w:pPr>
      <w:r>
        <w:t xml:space="preserve">            $ref: 'TS29571_CommonData.yaml#/components/schemas/AccessType'</w:t>
      </w:r>
    </w:p>
    <w:p w14:paraId="13EF9B30" w14:textId="77777777" w:rsidR="00331816" w:rsidRDefault="00331816" w:rsidP="00331816">
      <w:pPr>
        <w:pStyle w:val="PL"/>
      </w:pPr>
      <w:r>
        <w:t xml:space="preserve">          minItems: 1</w:t>
      </w:r>
    </w:p>
    <w:p w14:paraId="6A214E49" w14:textId="77777777" w:rsidR="00331816" w:rsidRDefault="00331816" w:rsidP="00331816">
      <w:pPr>
        <w:pStyle w:val="PL"/>
      </w:pPr>
      <w:r>
        <w:t xml:space="preserve">        dnnList:</w:t>
      </w:r>
    </w:p>
    <w:p w14:paraId="1AC53C29" w14:textId="77777777" w:rsidR="00331816" w:rsidRDefault="00331816" w:rsidP="00331816">
      <w:pPr>
        <w:pStyle w:val="PL"/>
      </w:pPr>
      <w:r>
        <w:t xml:space="preserve">          type: array</w:t>
      </w:r>
    </w:p>
    <w:p w14:paraId="1BA1AB1E" w14:textId="77777777" w:rsidR="00331816" w:rsidRDefault="00331816" w:rsidP="00331816">
      <w:pPr>
        <w:pStyle w:val="PL"/>
      </w:pPr>
      <w:r>
        <w:t xml:space="preserve">          uniqueItems: true</w:t>
      </w:r>
    </w:p>
    <w:p w14:paraId="242E568C" w14:textId="77777777" w:rsidR="00331816" w:rsidRDefault="00331816" w:rsidP="00331816">
      <w:pPr>
        <w:pStyle w:val="PL"/>
      </w:pPr>
      <w:r>
        <w:t xml:space="preserve">          items:</w:t>
      </w:r>
    </w:p>
    <w:p w14:paraId="20BAF8A0" w14:textId="77777777" w:rsidR="00331816" w:rsidRDefault="00331816" w:rsidP="00331816">
      <w:pPr>
        <w:pStyle w:val="PL"/>
      </w:pPr>
      <w:r>
        <w:t xml:space="preserve">            $ref: 'TS29571_CommonData.yaml#/components/schemas/Dnn'</w:t>
      </w:r>
    </w:p>
    <w:p w14:paraId="3FE0DBB4" w14:textId="77777777" w:rsidR="00331816" w:rsidRDefault="00331816" w:rsidP="00331816">
      <w:pPr>
        <w:pStyle w:val="PL"/>
      </w:pPr>
      <w:r>
        <w:t xml:space="preserve">          minItems: 1</w:t>
      </w:r>
    </w:p>
    <w:p w14:paraId="30597078" w14:textId="77777777" w:rsidR="00331816" w:rsidRDefault="00331816" w:rsidP="00331816">
      <w:pPr>
        <w:pStyle w:val="PL"/>
      </w:pPr>
      <w:r>
        <w:t xml:space="preserve">        gmFqdn:</w:t>
      </w:r>
    </w:p>
    <w:p w14:paraId="723C6A88" w14:textId="77777777" w:rsidR="00331816" w:rsidRDefault="00331816" w:rsidP="00331816">
      <w:pPr>
        <w:pStyle w:val="PL"/>
      </w:pPr>
      <w:r>
        <w:t xml:space="preserve">          $ref: 'TS28623_ComDefs.yaml#/components/schemas/Fqdn'</w:t>
      </w:r>
    </w:p>
    <w:p w14:paraId="12CFD36D" w14:textId="77777777" w:rsidR="00331816" w:rsidRDefault="00331816" w:rsidP="00331816">
      <w:pPr>
        <w:pStyle w:val="PL"/>
      </w:pPr>
      <w:r>
        <w:t xml:space="preserve">        gmIpv4Addresses:</w:t>
      </w:r>
    </w:p>
    <w:p w14:paraId="49EEC55A" w14:textId="77777777" w:rsidR="00331816" w:rsidRDefault="00331816" w:rsidP="00331816">
      <w:pPr>
        <w:pStyle w:val="PL"/>
      </w:pPr>
      <w:r>
        <w:t xml:space="preserve">          type: array</w:t>
      </w:r>
    </w:p>
    <w:p w14:paraId="6815F5D8" w14:textId="77777777" w:rsidR="00331816" w:rsidRDefault="00331816" w:rsidP="00331816">
      <w:pPr>
        <w:pStyle w:val="PL"/>
      </w:pPr>
      <w:r>
        <w:t xml:space="preserve">          uniqueItems: true</w:t>
      </w:r>
    </w:p>
    <w:p w14:paraId="2D854BBE" w14:textId="77777777" w:rsidR="00331816" w:rsidRDefault="00331816" w:rsidP="00331816">
      <w:pPr>
        <w:pStyle w:val="PL"/>
      </w:pPr>
      <w:r>
        <w:t xml:space="preserve">          items:</w:t>
      </w:r>
    </w:p>
    <w:p w14:paraId="6DB77D8E" w14:textId="77777777" w:rsidR="00331816" w:rsidRDefault="00331816" w:rsidP="00331816">
      <w:pPr>
        <w:pStyle w:val="PL"/>
      </w:pPr>
      <w:r>
        <w:t xml:space="preserve">            $ref: 'TS28623_ComDefs.yaml#/components/schemas/Ipv4Addr'</w:t>
      </w:r>
    </w:p>
    <w:p w14:paraId="3358A001" w14:textId="77777777" w:rsidR="00331816" w:rsidRDefault="00331816" w:rsidP="00331816">
      <w:pPr>
        <w:pStyle w:val="PL"/>
      </w:pPr>
      <w:r>
        <w:t xml:space="preserve">          minItems: 1</w:t>
      </w:r>
    </w:p>
    <w:p w14:paraId="69FF2419" w14:textId="77777777" w:rsidR="00331816" w:rsidRDefault="00331816" w:rsidP="00331816">
      <w:pPr>
        <w:pStyle w:val="PL"/>
      </w:pPr>
      <w:r>
        <w:t xml:space="preserve">        gmIpv6Addresses:</w:t>
      </w:r>
    </w:p>
    <w:p w14:paraId="7C18B5D6" w14:textId="77777777" w:rsidR="00331816" w:rsidRDefault="00331816" w:rsidP="00331816">
      <w:pPr>
        <w:pStyle w:val="PL"/>
      </w:pPr>
      <w:r>
        <w:t xml:space="preserve">          type: array</w:t>
      </w:r>
    </w:p>
    <w:p w14:paraId="5B04BC04" w14:textId="77777777" w:rsidR="00331816" w:rsidRDefault="00331816" w:rsidP="00331816">
      <w:pPr>
        <w:pStyle w:val="PL"/>
      </w:pPr>
      <w:r>
        <w:t xml:space="preserve">          uniqueItems: true</w:t>
      </w:r>
    </w:p>
    <w:p w14:paraId="5FADC73C" w14:textId="77777777" w:rsidR="00331816" w:rsidRDefault="00331816" w:rsidP="00331816">
      <w:pPr>
        <w:pStyle w:val="PL"/>
      </w:pPr>
      <w:r>
        <w:t xml:space="preserve">          items:</w:t>
      </w:r>
    </w:p>
    <w:p w14:paraId="28C12436" w14:textId="77777777" w:rsidR="00331816" w:rsidRDefault="00331816" w:rsidP="00331816">
      <w:pPr>
        <w:pStyle w:val="PL"/>
      </w:pPr>
      <w:r>
        <w:t xml:space="preserve">            $ref: 'TS28623_ComDefs.yaml#/components/schemas/Ipv6Addr'</w:t>
      </w:r>
    </w:p>
    <w:p w14:paraId="1496F62C" w14:textId="77777777" w:rsidR="00331816" w:rsidRDefault="00331816" w:rsidP="00331816">
      <w:pPr>
        <w:pStyle w:val="PL"/>
      </w:pPr>
      <w:r>
        <w:t xml:space="preserve">          minItems: 1</w:t>
      </w:r>
    </w:p>
    <w:p w14:paraId="7E6EC58E" w14:textId="77777777" w:rsidR="00331816" w:rsidRDefault="00331816" w:rsidP="00331816">
      <w:pPr>
        <w:pStyle w:val="PL"/>
      </w:pPr>
      <w:r>
        <w:t xml:space="preserve">        mwFqdn:</w:t>
      </w:r>
    </w:p>
    <w:p w14:paraId="7A9DD50A" w14:textId="77777777" w:rsidR="00331816" w:rsidRDefault="00331816" w:rsidP="00331816">
      <w:pPr>
        <w:pStyle w:val="PL"/>
      </w:pPr>
      <w:r>
        <w:t xml:space="preserve">          $ref: 'TS28623_ComDefs.yaml#/components/schemas/Fqdn'</w:t>
      </w:r>
    </w:p>
    <w:p w14:paraId="1402D599" w14:textId="77777777" w:rsidR="00331816" w:rsidRDefault="00331816" w:rsidP="00331816">
      <w:pPr>
        <w:pStyle w:val="PL"/>
      </w:pPr>
      <w:r>
        <w:t xml:space="preserve">        mwIpv4Addresses:</w:t>
      </w:r>
    </w:p>
    <w:p w14:paraId="4BC916E3" w14:textId="77777777" w:rsidR="00331816" w:rsidRDefault="00331816" w:rsidP="00331816">
      <w:pPr>
        <w:pStyle w:val="PL"/>
      </w:pPr>
      <w:r>
        <w:t xml:space="preserve">          type: array</w:t>
      </w:r>
    </w:p>
    <w:p w14:paraId="7C7FE72A" w14:textId="77777777" w:rsidR="00331816" w:rsidRDefault="00331816" w:rsidP="00331816">
      <w:pPr>
        <w:pStyle w:val="PL"/>
      </w:pPr>
      <w:r>
        <w:t xml:space="preserve">          uniqueItems: true</w:t>
      </w:r>
    </w:p>
    <w:p w14:paraId="51D43B41" w14:textId="77777777" w:rsidR="00331816" w:rsidRDefault="00331816" w:rsidP="00331816">
      <w:pPr>
        <w:pStyle w:val="PL"/>
      </w:pPr>
      <w:r>
        <w:t xml:space="preserve">          items:</w:t>
      </w:r>
    </w:p>
    <w:p w14:paraId="55F21656" w14:textId="77777777" w:rsidR="00331816" w:rsidRDefault="00331816" w:rsidP="00331816">
      <w:pPr>
        <w:pStyle w:val="PL"/>
      </w:pPr>
      <w:r>
        <w:t xml:space="preserve">            $ref: 'TS28623_ComDefs.yaml#/components/schemas/Ipv4Addr'</w:t>
      </w:r>
    </w:p>
    <w:p w14:paraId="434FC665" w14:textId="77777777" w:rsidR="00331816" w:rsidRDefault="00331816" w:rsidP="00331816">
      <w:pPr>
        <w:pStyle w:val="PL"/>
      </w:pPr>
      <w:r>
        <w:t xml:space="preserve">          minItems: 1</w:t>
      </w:r>
    </w:p>
    <w:p w14:paraId="667AF2C5" w14:textId="77777777" w:rsidR="00331816" w:rsidRDefault="00331816" w:rsidP="00331816">
      <w:pPr>
        <w:pStyle w:val="PL"/>
      </w:pPr>
      <w:r>
        <w:t xml:space="preserve">        mwIpv6Addresses:</w:t>
      </w:r>
    </w:p>
    <w:p w14:paraId="15C066DB" w14:textId="77777777" w:rsidR="00331816" w:rsidRDefault="00331816" w:rsidP="00331816">
      <w:pPr>
        <w:pStyle w:val="PL"/>
      </w:pPr>
      <w:r>
        <w:t xml:space="preserve">          type: array</w:t>
      </w:r>
    </w:p>
    <w:p w14:paraId="113699A2" w14:textId="77777777" w:rsidR="00331816" w:rsidRDefault="00331816" w:rsidP="00331816">
      <w:pPr>
        <w:pStyle w:val="PL"/>
      </w:pPr>
      <w:r>
        <w:t xml:space="preserve">          uniqueItems: true</w:t>
      </w:r>
    </w:p>
    <w:p w14:paraId="76B0868F" w14:textId="77777777" w:rsidR="00331816" w:rsidRDefault="00331816" w:rsidP="00331816">
      <w:pPr>
        <w:pStyle w:val="PL"/>
      </w:pPr>
      <w:r>
        <w:t xml:space="preserve">          items:</w:t>
      </w:r>
    </w:p>
    <w:p w14:paraId="6D270A51" w14:textId="77777777" w:rsidR="00331816" w:rsidRDefault="00331816" w:rsidP="00331816">
      <w:pPr>
        <w:pStyle w:val="PL"/>
      </w:pPr>
      <w:r>
        <w:t xml:space="preserve">            $ref: 'TS28623_ComDefs.yaml#/components/schemas/Ipv6Addr'</w:t>
      </w:r>
    </w:p>
    <w:p w14:paraId="0DC3B4B3" w14:textId="77777777" w:rsidR="00331816" w:rsidRDefault="00331816" w:rsidP="00331816">
      <w:pPr>
        <w:pStyle w:val="PL"/>
      </w:pPr>
      <w:r>
        <w:t xml:space="preserve">          minItems: 1</w:t>
      </w:r>
    </w:p>
    <w:p w14:paraId="27F7E077" w14:textId="77777777" w:rsidR="00331816" w:rsidRDefault="00331816" w:rsidP="00331816">
      <w:pPr>
        <w:pStyle w:val="PL"/>
      </w:pPr>
      <w:r>
        <w:t xml:space="preserve">        servedIpv4AddressRanges:</w:t>
      </w:r>
    </w:p>
    <w:p w14:paraId="6B6AF9DD" w14:textId="77777777" w:rsidR="00331816" w:rsidRDefault="00331816" w:rsidP="00331816">
      <w:pPr>
        <w:pStyle w:val="PL"/>
      </w:pPr>
      <w:r>
        <w:t xml:space="preserve">          type: array</w:t>
      </w:r>
    </w:p>
    <w:p w14:paraId="02007BD0" w14:textId="77777777" w:rsidR="00331816" w:rsidRDefault="00331816" w:rsidP="00331816">
      <w:pPr>
        <w:pStyle w:val="PL"/>
      </w:pPr>
      <w:r>
        <w:t xml:space="preserve">          uniqueItems: true</w:t>
      </w:r>
    </w:p>
    <w:p w14:paraId="679A9D06" w14:textId="77777777" w:rsidR="00331816" w:rsidRDefault="00331816" w:rsidP="00331816">
      <w:pPr>
        <w:pStyle w:val="PL"/>
      </w:pPr>
      <w:r>
        <w:t xml:space="preserve">          items:</w:t>
      </w:r>
    </w:p>
    <w:p w14:paraId="3186CD71" w14:textId="77777777" w:rsidR="00331816" w:rsidRDefault="00331816" w:rsidP="00331816">
      <w:pPr>
        <w:pStyle w:val="PL"/>
      </w:pPr>
      <w:r>
        <w:t xml:space="preserve">            $ref: '#/components/schemas/Ipv4AddressRange'</w:t>
      </w:r>
    </w:p>
    <w:p w14:paraId="1B8445DD" w14:textId="77777777" w:rsidR="00331816" w:rsidRDefault="00331816" w:rsidP="00331816">
      <w:pPr>
        <w:pStyle w:val="PL"/>
      </w:pPr>
      <w:r>
        <w:t xml:space="preserve">          minItems: 1</w:t>
      </w:r>
    </w:p>
    <w:p w14:paraId="3C78F2A5" w14:textId="77777777" w:rsidR="00331816" w:rsidRDefault="00331816" w:rsidP="00331816">
      <w:pPr>
        <w:pStyle w:val="PL"/>
      </w:pPr>
      <w:r>
        <w:t xml:space="preserve">        servedIpv6PrefixRanges:</w:t>
      </w:r>
    </w:p>
    <w:p w14:paraId="07018919" w14:textId="77777777" w:rsidR="00331816" w:rsidRDefault="00331816" w:rsidP="00331816">
      <w:pPr>
        <w:pStyle w:val="PL"/>
      </w:pPr>
      <w:r>
        <w:t xml:space="preserve">          type: array</w:t>
      </w:r>
    </w:p>
    <w:p w14:paraId="60F53FCC" w14:textId="77777777" w:rsidR="00331816" w:rsidRDefault="00331816" w:rsidP="00331816">
      <w:pPr>
        <w:pStyle w:val="PL"/>
      </w:pPr>
      <w:r>
        <w:t xml:space="preserve">          uniqueItems: true</w:t>
      </w:r>
    </w:p>
    <w:p w14:paraId="3B9D6C65" w14:textId="77777777" w:rsidR="00331816" w:rsidRDefault="00331816" w:rsidP="00331816">
      <w:pPr>
        <w:pStyle w:val="PL"/>
      </w:pPr>
      <w:r>
        <w:t xml:space="preserve">          items:</w:t>
      </w:r>
    </w:p>
    <w:p w14:paraId="21543F20" w14:textId="77777777" w:rsidR="00331816" w:rsidRDefault="00331816" w:rsidP="00331816">
      <w:pPr>
        <w:pStyle w:val="PL"/>
      </w:pPr>
      <w:r>
        <w:t xml:space="preserve">            $ref: '#/components/schemas/Ipv6PrefixRange'</w:t>
      </w:r>
    </w:p>
    <w:p w14:paraId="38067FB3" w14:textId="77777777" w:rsidR="00331816" w:rsidRDefault="00331816" w:rsidP="00331816">
      <w:pPr>
        <w:pStyle w:val="PL"/>
      </w:pPr>
      <w:r>
        <w:t xml:space="preserve">          minItems: 1</w:t>
      </w:r>
    </w:p>
    <w:p w14:paraId="6C5DBE08" w14:textId="77777777" w:rsidR="00331816" w:rsidRDefault="00331816" w:rsidP="00331816">
      <w:pPr>
        <w:pStyle w:val="PL"/>
      </w:pPr>
      <w:r>
        <w:t xml:space="preserve">    NfInfo:</w:t>
      </w:r>
    </w:p>
    <w:p w14:paraId="63502819" w14:textId="77777777" w:rsidR="00331816" w:rsidRDefault="00331816" w:rsidP="00331816">
      <w:pPr>
        <w:pStyle w:val="PL"/>
      </w:pPr>
      <w:r>
        <w:t xml:space="preserve">      description: Information of a generic NF Instance</w:t>
      </w:r>
    </w:p>
    <w:p w14:paraId="151F3634" w14:textId="77777777" w:rsidR="00331816" w:rsidRDefault="00331816" w:rsidP="00331816">
      <w:pPr>
        <w:pStyle w:val="PL"/>
      </w:pPr>
      <w:r>
        <w:t xml:space="preserve">      type: object</w:t>
      </w:r>
    </w:p>
    <w:p w14:paraId="696F2AAD" w14:textId="77777777" w:rsidR="00331816" w:rsidRDefault="00331816" w:rsidP="00331816">
      <w:pPr>
        <w:pStyle w:val="PL"/>
      </w:pPr>
      <w:r>
        <w:t xml:space="preserve">      properties:</w:t>
      </w:r>
    </w:p>
    <w:p w14:paraId="68C51B1E" w14:textId="77777777" w:rsidR="00331816" w:rsidRDefault="00331816" w:rsidP="00331816">
      <w:pPr>
        <w:pStyle w:val="PL"/>
      </w:pPr>
      <w:r>
        <w:t xml:space="preserve">        nfType:</w:t>
      </w:r>
    </w:p>
    <w:p w14:paraId="6CAE39CB" w14:textId="77777777" w:rsidR="00331816" w:rsidRDefault="00331816" w:rsidP="00331816">
      <w:pPr>
        <w:pStyle w:val="PL"/>
      </w:pPr>
      <w:r>
        <w:t xml:space="preserve">          $ref: '#/components/schemas/NFType'</w:t>
      </w:r>
    </w:p>
    <w:p w14:paraId="72EC1029" w14:textId="77777777" w:rsidR="00331816" w:rsidRDefault="00331816" w:rsidP="00331816">
      <w:pPr>
        <w:pStyle w:val="PL"/>
      </w:pPr>
      <w:r>
        <w:t xml:space="preserve">    SAP:</w:t>
      </w:r>
    </w:p>
    <w:p w14:paraId="6534F8FE" w14:textId="77777777" w:rsidR="00331816" w:rsidRDefault="00331816" w:rsidP="00331816">
      <w:pPr>
        <w:pStyle w:val="PL"/>
      </w:pPr>
      <w:r>
        <w:t xml:space="preserve">      type: object</w:t>
      </w:r>
    </w:p>
    <w:p w14:paraId="3C410B1B" w14:textId="77777777" w:rsidR="00331816" w:rsidRDefault="00331816" w:rsidP="00331816">
      <w:pPr>
        <w:pStyle w:val="PL"/>
      </w:pPr>
      <w:r>
        <w:t xml:space="preserve">      properties:</w:t>
      </w:r>
    </w:p>
    <w:p w14:paraId="2653D4B1" w14:textId="77777777" w:rsidR="00331816" w:rsidRDefault="00331816" w:rsidP="00331816">
      <w:pPr>
        <w:pStyle w:val="PL"/>
      </w:pPr>
      <w:r>
        <w:t xml:space="preserve">        host:</w:t>
      </w:r>
    </w:p>
    <w:p w14:paraId="79134185" w14:textId="77777777" w:rsidR="00331816" w:rsidRDefault="00331816" w:rsidP="00331816">
      <w:pPr>
        <w:pStyle w:val="PL"/>
      </w:pPr>
      <w:r>
        <w:t xml:space="preserve">          $ref: 'TS28623_ComDefs.yaml#/components/schemas/Host'</w:t>
      </w:r>
    </w:p>
    <w:p w14:paraId="72C5867F" w14:textId="77777777" w:rsidR="00331816" w:rsidRDefault="00331816" w:rsidP="00331816">
      <w:pPr>
        <w:pStyle w:val="PL"/>
      </w:pPr>
      <w:r>
        <w:t xml:space="preserve">        port:</w:t>
      </w:r>
    </w:p>
    <w:p w14:paraId="1EC5A7A8" w14:textId="77777777" w:rsidR="00331816" w:rsidRDefault="00331816" w:rsidP="00331816">
      <w:pPr>
        <w:pStyle w:val="PL"/>
      </w:pPr>
      <w:r>
        <w:t xml:space="preserve">          type: integer</w:t>
      </w:r>
    </w:p>
    <w:p w14:paraId="1FBD92B4" w14:textId="77777777" w:rsidR="00331816" w:rsidRDefault="00331816" w:rsidP="00331816">
      <w:pPr>
        <w:pStyle w:val="PL"/>
      </w:pPr>
      <w:r>
        <w:t xml:space="preserve">    NFServiceType:</w:t>
      </w:r>
    </w:p>
    <w:p w14:paraId="46B1BF7C" w14:textId="77777777" w:rsidR="00331816" w:rsidRDefault="00331816" w:rsidP="00331816">
      <w:pPr>
        <w:pStyle w:val="PL"/>
      </w:pPr>
      <w:r>
        <w:t xml:space="preserve">      type: string</w:t>
      </w:r>
    </w:p>
    <w:p w14:paraId="2C0BC573" w14:textId="77777777" w:rsidR="00331816" w:rsidRDefault="00331816" w:rsidP="00331816">
      <w:pPr>
        <w:pStyle w:val="PL"/>
      </w:pPr>
      <w:r>
        <w:t xml:space="preserve">      enum:</w:t>
      </w:r>
    </w:p>
    <w:p w14:paraId="5AA2989A" w14:textId="77777777" w:rsidR="00331816" w:rsidRDefault="00331816" w:rsidP="00331816">
      <w:pPr>
        <w:pStyle w:val="PL"/>
      </w:pPr>
      <w:r>
        <w:lastRenderedPageBreak/>
        <w:t xml:space="preserve">        - NAMF_COMMUNICATION</w:t>
      </w:r>
    </w:p>
    <w:p w14:paraId="2AC54541" w14:textId="77777777" w:rsidR="00331816" w:rsidRDefault="00331816" w:rsidP="00331816">
      <w:pPr>
        <w:pStyle w:val="PL"/>
      </w:pPr>
      <w:r>
        <w:t xml:space="preserve">        - NAMF_EVENTEXPOSURE</w:t>
      </w:r>
    </w:p>
    <w:p w14:paraId="6CFEAB5F" w14:textId="77777777" w:rsidR="00331816" w:rsidRDefault="00331816" w:rsidP="00331816">
      <w:pPr>
        <w:pStyle w:val="PL"/>
      </w:pPr>
      <w:r>
        <w:t xml:space="preserve">        - NAMF_MT</w:t>
      </w:r>
    </w:p>
    <w:p w14:paraId="010156C6" w14:textId="77777777" w:rsidR="00331816" w:rsidRDefault="00331816" w:rsidP="00331816">
      <w:pPr>
        <w:pStyle w:val="PL"/>
      </w:pPr>
      <w:r>
        <w:t xml:space="preserve">        - NAMF_LOCATION</w:t>
      </w:r>
    </w:p>
    <w:p w14:paraId="2B6A95C4" w14:textId="77777777" w:rsidR="00331816" w:rsidRDefault="00331816" w:rsidP="00331816">
      <w:pPr>
        <w:pStyle w:val="PL"/>
      </w:pPr>
      <w:r>
        <w:t xml:space="preserve">        - NSMF_PDUSESSION</w:t>
      </w:r>
    </w:p>
    <w:p w14:paraId="33003DA6" w14:textId="77777777" w:rsidR="00331816" w:rsidRDefault="00331816" w:rsidP="00331816">
      <w:pPr>
        <w:pStyle w:val="PL"/>
      </w:pPr>
      <w:r>
        <w:t xml:space="preserve">        - NSMF_EVENTEXPOSURE</w:t>
      </w:r>
    </w:p>
    <w:p w14:paraId="2B49C62F" w14:textId="77777777" w:rsidR="00331816" w:rsidRDefault="00331816" w:rsidP="00331816">
      <w:pPr>
        <w:pStyle w:val="PL"/>
      </w:pPr>
      <w:r>
        <w:t xml:space="preserve">        - OTHERS</w:t>
      </w:r>
    </w:p>
    <w:p w14:paraId="4844D619" w14:textId="77777777" w:rsidR="00331816" w:rsidRDefault="00331816" w:rsidP="00331816">
      <w:pPr>
        <w:pStyle w:val="PL"/>
      </w:pPr>
      <w:r>
        <w:t xml:space="preserve">      readOnly: true      </w:t>
      </w:r>
    </w:p>
    <w:p w14:paraId="13D65730" w14:textId="77777777" w:rsidR="00331816" w:rsidRDefault="00331816" w:rsidP="00331816">
      <w:pPr>
        <w:pStyle w:val="PL"/>
      </w:pPr>
      <w:r>
        <w:t xml:space="preserve">    Operation:</w:t>
      </w:r>
    </w:p>
    <w:p w14:paraId="20DB7CFE" w14:textId="77777777" w:rsidR="00331816" w:rsidRDefault="00331816" w:rsidP="00331816">
      <w:pPr>
        <w:pStyle w:val="PL"/>
      </w:pPr>
      <w:r>
        <w:t xml:space="preserve">      type: object</w:t>
      </w:r>
    </w:p>
    <w:p w14:paraId="1F56EABA" w14:textId="77777777" w:rsidR="00331816" w:rsidRDefault="00331816" w:rsidP="00331816">
      <w:pPr>
        <w:pStyle w:val="PL"/>
      </w:pPr>
      <w:r>
        <w:t xml:space="preserve">      properties:</w:t>
      </w:r>
    </w:p>
    <w:p w14:paraId="64779BDD" w14:textId="77777777" w:rsidR="00331816" w:rsidRDefault="00331816" w:rsidP="00331816">
      <w:pPr>
        <w:pStyle w:val="PL"/>
      </w:pPr>
      <w:r>
        <w:t xml:space="preserve">        name:</w:t>
      </w:r>
    </w:p>
    <w:p w14:paraId="5BA35343" w14:textId="77777777" w:rsidR="00331816" w:rsidRDefault="00331816" w:rsidP="00331816">
      <w:pPr>
        <w:pStyle w:val="PL"/>
      </w:pPr>
      <w:r>
        <w:t xml:space="preserve">          type: string</w:t>
      </w:r>
    </w:p>
    <w:p w14:paraId="23BE1359" w14:textId="77777777" w:rsidR="00331816" w:rsidRDefault="00331816" w:rsidP="00331816">
      <w:pPr>
        <w:pStyle w:val="PL"/>
      </w:pPr>
      <w:r>
        <w:t xml:space="preserve">          readOnly: true</w:t>
      </w:r>
    </w:p>
    <w:p w14:paraId="4DF90749" w14:textId="77777777" w:rsidR="00331816" w:rsidRDefault="00331816" w:rsidP="00331816">
      <w:pPr>
        <w:pStyle w:val="PL"/>
      </w:pPr>
      <w:r>
        <w:t xml:space="preserve">        allowedNFTypes:</w:t>
      </w:r>
    </w:p>
    <w:p w14:paraId="65996012" w14:textId="77777777" w:rsidR="00331816" w:rsidRDefault="00331816" w:rsidP="00331816">
      <w:pPr>
        <w:pStyle w:val="PL"/>
      </w:pPr>
      <w:r>
        <w:t xml:space="preserve">          $ref: '#/components/schemas/NFType'</w:t>
      </w:r>
    </w:p>
    <w:p w14:paraId="4807899A" w14:textId="77777777" w:rsidR="00331816" w:rsidRDefault="00331816" w:rsidP="00331816">
      <w:pPr>
        <w:pStyle w:val="PL"/>
      </w:pPr>
      <w:r>
        <w:t xml:space="preserve">        operationSemantics:</w:t>
      </w:r>
    </w:p>
    <w:p w14:paraId="6436A479" w14:textId="77777777" w:rsidR="00331816" w:rsidRDefault="00331816" w:rsidP="00331816">
      <w:pPr>
        <w:pStyle w:val="PL"/>
      </w:pPr>
      <w:r>
        <w:t xml:space="preserve">          $ref: '#/components/schemas/OperationSemantics'</w:t>
      </w:r>
    </w:p>
    <w:p w14:paraId="1F509365" w14:textId="77777777" w:rsidR="00331816" w:rsidRDefault="00331816" w:rsidP="00331816">
      <w:pPr>
        <w:pStyle w:val="PL"/>
      </w:pPr>
      <w:r>
        <w:t xml:space="preserve">    NFType:</w:t>
      </w:r>
    </w:p>
    <w:p w14:paraId="71335092" w14:textId="77777777" w:rsidR="00331816" w:rsidRDefault="00331816" w:rsidP="00331816">
      <w:pPr>
        <w:pStyle w:val="PL"/>
      </w:pPr>
      <w:r>
        <w:t xml:space="preserve">      description: NF name defined in TS 23.501 or TS 29.510'.This datatype is used for writable attribute</w:t>
      </w:r>
    </w:p>
    <w:p w14:paraId="58A6EACC" w14:textId="77777777" w:rsidR="00331816" w:rsidRDefault="00331816" w:rsidP="00331816">
      <w:pPr>
        <w:pStyle w:val="PL"/>
      </w:pPr>
      <w:r>
        <w:t xml:space="preserve">      type: string</w:t>
      </w:r>
    </w:p>
    <w:p w14:paraId="168A7465" w14:textId="77777777" w:rsidR="00331816" w:rsidRDefault="00331816" w:rsidP="00331816">
      <w:pPr>
        <w:pStyle w:val="PL"/>
      </w:pPr>
      <w:r>
        <w:t xml:space="preserve">      enum:</w:t>
      </w:r>
    </w:p>
    <w:p w14:paraId="58A009D3" w14:textId="77777777" w:rsidR="00331816" w:rsidRDefault="00331816" w:rsidP="00331816">
      <w:pPr>
        <w:pStyle w:val="PL"/>
      </w:pPr>
      <w:r>
        <w:t xml:space="preserve">        - NRF</w:t>
      </w:r>
    </w:p>
    <w:p w14:paraId="0EA5DA44" w14:textId="77777777" w:rsidR="00331816" w:rsidRDefault="00331816" w:rsidP="00331816">
      <w:pPr>
        <w:pStyle w:val="PL"/>
      </w:pPr>
      <w:r>
        <w:t xml:space="preserve">        - UDM</w:t>
      </w:r>
    </w:p>
    <w:p w14:paraId="0BB32ACA" w14:textId="77777777" w:rsidR="00331816" w:rsidRDefault="00331816" w:rsidP="00331816">
      <w:pPr>
        <w:pStyle w:val="PL"/>
      </w:pPr>
      <w:r>
        <w:t xml:space="preserve">        - AMF</w:t>
      </w:r>
    </w:p>
    <w:p w14:paraId="737D30D1" w14:textId="77777777" w:rsidR="00331816" w:rsidRDefault="00331816" w:rsidP="00331816">
      <w:pPr>
        <w:pStyle w:val="PL"/>
      </w:pPr>
      <w:r>
        <w:t xml:space="preserve">        - SMF</w:t>
      </w:r>
    </w:p>
    <w:p w14:paraId="24C6ACED" w14:textId="77777777" w:rsidR="00331816" w:rsidRDefault="00331816" w:rsidP="00331816">
      <w:pPr>
        <w:pStyle w:val="PL"/>
      </w:pPr>
      <w:r>
        <w:t xml:space="preserve">        - AUSF</w:t>
      </w:r>
    </w:p>
    <w:p w14:paraId="74E4C242" w14:textId="77777777" w:rsidR="00331816" w:rsidRDefault="00331816" w:rsidP="00331816">
      <w:pPr>
        <w:pStyle w:val="PL"/>
      </w:pPr>
      <w:r>
        <w:t xml:space="preserve">        - NEF</w:t>
      </w:r>
    </w:p>
    <w:p w14:paraId="06FD46BB" w14:textId="77777777" w:rsidR="00331816" w:rsidRDefault="00331816" w:rsidP="00331816">
      <w:pPr>
        <w:pStyle w:val="PL"/>
      </w:pPr>
      <w:r>
        <w:t xml:space="preserve">        - PCF</w:t>
      </w:r>
    </w:p>
    <w:p w14:paraId="3D8F2503" w14:textId="77777777" w:rsidR="00331816" w:rsidRDefault="00331816" w:rsidP="00331816">
      <w:pPr>
        <w:pStyle w:val="PL"/>
      </w:pPr>
      <w:r>
        <w:t xml:space="preserve">        - SMSF</w:t>
      </w:r>
    </w:p>
    <w:p w14:paraId="378BBCF5" w14:textId="77777777" w:rsidR="00331816" w:rsidRDefault="00331816" w:rsidP="00331816">
      <w:pPr>
        <w:pStyle w:val="PL"/>
      </w:pPr>
      <w:r>
        <w:t xml:space="preserve">        - NSSF</w:t>
      </w:r>
    </w:p>
    <w:p w14:paraId="06DCC6D1" w14:textId="77777777" w:rsidR="00331816" w:rsidRDefault="00331816" w:rsidP="00331816">
      <w:pPr>
        <w:pStyle w:val="PL"/>
      </w:pPr>
      <w:r>
        <w:t xml:space="preserve">        - UDR</w:t>
      </w:r>
    </w:p>
    <w:p w14:paraId="5EC40229" w14:textId="77777777" w:rsidR="00331816" w:rsidRDefault="00331816" w:rsidP="00331816">
      <w:pPr>
        <w:pStyle w:val="PL"/>
      </w:pPr>
      <w:r>
        <w:t xml:space="preserve">        - LMF</w:t>
      </w:r>
    </w:p>
    <w:p w14:paraId="2093CE9D" w14:textId="77777777" w:rsidR="00331816" w:rsidRDefault="00331816" w:rsidP="00331816">
      <w:pPr>
        <w:pStyle w:val="PL"/>
      </w:pPr>
      <w:r>
        <w:t xml:space="preserve">        - GMLC</w:t>
      </w:r>
    </w:p>
    <w:p w14:paraId="616A3034" w14:textId="77777777" w:rsidR="00331816" w:rsidRDefault="00331816" w:rsidP="00331816">
      <w:pPr>
        <w:pStyle w:val="PL"/>
      </w:pPr>
      <w:r>
        <w:t xml:space="preserve">        - 5G_EIR</w:t>
      </w:r>
    </w:p>
    <w:p w14:paraId="41C82C8F" w14:textId="77777777" w:rsidR="00331816" w:rsidRDefault="00331816" w:rsidP="00331816">
      <w:pPr>
        <w:pStyle w:val="PL"/>
      </w:pPr>
      <w:r>
        <w:t xml:space="preserve">        - SEPP</w:t>
      </w:r>
    </w:p>
    <w:p w14:paraId="3762327B" w14:textId="77777777" w:rsidR="00331816" w:rsidRDefault="00331816" w:rsidP="00331816">
      <w:pPr>
        <w:pStyle w:val="PL"/>
      </w:pPr>
      <w:r>
        <w:t xml:space="preserve">        - UPF</w:t>
      </w:r>
    </w:p>
    <w:p w14:paraId="4D376BEE" w14:textId="77777777" w:rsidR="00331816" w:rsidRDefault="00331816" w:rsidP="00331816">
      <w:pPr>
        <w:pStyle w:val="PL"/>
      </w:pPr>
      <w:r>
        <w:t xml:space="preserve">        - N3IWF</w:t>
      </w:r>
    </w:p>
    <w:p w14:paraId="62345BBB" w14:textId="77777777" w:rsidR="00331816" w:rsidRDefault="00331816" w:rsidP="00331816">
      <w:pPr>
        <w:pStyle w:val="PL"/>
      </w:pPr>
      <w:r>
        <w:t xml:space="preserve">        - AF</w:t>
      </w:r>
    </w:p>
    <w:p w14:paraId="0DAFFFB6" w14:textId="77777777" w:rsidR="00331816" w:rsidRDefault="00331816" w:rsidP="00331816">
      <w:pPr>
        <w:pStyle w:val="PL"/>
      </w:pPr>
      <w:r>
        <w:t xml:space="preserve">        - UDSF</w:t>
      </w:r>
    </w:p>
    <w:p w14:paraId="33F19660" w14:textId="77777777" w:rsidR="00331816" w:rsidRDefault="00331816" w:rsidP="00331816">
      <w:pPr>
        <w:pStyle w:val="PL"/>
      </w:pPr>
      <w:r>
        <w:t xml:space="preserve">        - DN</w:t>
      </w:r>
    </w:p>
    <w:p w14:paraId="5622AFA0" w14:textId="77777777" w:rsidR="00331816" w:rsidRDefault="00331816" w:rsidP="00331816">
      <w:pPr>
        <w:pStyle w:val="PL"/>
      </w:pPr>
      <w:r>
        <w:t xml:space="preserve">        - BSF</w:t>
      </w:r>
    </w:p>
    <w:p w14:paraId="0BB8634C" w14:textId="77777777" w:rsidR="00331816" w:rsidRDefault="00331816" w:rsidP="00331816">
      <w:pPr>
        <w:pStyle w:val="PL"/>
      </w:pPr>
      <w:r>
        <w:t xml:space="preserve">        - CHF</w:t>
      </w:r>
    </w:p>
    <w:p w14:paraId="3BC609BD" w14:textId="77777777" w:rsidR="00331816" w:rsidRDefault="00331816" w:rsidP="00331816">
      <w:pPr>
        <w:pStyle w:val="PL"/>
      </w:pPr>
      <w:r>
        <w:t xml:space="preserve">        - NWDAF</w:t>
      </w:r>
    </w:p>
    <w:p w14:paraId="37707B2A" w14:textId="77777777" w:rsidR="00331816" w:rsidRDefault="00331816" w:rsidP="00331816">
      <w:pPr>
        <w:pStyle w:val="PL"/>
      </w:pPr>
      <w:r>
        <w:t xml:space="preserve">        - PCSCF</w:t>
      </w:r>
    </w:p>
    <w:p w14:paraId="7131DC7C" w14:textId="77777777" w:rsidR="00331816" w:rsidRDefault="00331816" w:rsidP="00331816">
      <w:pPr>
        <w:pStyle w:val="PL"/>
      </w:pPr>
      <w:r>
        <w:t xml:space="preserve">        - CBCF</w:t>
      </w:r>
    </w:p>
    <w:p w14:paraId="20E48646" w14:textId="77777777" w:rsidR="00331816" w:rsidRDefault="00331816" w:rsidP="00331816">
      <w:pPr>
        <w:pStyle w:val="PL"/>
      </w:pPr>
      <w:r>
        <w:t xml:space="preserve">        - HSS</w:t>
      </w:r>
    </w:p>
    <w:p w14:paraId="79FFDD67" w14:textId="77777777" w:rsidR="00331816" w:rsidRDefault="00331816" w:rsidP="00331816">
      <w:pPr>
        <w:pStyle w:val="PL"/>
      </w:pPr>
      <w:r>
        <w:t xml:space="preserve">        - UCMF</w:t>
      </w:r>
    </w:p>
    <w:p w14:paraId="67DDBE8A" w14:textId="77777777" w:rsidR="00331816" w:rsidRDefault="00331816" w:rsidP="00331816">
      <w:pPr>
        <w:pStyle w:val="PL"/>
      </w:pPr>
      <w:r>
        <w:t xml:space="preserve">        - SOR_AF</w:t>
      </w:r>
    </w:p>
    <w:p w14:paraId="40E3935E" w14:textId="77777777" w:rsidR="00331816" w:rsidRDefault="00331816" w:rsidP="00331816">
      <w:pPr>
        <w:pStyle w:val="PL"/>
      </w:pPr>
      <w:r>
        <w:t xml:space="preserve">        - SPAF</w:t>
      </w:r>
    </w:p>
    <w:p w14:paraId="759951D1" w14:textId="77777777" w:rsidR="00331816" w:rsidRDefault="00331816" w:rsidP="00331816">
      <w:pPr>
        <w:pStyle w:val="PL"/>
      </w:pPr>
      <w:r>
        <w:t xml:space="preserve">        - MME</w:t>
      </w:r>
    </w:p>
    <w:p w14:paraId="15E4A282" w14:textId="77777777" w:rsidR="00331816" w:rsidRDefault="00331816" w:rsidP="00331816">
      <w:pPr>
        <w:pStyle w:val="PL"/>
      </w:pPr>
      <w:r>
        <w:t xml:space="preserve">        - SCSAS</w:t>
      </w:r>
    </w:p>
    <w:p w14:paraId="7F3B1822" w14:textId="77777777" w:rsidR="00331816" w:rsidRDefault="00331816" w:rsidP="00331816">
      <w:pPr>
        <w:pStyle w:val="PL"/>
      </w:pPr>
      <w:r>
        <w:t xml:space="preserve">        - SCEF</w:t>
      </w:r>
    </w:p>
    <w:p w14:paraId="1919D86D" w14:textId="77777777" w:rsidR="00331816" w:rsidRDefault="00331816" w:rsidP="00331816">
      <w:pPr>
        <w:pStyle w:val="PL"/>
      </w:pPr>
      <w:r>
        <w:t xml:space="preserve">        - SCP</w:t>
      </w:r>
    </w:p>
    <w:p w14:paraId="0F907BAF" w14:textId="77777777" w:rsidR="00331816" w:rsidRDefault="00331816" w:rsidP="00331816">
      <w:pPr>
        <w:pStyle w:val="PL"/>
      </w:pPr>
      <w:r>
        <w:t xml:space="preserve">        - NSSAAF</w:t>
      </w:r>
    </w:p>
    <w:p w14:paraId="34E590E3" w14:textId="77777777" w:rsidR="00331816" w:rsidRDefault="00331816" w:rsidP="00331816">
      <w:pPr>
        <w:pStyle w:val="PL"/>
      </w:pPr>
      <w:r>
        <w:t xml:space="preserve">        - ICSCF</w:t>
      </w:r>
    </w:p>
    <w:p w14:paraId="65F423A9" w14:textId="77777777" w:rsidR="00331816" w:rsidRDefault="00331816" w:rsidP="00331816">
      <w:pPr>
        <w:pStyle w:val="PL"/>
      </w:pPr>
      <w:r>
        <w:t xml:space="preserve">        - SCSCF</w:t>
      </w:r>
    </w:p>
    <w:p w14:paraId="62090A5F" w14:textId="77777777" w:rsidR="00331816" w:rsidRDefault="00331816" w:rsidP="00331816">
      <w:pPr>
        <w:pStyle w:val="PL"/>
      </w:pPr>
      <w:r>
        <w:t xml:space="preserve">        - DRA</w:t>
      </w:r>
    </w:p>
    <w:p w14:paraId="0FDFC1A5" w14:textId="77777777" w:rsidR="00331816" w:rsidRDefault="00331816" w:rsidP="00331816">
      <w:pPr>
        <w:pStyle w:val="PL"/>
      </w:pPr>
      <w:r>
        <w:t xml:space="preserve">        - IMS_AS</w:t>
      </w:r>
    </w:p>
    <w:p w14:paraId="16149655" w14:textId="77777777" w:rsidR="00331816" w:rsidRDefault="00331816" w:rsidP="00331816">
      <w:pPr>
        <w:pStyle w:val="PL"/>
      </w:pPr>
      <w:r>
        <w:t xml:space="preserve">        - AANF</w:t>
      </w:r>
    </w:p>
    <w:p w14:paraId="2ED807FB" w14:textId="77777777" w:rsidR="00331816" w:rsidRDefault="00331816" w:rsidP="00331816">
      <w:pPr>
        <w:pStyle w:val="PL"/>
      </w:pPr>
      <w:r>
        <w:t xml:space="preserve">        - 5G_DDNMF</w:t>
      </w:r>
    </w:p>
    <w:p w14:paraId="30B6FE81" w14:textId="77777777" w:rsidR="00331816" w:rsidRDefault="00331816" w:rsidP="00331816">
      <w:pPr>
        <w:pStyle w:val="PL"/>
      </w:pPr>
      <w:r>
        <w:t xml:space="preserve">        - NSACF</w:t>
      </w:r>
    </w:p>
    <w:p w14:paraId="774E57ED" w14:textId="77777777" w:rsidR="00331816" w:rsidRDefault="00331816" w:rsidP="00331816">
      <w:pPr>
        <w:pStyle w:val="PL"/>
      </w:pPr>
      <w:r>
        <w:t xml:space="preserve">        - MFAF</w:t>
      </w:r>
    </w:p>
    <w:p w14:paraId="139020BA" w14:textId="77777777" w:rsidR="00331816" w:rsidRDefault="00331816" w:rsidP="00331816">
      <w:pPr>
        <w:pStyle w:val="PL"/>
      </w:pPr>
      <w:r>
        <w:t xml:space="preserve">        - EASDF</w:t>
      </w:r>
    </w:p>
    <w:p w14:paraId="1B443C57" w14:textId="77777777" w:rsidR="00331816" w:rsidRDefault="00331816" w:rsidP="00331816">
      <w:pPr>
        <w:pStyle w:val="PL"/>
      </w:pPr>
      <w:r>
        <w:t xml:space="preserve">        - DCCF</w:t>
      </w:r>
    </w:p>
    <w:p w14:paraId="23CB94FF" w14:textId="77777777" w:rsidR="00331816" w:rsidRDefault="00331816" w:rsidP="00331816">
      <w:pPr>
        <w:pStyle w:val="PL"/>
      </w:pPr>
      <w:r>
        <w:t xml:space="preserve">        - MB_SMF</w:t>
      </w:r>
    </w:p>
    <w:p w14:paraId="541FC7BD" w14:textId="77777777" w:rsidR="00331816" w:rsidRDefault="00331816" w:rsidP="00331816">
      <w:pPr>
        <w:pStyle w:val="PL"/>
      </w:pPr>
      <w:r>
        <w:t xml:space="preserve">        - TSCTSF</w:t>
      </w:r>
    </w:p>
    <w:p w14:paraId="623E73FA" w14:textId="77777777" w:rsidR="00331816" w:rsidRDefault="00331816" w:rsidP="00331816">
      <w:pPr>
        <w:pStyle w:val="PL"/>
      </w:pPr>
      <w:r>
        <w:t xml:space="preserve">        - ADRF</w:t>
      </w:r>
    </w:p>
    <w:p w14:paraId="10F42141" w14:textId="77777777" w:rsidR="00331816" w:rsidRDefault="00331816" w:rsidP="00331816">
      <w:pPr>
        <w:pStyle w:val="PL"/>
      </w:pPr>
      <w:r>
        <w:t xml:space="preserve">        - GBA_BSF</w:t>
      </w:r>
    </w:p>
    <w:p w14:paraId="00AC6F84" w14:textId="77777777" w:rsidR="00331816" w:rsidRDefault="00331816" w:rsidP="00331816">
      <w:pPr>
        <w:pStyle w:val="PL"/>
      </w:pPr>
      <w:r>
        <w:t xml:space="preserve">        - CEF</w:t>
      </w:r>
    </w:p>
    <w:p w14:paraId="723ED791" w14:textId="77777777" w:rsidR="00331816" w:rsidRDefault="00331816" w:rsidP="00331816">
      <w:pPr>
        <w:pStyle w:val="PL"/>
      </w:pPr>
      <w:r>
        <w:t xml:space="preserve">        - MB_UPF</w:t>
      </w:r>
    </w:p>
    <w:p w14:paraId="6FE0D3DB" w14:textId="77777777" w:rsidR="00331816" w:rsidRDefault="00331816" w:rsidP="00331816">
      <w:pPr>
        <w:pStyle w:val="PL"/>
      </w:pPr>
      <w:r>
        <w:t xml:space="preserve">        - NSWOF</w:t>
      </w:r>
    </w:p>
    <w:p w14:paraId="1F2C5971" w14:textId="77777777" w:rsidR="00331816" w:rsidRDefault="00331816" w:rsidP="00331816">
      <w:pPr>
        <w:pStyle w:val="PL"/>
      </w:pPr>
      <w:r>
        <w:t xml:space="preserve">        - PKMF</w:t>
      </w:r>
    </w:p>
    <w:p w14:paraId="037018A6" w14:textId="77777777" w:rsidR="00331816" w:rsidRDefault="00331816" w:rsidP="00331816">
      <w:pPr>
        <w:pStyle w:val="PL"/>
      </w:pPr>
      <w:r>
        <w:t xml:space="preserve">        - MNPF</w:t>
      </w:r>
    </w:p>
    <w:p w14:paraId="7E6E4E8D" w14:textId="77777777" w:rsidR="00331816" w:rsidRDefault="00331816" w:rsidP="00331816">
      <w:pPr>
        <w:pStyle w:val="PL"/>
      </w:pPr>
      <w:r>
        <w:t xml:space="preserve">        - SMS_GMSC</w:t>
      </w:r>
    </w:p>
    <w:p w14:paraId="68C8648A" w14:textId="77777777" w:rsidR="00331816" w:rsidRDefault="00331816" w:rsidP="00331816">
      <w:pPr>
        <w:pStyle w:val="PL"/>
      </w:pPr>
      <w:r>
        <w:t xml:space="preserve">        - SMS_IWMSC</w:t>
      </w:r>
    </w:p>
    <w:p w14:paraId="6AC602EF" w14:textId="77777777" w:rsidR="00331816" w:rsidRDefault="00331816" w:rsidP="00331816">
      <w:pPr>
        <w:pStyle w:val="PL"/>
      </w:pPr>
      <w:r>
        <w:t xml:space="preserve">        - MBSF</w:t>
      </w:r>
    </w:p>
    <w:p w14:paraId="496B6DE1" w14:textId="77777777" w:rsidR="00331816" w:rsidRDefault="00331816" w:rsidP="00331816">
      <w:pPr>
        <w:pStyle w:val="PL"/>
      </w:pPr>
      <w:r>
        <w:lastRenderedPageBreak/>
        <w:t xml:space="preserve">        - MBSTF</w:t>
      </w:r>
    </w:p>
    <w:p w14:paraId="39632FAC" w14:textId="77777777" w:rsidR="00331816" w:rsidRDefault="00331816" w:rsidP="00331816">
      <w:pPr>
        <w:pStyle w:val="PL"/>
      </w:pPr>
      <w:r>
        <w:t xml:space="preserve">        - PANF</w:t>
      </w:r>
    </w:p>
    <w:p w14:paraId="2D28B8A5" w14:textId="77777777" w:rsidR="00331816" w:rsidRDefault="00331816" w:rsidP="00331816">
      <w:pPr>
        <w:pStyle w:val="PL"/>
      </w:pPr>
      <w:r>
        <w:t xml:space="preserve">        - TNGF</w:t>
      </w:r>
    </w:p>
    <w:p w14:paraId="0E405FA5" w14:textId="77777777" w:rsidR="00331816" w:rsidRDefault="00331816" w:rsidP="00331816">
      <w:pPr>
        <w:pStyle w:val="PL"/>
      </w:pPr>
      <w:r>
        <w:t xml:space="preserve">        - W_AGF</w:t>
      </w:r>
    </w:p>
    <w:p w14:paraId="56A1FE47" w14:textId="77777777" w:rsidR="00331816" w:rsidRDefault="00331816" w:rsidP="00331816">
      <w:pPr>
        <w:pStyle w:val="PL"/>
      </w:pPr>
      <w:r>
        <w:t xml:space="preserve">        - TWIF</w:t>
      </w:r>
    </w:p>
    <w:p w14:paraId="1FA4D29F" w14:textId="77777777" w:rsidR="00331816" w:rsidRDefault="00331816" w:rsidP="00331816">
      <w:pPr>
        <w:pStyle w:val="PL"/>
      </w:pPr>
      <w:r>
        <w:t xml:space="preserve">        - TSN_AF</w:t>
      </w:r>
    </w:p>
    <w:p w14:paraId="1130D5A9" w14:textId="77777777" w:rsidR="00331816" w:rsidRDefault="00331816" w:rsidP="00331816">
      <w:pPr>
        <w:pStyle w:val="PL"/>
      </w:pPr>
    </w:p>
    <w:p w14:paraId="19817B34" w14:textId="77777777" w:rsidR="00331816" w:rsidRDefault="00331816" w:rsidP="00331816">
      <w:pPr>
        <w:pStyle w:val="PL"/>
      </w:pPr>
      <w:r>
        <w:t xml:space="preserve">    OperationSemantics:</w:t>
      </w:r>
    </w:p>
    <w:p w14:paraId="17604652" w14:textId="77777777" w:rsidR="00331816" w:rsidRDefault="00331816" w:rsidP="00331816">
      <w:pPr>
        <w:pStyle w:val="PL"/>
      </w:pPr>
      <w:r>
        <w:t xml:space="preserve">      type: string</w:t>
      </w:r>
    </w:p>
    <w:p w14:paraId="637675C1" w14:textId="77777777" w:rsidR="00331816" w:rsidRDefault="00331816" w:rsidP="00331816">
      <w:pPr>
        <w:pStyle w:val="PL"/>
      </w:pPr>
      <w:r>
        <w:t xml:space="preserve">      readOnly: true</w:t>
      </w:r>
    </w:p>
    <w:p w14:paraId="52904F45" w14:textId="77777777" w:rsidR="00331816" w:rsidRDefault="00331816" w:rsidP="00331816">
      <w:pPr>
        <w:pStyle w:val="PL"/>
      </w:pPr>
      <w:r>
        <w:t xml:space="preserve">      enum:</w:t>
      </w:r>
    </w:p>
    <w:p w14:paraId="053DE1F6" w14:textId="77777777" w:rsidR="00331816" w:rsidRDefault="00331816" w:rsidP="00331816">
      <w:pPr>
        <w:pStyle w:val="PL"/>
      </w:pPr>
      <w:r>
        <w:t xml:space="preserve">        - REQUEST_RESPONSE</w:t>
      </w:r>
    </w:p>
    <w:p w14:paraId="32125051" w14:textId="77777777" w:rsidR="00331816" w:rsidRDefault="00331816" w:rsidP="00331816">
      <w:pPr>
        <w:pStyle w:val="PL"/>
      </w:pPr>
      <w:r>
        <w:t xml:space="preserve">        - SUBSCRIBE_NOTIFY</w:t>
      </w:r>
    </w:p>
    <w:p w14:paraId="03A004E0" w14:textId="77777777" w:rsidR="00331816" w:rsidRDefault="00331816" w:rsidP="00331816">
      <w:pPr>
        <w:pStyle w:val="PL"/>
      </w:pPr>
      <w:r>
        <w:t xml:space="preserve">    RegistrationState:</w:t>
      </w:r>
    </w:p>
    <w:p w14:paraId="2CE7C9DC" w14:textId="77777777" w:rsidR="00331816" w:rsidRDefault="00331816" w:rsidP="00331816">
      <w:pPr>
        <w:pStyle w:val="PL"/>
      </w:pPr>
      <w:r>
        <w:t xml:space="preserve">      type: string</w:t>
      </w:r>
    </w:p>
    <w:p w14:paraId="5337D782" w14:textId="77777777" w:rsidR="00331816" w:rsidRDefault="00331816" w:rsidP="00331816">
      <w:pPr>
        <w:pStyle w:val="PL"/>
      </w:pPr>
      <w:r>
        <w:t xml:space="preserve">      readOnly: true</w:t>
      </w:r>
    </w:p>
    <w:p w14:paraId="20538738" w14:textId="77777777" w:rsidR="00331816" w:rsidRDefault="00331816" w:rsidP="00331816">
      <w:pPr>
        <w:pStyle w:val="PL"/>
      </w:pPr>
      <w:r>
        <w:t xml:space="preserve">      enum:</w:t>
      </w:r>
    </w:p>
    <w:p w14:paraId="3F7745E3" w14:textId="77777777" w:rsidR="00331816" w:rsidRDefault="00331816" w:rsidP="00331816">
      <w:pPr>
        <w:pStyle w:val="PL"/>
      </w:pPr>
      <w:r>
        <w:t xml:space="preserve">        - REGISTERED</w:t>
      </w:r>
    </w:p>
    <w:p w14:paraId="5DC0E76F" w14:textId="77777777" w:rsidR="00331816" w:rsidRDefault="00331816" w:rsidP="00331816">
      <w:pPr>
        <w:pStyle w:val="PL"/>
      </w:pPr>
      <w:r>
        <w:t xml:space="preserve">        - DEREGISTERED</w:t>
      </w:r>
    </w:p>
    <w:p w14:paraId="4C7B8296" w14:textId="77777777" w:rsidR="00331816" w:rsidRDefault="00331816" w:rsidP="00331816">
      <w:pPr>
        <w:pStyle w:val="PL"/>
      </w:pPr>
      <w:r>
        <w:t xml:space="preserve">    CollocatedNfInstance:</w:t>
      </w:r>
    </w:p>
    <w:p w14:paraId="394D9899" w14:textId="77777777" w:rsidR="00331816" w:rsidRDefault="00331816" w:rsidP="00331816">
      <w:pPr>
        <w:pStyle w:val="PL"/>
      </w:pPr>
      <w:r>
        <w:t xml:space="preserve">      description: Information of an collocated NF Instance registered in the NRF</w:t>
      </w:r>
    </w:p>
    <w:p w14:paraId="70E3F2D5" w14:textId="77777777" w:rsidR="00331816" w:rsidRDefault="00331816" w:rsidP="00331816">
      <w:pPr>
        <w:pStyle w:val="PL"/>
      </w:pPr>
      <w:r>
        <w:t xml:space="preserve">      type: object</w:t>
      </w:r>
    </w:p>
    <w:p w14:paraId="73E7B9A1" w14:textId="77777777" w:rsidR="00331816" w:rsidRDefault="00331816" w:rsidP="00331816">
      <w:pPr>
        <w:pStyle w:val="PL"/>
      </w:pPr>
      <w:r>
        <w:t xml:space="preserve">      required:</w:t>
      </w:r>
    </w:p>
    <w:p w14:paraId="1BC95731" w14:textId="77777777" w:rsidR="00331816" w:rsidRDefault="00331816" w:rsidP="00331816">
      <w:pPr>
        <w:pStyle w:val="PL"/>
      </w:pPr>
      <w:r>
        <w:t xml:space="preserve">        - nfInstanceId</w:t>
      </w:r>
    </w:p>
    <w:p w14:paraId="1622B677" w14:textId="77777777" w:rsidR="00331816" w:rsidRDefault="00331816" w:rsidP="00331816">
      <w:pPr>
        <w:pStyle w:val="PL"/>
      </w:pPr>
      <w:r>
        <w:t xml:space="preserve">        - nfType</w:t>
      </w:r>
    </w:p>
    <w:p w14:paraId="4CBEA788" w14:textId="77777777" w:rsidR="00331816" w:rsidRDefault="00331816" w:rsidP="00331816">
      <w:pPr>
        <w:pStyle w:val="PL"/>
      </w:pPr>
      <w:r>
        <w:t xml:space="preserve">      properties:</w:t>
      </w:r>
    </w:p>
    <w:p w14:paraId="492DDE01" w14:textId="77777777" w:rsidR="00331816" w:rsidRDefault="00331816" w:rsidP="00331816">
      <w:pPr>
        <w:pStyle w:val="PL"/>
      </w:pPr>
      <w:r>
        <w:t xml:space="preserve">        nfInstanceId:</w:t>
      </w:r>
    </w:p>
    <w:p w14:paraId="7FAA9EC8" w14:textId="77777777" w:rsidR="00331816" w:rsidRDefault="00331816" w:rsidP="00331816">
      <w:pPr>
        <w:pStyle w:val="PL"/>
      </w:pPr>
      <w:r>
        <w:t xml:space="preserve">          $ref: 'TS29571_CommonData.yaml#/components/schemas/NfInstanceId'</w:t>
      </w:r>
    </w:p>
    <w:p w14:paraId="4F9A575D" w14:textId="77777777" w:rsidR="00331816" w:rsidRDefault="00331816" w:rsidP="00331816">
      <w:pPr>
        <w:pStyle w:val="PL"/>
      </w:pPr>
      <w:r>
        <w:t xml:space="preserve">        nfType:</w:t>
      </w:r>
    </w:p>
    <w:p w14:paraId="6F167C99" w14:textId="77777777" w:rsidR="00331816" w:rsidRDefault="00331816" w:rsidP="00331816">
      <w:pPr>
        <w:pStyle w:val="PL"/>
      </w:pPr>
      <w:r>
        <w:t xml:space="preserve">          $ref: '#/components/schemas/NFType'</w:t>
      </w:r>
    </w:p>
    <w:p w14:paraId="4CB6F66A" w14:textId="77777777" w:rsidR="00331816" w:rsidRDefault="00331816" w:rsidP="00331816">
      <w:pPr>
        <w:pStyle w:val="PL"/>
      </w:pPr>
      <w:r>
        <w:t xml:space="preserve">    PlmnSnssai:</w:t>
      </w:r>
    </w:p>
    <w:p w14:paraId="22180BAA" w14:textId="77777777" w:rsidR="00331816" w:rsidRDefault="00331816" w:rsidP="00331816">
      <w:pPr>
        <w:pStyle w:val="PL"/>
      </w:pPr>
      <w:r>
        <w:t xml:space="preserve">      description: List of network slices (S-NSSAIs) for a given PLMN ID</w:t>
      </w:r>
    </w:p>
    <w:p w14:paraId="0F84335B" w14:textId="77777777" w:rsidR="00331816" w:rsidRDefault="00331816" w:rsidP="00331816">
      <w:pPr>
        <w:pStyle w:val="PL"/>
      </w:pPr>
      <w:r>
        <w:t xml:space="preserve">      type: object</w:t>
      </w:r>
    </w:p>
    <w:p w14:paraId="5DB2DF2E" w14:textId="77777777" w:rsidR="00331816" w:rsidRDefault="00331816" w:rsidP="00331816">
      <w:pPr>
        <w:pStyle w:val="PL"/>
      </w:pPr>
      <w:r>
        <w:t xml:space="preserve">      required:</w:t>
      </w:r>
    </w:p>
    <w:p w14:paraId="3228DF99" w14:textId="77777777" w:rsidR="00331816" w:rsidRDefault="00331816" w:rsidP="00331816">
      <w:pPr>
        <w:pStyle w:val="PL"/>
      </w:pPr>
      <w:r>
        <w:t xml:space="preserve">        - plmnId</w:t>
      </w:r>
    </w:p>
    <w:p w14:paraId="6516BC08" w14:textId="77777777" w:rsidR="00331816" w:rsidRDefault="00331816" w:rsidP="00331816">
      <w:pPr>
        <w:pStyle w:val="PL"/>
      </w:pPr>
      <w:r>
        <w:t xml:space="preserve">        - sNssaiList</w:t>
      </w:r>
    </w:p>
    <w:p w14:paraId="34387BBD" w14:textId="77777777" w:rsidR="00331816" w:rsidRDefault="00331816" w:rsidP="00331816">
      <w:pPr>
        <w:pStyle w:val="PL"/>
      </w:pPr>
      <w:r>
        <w:t xml:space="preserve">      properties:</w:t>
      </w:r>
    </w:p>
    <w:p w14:paraId="75EFCCA9" w14:textId="77777777" w:rsidR="00331816" w:rsidRDefault="00331816" w:rsidP="00331816">
      <w:pPr>
        <w:pStyle w:val="PL"/>
      </w:pPr>
      <w:r>
        <w:t xml:space="preserve">        plmnId:</w:t>
      </w:r>
    </w:p>
    <w:p w14:paraId="0B8B68C8" w14:textId="77777777" w:rsidR="00331816" w:rsidRDefault="00331816" w:rsidP="00331816">
      <w:pPr>
        <w:pStyle w:val="PL"/>
      </w:pPr>
      <w:r>
        <w:t xml:space="preserve">          $ref: 'TS29571_CommonData.yaml#/components/schemas/PlmnId'</w:t>
      </w:r>
    </w:p>
    <w:p w14:paraId="7E3F7E05" w14:textId="77777777" w:rsidR="00331816" w:rsidRDefault="00331816" w:rsidP="00331816">
      <w:pPr>
        <w:pStyle w:val="PL"/>
      </w:pPr>
      <w:r>
        <w:t xml:space="preserve">        sNssaiList:</w:t>
      </w:r>
    </w:p>
    <w:p w14:paraId="64D27CF3" w14:textId="77777777" w:rsidR="00331816" w:rsidRDefault="00331816" w:rsidP="00331816">
      <w:pPr>
        <w:pStyle w:val="PL"/>
      </w:pPr>
      <w:r>
        <w:t xml:space="preserve">          type: array</w:t>
      </w:r>
    </w:p>
    <w:p w14:paraId="7A106F49" w14:textId="77777777" w:rsidR="00331816" w:rsidRDefault="00331816" w:rsidP="00331816">
      <w:pPr>
        <w:pStyle w:val="PL"/>
      </w:pPr>
      <w:r>
        <w:t xml:space="preserve">          uniqueItems: true</w:t>
      </w:r>
    </w:p>
    <w:p w14:paraId="638A2AC5" w14:textId="77777777" w:rsidR="00331816" w:rsidRDefault="00331816" w:rsidP="00331816">
      <w:pPr>
        <w:pStyle w:val="PL"/>
      </w:pPr>
      <w:r>
        <w:t xml:space="preserve">          items:</w:t>
      </w:r>
    </w:p>
    <w:p w14:paraId="4697AD18" w14:textId="77777777" w:rsidR="00331816" w:rsidRDefault="00331816" w:rsidP="00331816">
      <w:pPr>
        <w:pStyle w:val="PL"/>
      </w:pPr>
      <w:r>
        <w:t xml:space="preserve">            $ref: 'TS29571_CommonData.yaml#/components/schemas/ExtSnssai'</w:t>
      </w:r>
    </w:p>
    <w:p w14:paraId="43D85047" w14:textId="77777777" w:rsidR="00331816" w:rsidRDefault="00331816" w:rsidP="00331816">
      <w:pPr>
        <w:pStyle w:val="PL"/>
      </w:pPr>
      <w:r>
        <w:t xml:space="preserve">          minItems: 1</w:t>
      </w:r>
    </w:p>
    <w:p w14:paraId="5C8C9679" w14:textId="77777777" w:rsidR="00331816" w:rsidRDefault="00331816" w:rsidP="00331816">
      <w:pPr>
        <w:pStyle w:val="PL"/>
      </w:pPr>
      <w:r>
        <w:t xml:space="preserve">        nid:</w:t>
      </w:r>
    </w:p>
    <w:p w14:paraId="18758244" w14:textId="77777777" w:rsidR="00331816" w:rsidRDefault="00331816" w:rsidP="00331816">
      <w:pPr>
        <w:pStyle w:val="PL"/>
      </w:pPr>
      <w:r>
        <w:t xml:space="preserve">          $ref: 'TS29571_CommonData.yaml#/components/schemas/Nid'</w:t>
      </w:r>
    </w:p>
    <w:p w14:paraId="6F132A2A" w14:textId="77777777" w:rsidR="00331816" w:rsidRDefault="00331816" w:rsidP="00331816">
      <w:pPr>
        <w:pStyle w:val="PL"/>
      </w:pPr>
      <w:r>
        <w:t xml:space="preserve">    RuleSet:</w:t>
      </w:r>
    </w:p>
    <w:p w14:paraId="4D4587B1" w14:textId="77777777" w:rsidR="00331816" w:rsidRDefault="00331816" w:rsidP="00331816">
      <w:pPr>
        <w:pStyle w:val="PL"/>
      </w:pPr>
      <w:r>
        <w:t xml:space="preserve">      type: object</w:t>
      </w:r>
    </w:p>
    <w:p w14:paraId="7F7363A5" w14:textId="77777777" w:rsidR="00331816" w:rsidRDefault="00331816" w:rsidP="00331816">
      <w:pPr>
        <w:pStyle w:val="PL"/>
      </w:pPr>
      <w:r>
        <w:t xml:space="preserve">      required:</w:t>
      </w:r>
    </w:p>
    <w:p w14:paraId="08C2A2B0" w14:textId="77777777" w:rsidR="00331816" w:rsidRDefault="00331816" w:rsidP="00331816">
      <w:pPr>
        <w:pStyle w:val="PL"/>
      </w:pPr>
      <w:r>
        <w:t xml:space="preserve">        - priority</w:t>
      </w:r>
    </w:p>
    <w:p w14:paraId="2DE7E339" w14:textId="77777777" w:rsidR="00331816" w:rsidRDefault="00331816" w:rsidP="00331816">
      <w:pPr>
        <w:pStyle w:val="PL"/>
      </w:pPr>
      <w:r>
        <w:t xml:space="preserve">        - action</w:t>
      </w:r>
    </w:p>
    <w:p w14:paraId="3404DEC5" w14:textId="77777777" w:rsidR="00331816" w:rsidRDefault="00331816" w:rsidP="00331816">
      <w:pPr>
        <w:pStyle w:val="PL"/>
      </w:pPr>
      <w:r>
        <w:t xml:space="preserve">      properties:</w:t>
      </w:r>
    </w:p>
    <w:p w14:paraId="39E2F5F9" w14:textId="77777777" w:rsidR="00331816" w:rsidRDefault="00331816" w:rsidP="00331816">
      <w:pPr>
        <w:pStyle w:val="PL"/>
      </w:pPr>
      <w:r>
        <w:t xml:space="preserve">        priority:</w:t>
      </w:r>
    </w:p>
    <w:p w14:paraId="53031318" w14:textId="77777777" w:rsidR="00331816" w:rsidRDefault="00331816" w:rsidP="00331816">
      <w:pPr>
        <w:pStyle w:val="PL"/>
      </w:pPr>
      <w:r>
        <w:t xml:space="preserve">          type: integer</w:t>
      </w:r>
    </w:p>
    <w:p w14:paraId="38005E0E" w14:textId="77777777" w:rsidR="00331816" w:rsidRDefault="00331816" w:rsidP="00331816">
      <w:pPr>
        <w:pStyle w:val="PL"/>
      </w:pPr>
      <w:r>
        <w:t xml:space="preserve">          minimum: 0</w:t>
      </w:r>
    </w:p>
    <w:p w14:paraId="01250CDE" w14:textId="77777777" w:rsidR="00331816" w:rsidRDefault="00331816" w:rsidP="00331816">
      <w:pPr>
        <w:pStyle w:val="PL"/>
      </w:pPr>
      <w:r>
        <w:t xml:space="preserve">          maximum: 65535</w:t>
      </w:r>
    </w:p>
    <w:p w14:paraId="056B4298" w14:textId="77777777" w:rsidR="00331816" w:rsidRDefault="00331816" w:rsidP="00331816">
      <w:pPr>
        <w:pStyle w:val="PL"/>
      </w:pPr>
      <w:r>
        <w:t xml:space="preserve">        plmns:</w:t>
      </w:r>
    </w:p>
    <w:p w14:paraId="7EE67F8F" w14:textId="77777777" w:rsidR="00331816" w:rsidRDefault="00331816" w:rsidP="00331816">
      <w:pPr>
        <w:pStyle w:val="PL"/>
      </w:pPr>
      <w:r>
        <w:t xml:space="preserve">          type: array</w:t>
      </w:r>
    </w:p>
    <w:p w14:paraId="6BB87B14" w14:textId="77777777" w:rsidR="00331816" w:rsidRDefault="00331816" w:rsidP="00331816">
      <w:pPr>
        <w:pStyle w:val="PL"/>
      </w:pPr>
      <w:r>
        <w:t xml:space="preserve">          uniqueItems: true</w:t>
      </w:r>
    </w:p>
    <w:p w14:paraId="1F569F09" w14:textId="77777777" w:rsidR="00331816" w:rsidRDefault="00331816" w:rsidP="00331816">
      <w:pPr>
        <w:pStyle w:val="PL"/>
      </w:pPr>
      <w:r>
        <w:t xml:space="preserve">          items:</w:t>
      </w:r>
    </w:p>
    <w:p w14:paraId="591FDDFB" w14:textId="77777777" w:rsidR="00331816" w:rsidRDefault="00331816" w:rsidP="00331816">
      <w:pPr>
        <w:pStyle w:val="PL"/>
      </w:pPr>
      <w:r>
        <w:t xml:space="preserve">            $ref: 'TS29571_CommonData.yaml#/components/schemas/PlmnId'</w:t>
      </w:r>
    </w:p>
    <w:p w14:paraId="3693CB7D" w14:textId="77777777" w:rsidR="00331816" w:rsidRDefault="00331816" w:rsidP="00331816">
      <w:pPr>
        <w:pStyle w:val="PL"/>
      </w:pPr>
      <w:r>
        <w:t xml:space="preserve">        snpns:</w:t>
      </w:r>
    </w:p>
    <w:p w14:paraId="5EF24410" w14:textId="77777777" w:rsidR="00331816" w:rsidRDefault="00331816" w:rsidP="00331816">
      <w:pPr>
        <w:pStyle w:val="PL"/>
      </w:pPr>
      <w:r>
        <w:t xml:space="preserve">          type: array</w:t>
      </w:r>
    </w:p>
    <w:p w14:paraId="0F2A08DC" w14:textId="77777777" w:rsidR="00331816" w:rsidRDefault="00331816" w:rsidP="00331816">
      <w:pPr>
        <w:pStyle w:val="PL"/>
      </w:pPr>
      <w:r>
        <w:t xml:space="preserve">          uniqueItems: true</w:t>
      </w:r>
    </w:p>
    <w:p w14:paraId="5AA29ABD" w14:textId="77777777" w:rsidR="00331816" w:rsidRDefault="00331816" w:rsidP="00331816">
      <w:pPr>
        <w:pStyle w:val="PL"/>
      </w:pPr>
      <w:r>
        <w:t xml:space="preserve">          items:</w:t>
      </w:r>
    </w:p>
    <w:p w14:paraId="2B17350E" w14:textId="77777777" w:rsidR="00331816" w:rsidRDefault="00331816" w:rsidP="00331816">
      <w:pPr>
        <w:pStyle w:val="PL"/>
      </w:pPr>
      <w:r>
        <w:t xml:space="preserve">            $ref: 'TS29571_CommonData.yaml#/components/schemas/PlmnIdNid'</w:t>
      </w:r>
    </w:p>
    <w:p w14:paraId="345B1F3F" w14:textId="77777777" w:rsidR="00331816" w:rsidRDefault="00331816" w:rsidP="00331816">
      <w:pPr>
        <w:pStyle w:val="PL"/>
      </w:pPr>
      <w:r>
        <w:t xml:space="preserve">        nfTypes:</w:t>
      </w:r>
    </w:p>
    <w:p w14:paraId="26CA8077" w14:textId="77777777" w:rsidR="00331816" w:rsidRDefault="00331816" w:rsidP="00331816">
      <w:pPr>
        <w:pStyle w:val="PL"/>
      </w:pPr>
      <w:r>
        <w:t xml:space="preserve">          type: array</w:t>
      </w:r>
    </w:p>
    <w:p w14:paraId="41AF2122" w14:textId="77777777" w:rsidR="00331816" w:rsidRDefault="00331816" w:rsidP="00331816">
      <w:pPr>
        <w:pStyle w:val="PL"/>
      </w:pPr>
      <w:r>
        <w:t xml:space="preserve">          uniqueItems: true</w:t>
      </w:r>
    </w:p>
    <w:p w14:paraId="7696EF43" w14:textId="77777777" w:rsidR="00331816" w:rsidRDefault="00331816" w:rsidP="00331816">
      <w:pPr>
        <w:pStyle w:val="PL"/>
      </w:pPr>
      <w:r>
        <w:t xml:space="preserve">          items:</w:t>
      </w:r>
    </w:p>
    <w:p w14:paraId="1765DC59" w14:textId="77777777" w:rsidR="00331816" w:rsidRDefault="00331816" w:rsidP="00331816">
      <w:pPr>
        <w:pStyle w:val="PL"/>
      </w:pPr>
      <w:r>
        <w:t xml:space="preserve">            $ref: '#/components/schemas/NFType'</w:t>
      </w:r>
    </w:p>
    <w:p w14:paraId="39C2F150" w14:textId="77777777" w:rsidR="00331816" w:rsidRDefault="00331816" w:rsidP="00331816">
      <w:pPr>
        <w:pStyle w:val="PL"/>
      </w:pPr>
      <w:r>
        <w:t xml:space="preserve">        nfDomains:</w:t>
      </w:r>
    </w:p>
    <w:p w14:paraId="06B05FA2" w14:textId="77777777" w:rsidR="00331816" w:rsidRDefault="00331816" w:rsidP="00331816">
      <w:pPr>
        <w:pStyle w:val="PL"/>
      </w:pPr>
      <w:r>
        <w:t xml:space="preserve">          type: array</w:t>
      </w:r>
    </w:p>
    <w:p w14:paraId="37518DF6" w14:textId="77777777" w:rsidR="00331816" w:rsidRDefault="00331816" w:rsidP="00331816">
      <w:pPr>
        <w:pStyle w:val="PL"/>
      </w:pPr>
      <w:r>
        <w:t xml:space="preserve">          uniqueItems: true</w:t>
      </w:r>
    </w:p>
    <w:p w14:paraId="4EBFF47A" w14:textId="77777777" w:rsidR="00331816" w:rsidRDefault="00331816" w:rsidP="00331816">
      <w:pPr>
        <w:pStyle w:val="PL"/>
      </w:pPr>
      <w:r>
        <w:t xml:space="preserve">          items:</w:t>
      </w:r>
    </w:p>
    <w:p w14:paraId="3512CB8E" w14:textId="77777777" w:rsidR="00331816" w:rsidRDefault="00331816" w:rsidP="00331816">
      <w:pPr>
        <w:pStyle w:val="PL"/>
      </w:pPr>
      <w:r>
        <w:t xml:space="preserve">            type: string</w:t>
      </w:r>
    </w:p>
    <w:p w14:paraId="2D17DB42" w14:textId="77777777" w:rsidR="00331816" w:rsidRDefault="00331816" w:rsidP="00331816">
      <w:pPr>
        <w:pStyle w:val="PL"/>
      </w:pPr>
      <w:r>
        <w:t xml:space="preserve">        nssais:</w:t>
      </w:r>
    </w:p>
    <w:p w14:paraId="07433032" w14:textId="77777777" w:rsidR="00331816" w:rsidRDefault="00331816" w:rsidP="00331816">
      <w:pPr>
        <w:pStyle w:val="PL"/>
      </w:pPr>
      <w:r>
        <w:lastRenderedPageBreak/>
        <w:t xml:space="preserve">          type: array</w:t>
      </w:r>
    </w:p>
    <w:p w14:paraId="379CB100" w14:textId="77777777" w:rsidR="00331816" w:rsidRDefault="00331816" w:rsidP="00331816">
      <w:pPr>
        <w:pStyle w:val="PL"/>
      </w:pPr>
      <w:r>
        <w:t xml:space="preserve">          uniqueItems: true</w:t>
      </w:r>
    </w:p>
    <w:p w14:paraId="113F27BE" w14:textId="77777777" w:rsidR="00331816" w:rsidRDefault="00331816" w:rsidP="00331816">
      <w:pPr>
        <w:pStyle w:val="PL"/>
      </w:pPr>
      <w:r>
        <w:t xml:space="preserve">          items:</w:t>
      </w:r>
    </w:p>
    <w:p w14:paraId="3EE4563A" w14:textId="77777777" w:rsidR="00331816" w:rsidRDefault="00331816" w:rsidP="00331816">
      <w:pPr>
        <w:pStyle w:val="PL"/>
      </w:pPr>
      <w:r>
        <w:t xml:space="preserve">            $ref: 'TS29571_CommonData.yaml#/components/schemas/ExtSnssai'</w:t>
      </w:r>
    </w:p>
    <w:p w14:paraId="58CCBD5F" w14:textId="77777777" w:rsidR="00331816" w:rsidRDefault="00331816" w:rsidP="00331816">
      <w:pPr>
        <w:pStyle w:val="PL"/>
      </w:pPr>
      <w:r>
        <w:t xml:space="preserve">        nfInstances:</w:t>
      </w:r>
    </w:p>
    <w:p w14:paraId="4189B83C" w14:textId="77777777" w:rsidR="00331816" w:rsidRDefault="00331816" w:rsidP="00331816">
      <w:pPr>
        <w:pStyle w:val="PL"/>
      </w:pPr>
      <w:r>
        <w:t xml:space="preserve">          type: array</w:t>
      </w:r>
    </w:p>
    <w:p w14:paraId="5B6D9DA7" w14:textId="77777777" w:rsidR="00331816" w:rsidRDefault="00331816" w:rsidP="00331816">
      <w:pPr>
        <w:pStyle w:val="PL"/>
      </w:pPr>
      <w:r>
        <w:t xml:space="preserve">          uniqueItems: true</w:t>
      </w:r>
    </w:p>
    <w:p w14:paraId="1745F0ED" w14:textId="77777777" w:rsidR="00331816" w:rsidRDefault="00331816" w:rsidP="00331816">
      <w:pPr>
        <w:pStyle w:val="PL"/>
      </w:pPr>
      <w:r>
        <w:t xml:space="preserve">          items:</w:t>
      </w:r>
    </w:p>
    <w:p w14:paraId="71388518" w14:textId="77777777" w:rsidR="00331816" w:rsidRDefault="00331816" w:rsidP="00331816">
      <w:pPr>
        <w:pStyle w:val="PL"/>
      </w:pPr>
      <w:r>
        <w:t xml:space="preserve">            $ref: 'TS29571_CommonData.yaml#/components/schemas/NfInstanceId'</w:t>
      </w:r>
    </w:p>
    <w:p w14:paraId="2056D11F" w14:textId="77777777" w:rsidR="00331816" w:rsidRDefault="00331816" w:rsidP="00331816">
      <w:pPr>
        <w:pStyle w:val="PL"/>
      </w:pPr>
      <w:r>
        <w:t xml:space="preserve">        scopes:</w:t>
      </w:r>
    </w:p>
    <w:p w14:paraId="3DA15F37" w14:textId="77777777" w:rsidR="00331816" w:rsidRDefault="00331816" w:rsidP="00331816">
      <w:pPr>
        <w:pStyle w:val="PL"/>
      </w:pPr>
      <w:r>
        <w:t xml:space="preserve">          type: array</w:t>
      </w:r>
    </w:p>
    <w:p w14:paraId="72CE895C" w14:textId="77777777" w:rsidR="00331816" w:rsidRDefault="00331816" w:rsidP="00331816">
      <w:pPr>
        <w:pStyle w:val="PL"/>
      </w:pPr>
      <w:r>
        <w:t xml:space="preserve">          uniqueItems: true</w:t>
      </w:r>
    </w:p>
    <w:p w14:paraId="78787A17" w14:textId="77777777" w:rsidR="00331816" w:rsidRDefault="00331816" w:rsidP="00331816">
      <w:pPr>
        <w:pStyle w:val="PL"/>
      </w:pPr>
      <w:r>
        <w:t xml:space="preserve">          items:</w:t>
      </w:r>
    </w:p>
    <w:p w14:paraId="40F0C54F" w14:textId="77777777" w:rsidR="00331816" w:rsidRDefault="00331816" w:rsidP="00331816">
      <w:pPr>
        <w:pStyle w:val="PL"/>
      </w:pPr>
      <w:r>
        <w:t xml:space="preserve">            type: string</w:t>
      </w:r>
    </w:p>
    <w:p w14:paraId="6FCE3266" w14:textId="77777777" w:rsidR="00331816" w:rsidRDefault="00331816" w:rsidP="00331816">
      <w:pPr>
        <w:pStyle w:val="PL"/>
      </w:pPr>
      <w:r>
        <w:t xml:space="preserve">        action:</w:t>
      </w:r>
    </w:p>
    <w:p w14:paraId="547076ED" w14:textId="77777777" w:rsidR="00331816" w:rsidRDefault="00331816" w:rsidP="00331816">
      <w:pPr>
        <w:pStyle w:val="PL"/>
      </w:pPr>
      <w:r>
        <w:t xml:space="preserve">          type: string</w:t>
      </w:r>
    </w:p>
    <w:p w14:paraId="798F564F" w14:textId="77777777" w:rsidR="00331816" w:rsidRDefault="00331816" w:rsidP="00331816">
      <w:pPr>
        <w:pStyle w:val="PL"/>
      </w:pPr>
      <w:r>
        <w:t xml:space="preserve">          enum:</w:t>
      </w:r>
    </w:p>
    <w:p w14:paraId="0AEF0A57" w14:textId="77777777" w:rsidR="00331816" w:rsidRDefault="00331816" w:rsidP="00331816">
      <w:pPr>
        <w:pStyle w:val="PL"/>
      </w:pPr>
      <w:r>
        <w:t xml:space="preserve">            - ALLOW</w:t>
      </w:r>
    </w:p>
    <w:p w14:paraId="0F6C65FA" w14:textId="77777777" w:rsidR="00331816" w:rsidRDefault="00331816" w:rsidP="00331816">
      <w:pPr>
        <w:pStyle w:val="PL"/>
      </w:pPr>
      <w:r>
        <w:t xml:space="preserve">            - DENY</w:t>
      </w:r>
    </w:p>
    <w:p w14:paraId="4C90EE67" w14:textId="77777777" w:rsidR="00331816" w:rsidRDefault="00331816" w:rsidP="00331816">
      <w:pPr>
        <w:pStyle w:val="PL"/>
        <w:rPr>
          <w:ins w:id="552" w:author="zhaoxxian"/>
        </w:rPr>
      </w:pPr>
      <w:ins w:id="553" w:author="zhaoxxian">
        <w:r>
          <w:t xml:space="preserve">    AIoTgNBInfo:</w:t>
        </w:r>
      </w:ins>
    </w:p>
    <w:p w14:paraId="6F16C34D" w14:textId="77777777" w:rsidR="00331816" w:rsidRDefault="00331816" w:rsidP="00331816">
      <w:pPr>
        <w:pStyle w:val="PL"/>
        <w:rPr>
          <w:ins w:id="554" w:author="zhaoxxian"/>
        </w:rPr>
      </w:pPr>
      <w:ins w:id="555" w:author="zhaoxxian">
        <w:r>
          <w:t xml:space="preserve">      type: object</w:t>
        </w:r>
      </w:ins>
    </w:p>
    <w:p w14:paraId="574F51AA" w14:textId="77777777" w:rsidR="00331816" w:rsidRDefault="00331816" w:rsidP="00331816">
      <w:pPr>
        <w:pStyle w:val="PL"/>
        <w:rPr>
          <w:ins w:id="556" w:author="zhaoxxian"/>
        </w:rPr>
      </w:pPr>
      <w:ins w:id="557" w:author="zhaoxxian">
        <w:r>
          <w:t xml:space="preserve">      required:</w:t>
        </w:r>
      </w:ins>
    </w:p>
    <w:p w14:paraId="18FCC7CB" w14:textId="77777777" w:rsidR="00331816" w:rsidRDefault="00331816" w:rsidP="00331816">
      <w:pPr>
        <w:pStyle w:val="PL"/>
        <w:rPr>
          <w:ins w:id="558" w:author="zhaoxxian"/>
        </w:rPr>
      </w:pPr>
      <w:ins w:id="559" w:author="zhaoxxian">
        <w:r>
          <w:t xml:space="preserve">        - gNBId</w:t>
        </w:r>
      </w:ins>
    </w:p>
    <w:p w14:paraId="348972D7" w14:textId="77777777" w:rsidR="00331816" w:rsidRDefault="00331816" w:rsidP="00331816">
      <w:pPr>
        <w:pStyle w:val="PL"/>
        <w:rPr>
          <w:ins w:id="560" w:author="zhaoxxian"/>
        </w:rPr>
      </w:pPr>
      <w:ins w:id="561" w:author="zhaoxxian">
        <w:r>
          <w:t xml:space="preserve">        - servedReaderInfoList</w:t>
        </w:r>
      </w:ins>
    </w:p>
    <w:p w14:paraId="18076F82" w14:textId="77777777" w:rsidR="00331816" w:rsidRDefault="00331816" w:rsidP="00331816">
      <w:pPr>
        <w:pStyle w:val="PL"/>
        <w:rPr>
          <w:ins w:id="562" w:author="zhaoxxian"/>
        </w:rPr>
      </w:pPr>
      <w:ins w:id="563" w:author="zhaoxxian">
        <w:r>
          <w:t xml:space="preserve">      properties:</w:t>
        </w:r>
      </w:ins>
    </w:p>
    <w:p w14:paraId="704D9A0D" w14:textId="77777777" w:rsidR="00331816" w:rsidRDefault="00331816" w:rsidP="00331816">
      <w:pPr>
        <w:pStyle w:val="PL"/>
        <w:rPr>
          <w:ins w:id="564" w:author="zhaoxxian"/>
        </w:rPr>
      </w:pPr>
      <w:ins w:id="565" w:author="zhaoxxian">
        <w:r>
          <w:t xml:space="preserve">        gNBId:</w:t>
        </w:r>
      </w:ins>
    </w:p>
    <w:p w14:paraId="6C1BDE07" w14:textId="77777777" w:rsidR="00331816" w:rsidRDefault="00331816" w:rsidP="00331816">
      <w:pPr>
        <w:pStyle w:val="PL"/>
        <w:rPr>
          <w:ins w:id="566" w:author="zhaoxxian"/>
        </w:rPr>
      </w:pPr>
      <w:ins w:id="567" w:author="zhaoxxian">
        <w:r>
          <w:t xml:space="preserve">          $ref: 'TS28541_NrNrm.yaml#/components/schemas/GnbId'</w:t>
        </w:r>
      </w:ins>
    </w:p>
    <w:p w14:paraId="0421B5BF" w14:textId="77777777" w:rsidR="00331816" w:rsidRDefault="00331816" w:rsidP="00331816">
      <w:pPr>
        <w:pStyle w:val="PL"/>
        <w:rPr>
          <w:ins w:id="568" w:author="zhaoxxian"/>
        </w:rPr>
      </w:pPr>
      <w:ins w:id="569" w:author="zhaoxxian">
        <w:r>
          <w:t xml:space="preserve">        servedReaderInfoList:</w:t>
        </w:r>
      </w:ins>
    </w:p>
    <w:p w14:paraId="1C4615F7" w14:textId="77777777" w:rsidR="00331816" w:rsidRDefault="00331816" w:rsidP="00331816">
      <w:pPr>
        <w:pStyle w:val="PL"/>
        <w:rPr>
          <w:ins w:id="570" w:author="zhaoxxian"/>
        </w:rPr>
      </w:pPr>
      <w:ins w:id="571" w:author="zhaoxxian">
        <w:r>
          <w:t xml:space="preserve">          type: array</w:t>
        </w:r>
      </w:ins>
    </w:p>
    <w:p w14:paraId="47C55356" w14:textId="77777777" w:rsidR="00331816" w:rsidRDefault="00331816" w:rsidP="00331816">
      <w:pPr>
        <w:pStyle w:val="PL"/>
        <w:rPr>
          <w:ins w:id="572" w:author="zhaoxxian"/>
        </w:rPr>
      </w:pPr>
      <w:ins w:id="573" w:author="zhaoxxian">
        <w:r>
          <w:t xml:space="preserve">          uniqueItems: true</w:t>
        </w:r>
      </w:ins>
    </w:p>
    <w:p w14:paraId="781AE354" w14:textId="77777777" w:rsidR="00331816" w:rsidRDefault="00331816" w:rsidP="00331816">
      <w:pPr>
        <w:pStyle w:val="PL"/>
        <w:rPr>
          <w:ins w:id="574" w:author="zhaoxxian"/>
        </w:rPr>
      </w:pPr>
      <w:ins w:id="575" w:author="zhaoxxian">
        <w:r>
          <w:t xml:space="preserve">          items:</w:t>
        </w:r>
      </w:ins>
    </w:p>
    <w:p w14:paraId="3A900C98" w14:textId="77777777" w:rsidR="00331816" w:rsidRDefault="00331816" w:rsidP="00331816">
      <w:pPr>
        <w:pStyle w:val="PL"/>
        <w:rPr>
          <w:ins w:id="576" w:author="zhaoxxian"/>
        </w:rPr>
      </w:pPr>
      <w:ins w:id="577" w:author="zhaoxxian">
        <w:r>
          <w:t xml:space="preserve">            $ref: '#/components/schemas/ServedReaderInfo'</w:t>
        </w:r>
      </w:ins>
    </w:p>
    <w:p w14:paraId="433FFF75" w14:textId="77777777" w:rsidR="00331816" w:rsidRDefault="00331816" w:rsidP="00331816">
      <w:pPr>
        <w:pStyle w:val="PL"/>
        <w:rPr>
          <w:ins w:id="578" w:author="zhaoxxian"/>
        </w:rPr>
      </w:pPr>
      <w:ins w:id="579" w:author="zhaoxxian">
        <w:r>
          <w:t xml:space="preserve">    ServedReaderInfo:</w:t>
        </w:r>
      </w:ins>
    </w:p>
    <w:p w14:paraId="0937F5FC" w14:textId="77777777" w:rsidR="00331816" w:rsidRDefault="00331816" w:rsidP="00331816">
      <w:pPr>
        <w:pStyle w:val="PL"/>
        <w:rPr>
          <w:ins w:id="580" w:author="zhaoxxian"/>
        </w:rPr>
      </w:pPr>
      <w:ins w:id="581" w:author="zhaoxxian">
        <w:r>
          <w:t xml:space="preserve">      type: object</w:t>
        </w:r>
      </w:ins>
    </w:p>
    <w:p w14:paraId="42E48D27" w14:textId="77777777" w:rsidR="00331816" w:rsidRDefault="00331816" w:rsidP="00331816">
      <w:pPr>
        <w:pStyle w:val="PL"/>
        <w:rPr>
          <w:ins w:id="582" w:author="zhaoxxian"/>
        </w:rPr>
      </w:pPr>
      <w:ins w:id="583" w:author="zhaoxxian">
        <w:r>
          <w:t xml:space="preserve">      required:</w:t>
        </w:r>
      </w:ins>
    </w:p>
    <w:p w14:paraId="5507EB61" w14:textId="77777777" w:rsidR="00331816" w:rsidRDefault="00331816" w:rsidP="00331816">
      <w:pPr>
        <w:pStyle w:val="PL"/>
        <w:rPr>
          <w:ins w:id="584" w:author="zhaoxxian"/>
        </w:rPr>
      </w:pPr>
      <w:ins w:id="585" w:author="zhaoxxian">
        <w:r>
          <w:t xml:space="preserve">        - readerId</w:t>
        </w:r>
      </w:ins>
    </w:p>
    <w:p w14:paraId="2BDDDCC1" w14:textId="77777777" w:rsidR="00331816" w:rsidRDefault="00331816" w:rsidP="00331816">
      <w:pPr>
        <w:pStyle w:val="PL"/>
        <w:rPr>
          <w:ins w:id="586" w:author="zhaoxxian"/>
        </w:rPr>
      </w:pPr>
      <w:ins w:id="587" w:author="zhaoxxian">
        <w:r>
          <w:t xml:space="preserve">        - servedAIOTAreas</w:t>
        </w:r>
      </w:ins>
    </w:p>
    <w:p w14:paraId="796A9CE5" w14:textId="77777777" w:rsidR="00331816" w:rsidRDefault="00331816" w:rsidP="00331816">
      <w:pPr>
        <w:pStyle w:val="PL"/>
        <w:rPr>
          <w:ins w:id="588" w:author="zhaoxxian"/>
        </w:rPr>
      </w:pPr>
      <w:ins w:id="589" w:author="zhaoxxian">
        <w:r>
          <w:t xml:space="preserve">      properties:</w:t>
        </w:r>
      </w:ins>
    </w:p>
    <w:p w14:paraId="0A11F3A8" w14:textId="77777777" w:rsidR="00331816" w:rsidRDefault="00331816" w:rsidP="00331816">
      <w:pPr>
        <w:pStyle w:val="PL"/>
        <w:rPr>
          <w:ins w:id="590" w:author="zhaoxxian"/>
        </w:rPr>
      </w:pPr>
      <w:ins w:id="591" w:author="zhaoxxian">
        <w:r>
          <w:t xml:space="preserve">        readerId:</w:t>
        </w:r>
      </w:ins>
    </w:p>
    <w:p w14:paraId="6DBD2E40" w14:textId="77777777" w:rsidR="00331816" w:rsidRDefault="00331816" w:rsidP="00331816">
      <w:pPr>
        <w:pStyle w:val="PL"/>
        <w:rPr>
          <w:ins w:id="592" w:author="zhaoxxian"/>
        </w:rPr>
      </w:pPr>
      <w:ins w:id="593" w:author="zhaoxxian">
        <w:r>
          <w:t xml:space="preserve">          type: integer</w:t>
        </w:r>
      </w:ins>
    </w:p>
    <w:p w14:paraId="0DA42C43" w14:textId="77777777" w:rsidR="00331816" w:rsidRDefault="00331816" w:rsidP="00331816">
      <w:pPr>
        <w:pStyle w:val="PL"/>
        <w:rPr>
          <w:ins w:id="594" w:author="zhaoxxian"/>
        </w:rPr>
      </w:pPr>
      <w:ins w:id="595" w:author="zhaoxxian">
        <w:r>
          <w:t xml:space="preserve">        servedAIOTAreas:</w:t>
        </w:r>
      </w:ins>
    </w:p>
    <w:p w14:paraId="6E42C61A" w14:textId="77777777" w:rsidR="00331816" w:rsidRDefault="00331816" w:rsidP="00331816">
      <w:pPr>
        <w:pStyle w:val="PL"/>
        <w:rPr>
          <w:ins w:id="596" w:author="zhaoxxian"/>
        </w:rPr>
      </w:pPr>
      <w:ins w:id="597" w:author="zhaoxxian">
        <w:r>
          <w:t xml:space="preserve">          type: array</w:t>
        </w:r>
      </w:ins>
    </w:p>
    <w:p w14:paraId="12B6C364" w14:textId="77777777" w:rsidR="00331816" w:rsidRDefault="00331816" w:rsidP="00331816">
      <w:pPr>
        <w:pStyle w:val="PL"/>
        <w:rPr>
          <w:ins w:id="598" w:author="zhaoxxian"/>
        </w:rPr>
      </w:pPr>
      <w:ins w:id="599" w:author="zhaoxxian">
        <w:r>
          <w:t xml:space="preserve">          uniqueItems: true</w:t>
        </w:r>
      </w:ins>
    </w:p>
    <w:p w14:paraId="08729532" w14:textId="77777777" w:rsidR="00331816" w:rsidRDefault="00331816" w:rsidP="00331816">
      <w:pPr>
        <w:pStyle w:val="PL"/>
        <w:rPr>
          <w:ins w:id="600" w:author="zhaoxxian"/>
        </w:rPr>
      </w:pPr>
      <w:ins w:id="601" w:author="zhaoxxian">
        <w:r>
          <w:t xml:space="preserve">          items:</w:t>
        </w:r>
      </w:ins>
    </w:p>
    <w:p w14:paraId="2ED245AE" w14:textId="77777777" w:rsidR="00331816" w:rsidRDefault="00331816" w:rsidP="00331816">
      <w:pPr>
        <w:pStyle w:val="PL"/>
        <w:rPr>
          <w:ins w:id="602" w:author="zhaoxxian"/>
        </w:rPr>
      </w:pPr>
      <w:ins w:id="603" w:author="zhaoxxian">
        <w:r>
          <w:t xml:space="preserve">            $ref: 'TS28541_NrNrm.yaml#/components/schemas/ServedAIOTAreaID'</w:t>
        </w:r>
      </w:ins>
    </w:p>
    <w:p w14:paraId="53C7E59F" w14:textId="77777777" w:rsidR="00331816" w:rsidRDefault="00331816" w:rsidP="00331816">
      <w:pPr>
        <w:pStyle w:val="PL"/>
        <w:rPr>
          <w:ins w:id="604" w:author="zhaoxxian"/>
        </w:rPr>
      </w:pPr>
      <w:ins w:id="605" w:author="zhaoxxian">
        <w:r>
          <w:t xml:space="preserve">        readerLocation:</w:t>
        </w:r>
      </w:ins>
    </w:p>
    <w:p w14:paraId="36C0F48E" w14:textId="77777777" w:rsidR="00331816" w:rsidRDefault="00331816" w:rsidP="00331816">
      <w:pPr>
        <w:pStyle w:val="PL"/>
        <w:rPr>
          <w:ins w:id="606" w:author="zhaoxxian"/>
        </w:rPr>
      </w:pPr>
      <w:ins w:id="607" w:author="zhaoxxian">
        <w:r>
          <w:t xml:space="preserve">          type: string</w:t>
        </w:r>
      </w:ins>
    </w:p>
    <w:p w14:paraId="2372C5BA" w14:textId="77777777" w:rsidR="00331816" w:rsidRDefault="00331816" w:rsidP="00331816">
      <w:pPr>
        <w:pStyle w:val="PL"/>
        <w:rPr>
          <w:ins w:id="608" w:author="zhaoxxian"/>
        </w:rPr>
      </w:pPr>
    </w:p>
    <w:p w14:paraId="051837C2" w14:textId="77777777" w:rsidR="00331816" w:rsidRDefault="00331816" w:rsidP="00331816">
      <w:pPr>
        <w:pStyle w:val="PL"/>
      </w:pPr>
    </w:p>
    <w:p w14:paraId="0D1FB006" w14:textId="77777777" w:rsidR="00331816" w:rsidRDefault="00331816" w:rsidP="00331816">
      <w:pPr>
        <w:pStyle w:val="PL"/>
      </w:pPr>
      <w:r>
        <w:t>#-------- Definition of types for name-containments ------</w:t>
      </w:r>
    </w:p>
    <w:p w14:paraId="13B07F8B" w14:textId="77777777" w:rsidR="00331816" w:rsidRDefault="00331816" w:rsidP="00331816">
      <w:pPr>
        <w:pStyle w:val="PL"/>
      </w:pPr>
      <w:r>
        <w:t xml:space="preserve">    SubNetwork-ncO-5GcNrm:</w:t>
      </w:r>
    </w:p>
    <w:p w14:paraId="7519B529" w14:textId="77777777" w:rsidR="00331816" w:rsidRDefault="00331816" w:rsidP="00331816">
      <w:pPr>
        <w:pStyle w:val="PL"/>
      </w:pPr>
      <w:r>
        <w:t xml:space="preserve">      type: object</w:t>
      </w:r>
    </w:p>
    <w:p w14:paraId="7647D28A" w14:textId="77777777" w:rsidR="00331816" w:rsidRDefault="00331816" w:rsidP="00331816">
      <w:pPr>
        <w:pStyle w:val="PL"/>
      </w:pPr>
      <w:r>
        <w:t xml:space="preserve">      properties:</w:t>
      </w:r>
    </w:p>
    <w:p w14:paraId="3C64E0A9" w14:textId="77777777" w:rsidR="00331816" w:rsidRDefault="00331816" w:rsidP="00331816">
      <w:pPr>
        <w:pStyle w:val="PL"/>
      </w:pPr>
      <w:r>
        <w:t xml:space="preserve">        ExternalAmfFunction:</w:t>
      </w:r>
    </w:p>
    <w:p w14:paraId="050B75DC" w14:textId="77777777" w:rsidR="00331816" w:rsidRDefault="00331816" w:rsidP="00331816">
      <w:pPr>
        <w:pStyle w:val="PL"/>
      </w:pPr>
      <w:r>
        <w:t xml:space="preserve">          $ref: '#/components/schemas/ExternalAmfFunction-Multiple'</w:t>
      </w:r>
    </w:p>
    <w:p w14:paraId="23B530D2" w14:textId="77777777" w:rsidR="00331816" w:rsidRDefault="00331816" w:rsidP="00331816">
      <w:pPr>
        <w:pStyle w:val="PL"/>
      </w:pPr>
      <w:r>
        <w:t xml:space="preserve">        ExternalNrfFunction:</w:t>
      </w:r>
    </w:p>
    <w:p w14:paraId="791EAF18" w14:textId="77777777" w:rsidR="00331816" w:rsidRDefault="00331816" w:rsidP="00331816">
      <w:pPr>
        <w:pStyle w:val="PL"/>
      </w:pPr>
      <w:r>
        <w:t xml:space="preserve">          $ref: '#/components/schemas/ExternalNrfFunction-Multiple'</w:t>
      </w:r>
    </w:p>
    <w:p w14:paraId="29301E83" w14:textId="77777777" w:rsidR="00331816" w:rsidRDefault="00331816" w:rsidP="00331816">
      <w:pPr>
        <w:pStyle w:val="PL"/>
      </w:pPr>
      <w:r>
        <w:t xml:space="preserve">        ExternalNssfFunction:</w:t>
      </w:r>
    </w:p>
    <w:p w14:paraId="360F458E" w14:textId="77777777" w:rsidR="00331816" w:rsidRDefault="00331816" w:rsidP="00331816">
      <w:pPr>
        <w:pStyle w:val="PL"/>
      </w:pPr>
      <w:r>
        <w:t xml:space="preserve">          $ref: '#/components/schemas/ExternalNssfFunction-Multiple'</w:t>
      </w:r>
    </w:p>
    <w:p w14:paraId="02EC3ABF" w14:textId="77777777" w:rsidR="00331816" w:rsidRDefault="00331816" w:rsidP="00331816">
      <w:pPr>
        <w:pStyle w:val="PL"/>
      </w:pPr>
      <w:r>
        <w:t xml:space="preserve">        AmfSet:</w:t>
      </w:r>
    </w:p>
    <w:p w14:paraId="3B9662EA" w14:textId="77777777" w:rsidR="00331816" w:rsidRDefault="00331816" w:rsidP="00331816">
      <w:pPr>
        <w:pStyle w:val="PL"/>
      </w:pPr>
      <w:r>
        <w:t xml:space="preserve">          $ref: '#/components/schemas/AmfSet-Multiple'</w:t>
      </w:r>
    </w:p>
    <w:p w14:paraId="135D8753" w14:textId="77777777" w:rsidR="00331816" w:rsidRDefault="00331816" w:rsidP="00331816">
      <w:pPr>
        <w:pStyle w:val="PL"/>
      </w:pPr>
      <w:r>
        <w:t xml:space="preserve">        AmfRegion:</w:t>
      </w:r>
    </w:p>
    <w:p w14:paraId="061D3D3E" w14:textId="77777777" w:rsidR="00331816" w:rsidRDefault="00331816" w:rsidP="00331816">
      <w:pPr>
        <w:pStyle w:val="PL"/>
      </w:pPr>
      <w:r>
        <w:t xml:space="preserve">          $ref: '#/components/schemas/AmfRegion-Multiple'</w:t>
      </w:r>
    </w:p>
    <w:p w14:paraId="2AC32EF1" w14:textId="77777777" w:rsidR="00331816" w:rsidRDefault="00331816" w:rsidP="00331816">
      <w:pPr>
        <w:pStyle w:val="PL"/>
      </w:pPr>
      <w:r>
        <w:t xml:space="preserve">        Configurable5QISet:</w:t>
      </w:r>
    </w:p>
    <w:p w14:paraId="1CECAEF7" w14:textId="77777777" w:rsidR="00331816" w:rsidRDefault="00331816" w:rsidP="00331816">
      <w:pPr>
        <w:pStyle w:val="PL"/>
      </w:pPr>
      <w:r>
        <w:t xml:space="preserve">          $ref: '#/components/schemas/Configurable5QISet-Multiple'</w:t>
      </w:r>
    </w:p>
    <w:p w14:paraId="3F010449" w14:textId="77777777" w:rsidR="00331816" w:rsidRDefault="00331816" w:rsidP="00331816">
      <w:pPr>
        <w:pStyle w:val="PL"/>
      </w:pPr>
      <w:r>
        <w:t xml:space="preserve">        Dynamic5QISet:</w:t>
      </w:r>
    </w:p>
    <w:p w14:paraId="250E3418" w14:textId="77777777" w:rsidR="00331816" w:rsidRDefault="00331816" w:rsidP="00331816">
      <w:pPr>
        <w:pStyle w:val="PL"/>
      </w:pPr>
      <w:r>
        <w:t xml:space="preserve">          $ref: '#/components/schemas/Dynamic5QISet-Multiple'</w:t>
      </w:r>
    </w:p>
    <w:p w14:paraId="2CF152D0" w14:textId="77777777" w:rsidR="00331816" w:rsidRDefault="00331816" w:rsidP="00331816">
      <w:pPr>
        <w:pStyle w:val="PL"/>
      </w:pPr>
      <w:r>
        <w:t xml:space="preserve">        EcmConnectionInfo:</w:t>
      </w:r>
    </w:p>
    <w:p w14:paraId="4102C416" w14:textId="77777777" w:rsidR="00331816" w:rsidRDefault="00331816" w:rsidP="00331816">
      <w:pPr>
        <w:pStyle w:val="PL"/>
      </w:pPr>
      <w:r>
        <w:t xml:space="preserve">          $ref: '#/components/schemas/EcmConnectionInfo-Multiple'</w:t>
      </w:r>
    </w:p>
    <w:p w14:paraId="2229679F" w14:textId="77777777" w:rsidR="00331816" w:rsidRDefault="00331816" w:rsidP="00331816">
      <w:pPr>
        <w:pStyle w:val="PL"/>
      </w:pPr>
    </w:p>
    <w:p w14:paraId="2978FA42" w14:textId="77777777" w:rsidR="00331816" w:rsidRDefault="00331816" w:rsidP="00331816">
      <w:pPr>
        <w:pStyle w:val="PL"/>
      </w:pPr>
      <w:r>
        <w:t xml:space="preserve">    ManagedElement-ncO-5GcNrm:</w:t>
      </w:r>
    </w:p>
    <w:p w14:paraId="212571FF" w14:textId="77777777" w:rsidR="00331816" w:rsidRDefault="00331816" w:rsidP="00331816">
      <w:pPr>
        <w:pStyle w:val="PL"/>
      </w:pPr>
      <w:r>
        <w:t xml:space="preserve">      type: object</w:t>
      </w:r>
    </w:p>
    <w:p w14:paraId="34930A12" w14:textId="77777777" w:rsidR="00331816" w:rsidRDefault="00331816" w:rsidP="00331816">
      <w:pPr>
        <w:pStyle w:val="PL"/>
      </w:pPr>
      <w:r>
        <w:t xml:space="preserve">      properties:</w:t>
      </w:r>
    </w:p>
    <w:p w14:paraId="07F6247E" w14:textId="77777777" w:rsidR="00331816" w:rsidRDefault="00331816" w:rsidP="00331816">
      <w:pPr>
        <w:pStyle w:val="PL"/>
      </w:pPr>
      <w:r>
        <w:t xml:space="preserve">        AmfFunction:</w:t>
      </w:r>
    </w:p>
    <w:p w14:paraId="08E2A1FC" w14:textId="77777777" w:rsidR="00331816" w:rsidRDefault="00331816" w:rsidP="00331816">
      <w:pPr>
        <w:pStyle w:val="PL"/>
      </w:pPr>
      <w:r>
        <w:t xml:space="preserve">          $ref: '#/components/schemas/AmfFunction-Multiple'</w:t>
      </w:r>
    </w:p>
    <w:p w14:paraId="796CFA77" w14:textId="77777777" w:rsidR="00331816" w:rsidRDefault="00331816" w:rsidP="00331816">
      <w:pPr>
        <w:pStyle w:val="PL"/>
      </w:pPr>
      <w:r>
        <w:t xml:space="preserve">        SmfFunction:</w:t>
      </w:r>
    </w:p>
    <w:p w14:paraId="64D190BA" w14:textId="77777777" w:rsidR="00331816" w:rsidRDefault="00331816" w:rsidP="00331816">
      <w:pPr>
        <w:pStyle w:val="PL"/>
      </w:pPr>
      <w:r>
        <w:t xml:space="preserve">          $ref: '#/components/schemas/SmfFunction-Multiple'</w:t>
      </w:r>
    </w:p>
    <w:p w14:paraId="56AA262E" w14:textId="77777777" w:rsidR="00331816" w:rsidRDefault="00331816" w:rsidP="00331816">
      <w:pPr>
        <w:pStyle w:val="PL"/>
      </w:pPr>
      <w:r>
        <w:t xml:space="preserve">        UpfFunction:</w:t>
      </w:r>
    </w:p>
    <w:p w14:paraId="5887A127" w14:textId="77777777" w:rsidR="00331816" w:rsidRDefault="00331816" w:rsidP="00331816">
      <w:pPr>
        <w:pStyle w:val="PL"/>
      </w:pPr>
      <w:r>
        <w:lastRenderedPageBreak/>
        <w:t xml:space="preserve">          $ref: '#/components/schemas/UpfFunction-Multiple'</w:t>
      </w:r>
    </w:p>
    <w:p w14:paraId="663E4B54" w14:textId="77777777" w:rsidR="00331816" w:rsidRDefault="00331816" w:rsidP="00331816">
      <w:pPr>
        <w:pStyle w:val="PL"/>
      </w:pPr>
      <w:r>
        <w:t xml:space="preserve">        N3iwfFunction:   </w:t>
      </w:r>
    </w:p>
    <w:p w14:paraId="7EDCC082" w14:textId="77777777" w:rsidR="00331816" w:rsidRDefault="00331816" w:rsidP="00331816">
      <w:pPr>
        <w:pStyle w:val="PL"/>
      </w:pPr>
      <w:r>
        <w:t xml:space="preserve">          $ref: '#/components/schemas/N3iwfFunction-Multiple'</w:t>
      </w:r>
    </w:p>
    <w:p w14:paraId="75D24A1D" w14:textId="77777777" w:rsidR="00331816" w:rsidRDefault="00331816" w:rsidP="00331816">
      <w:pPr>
        <w:pStyle w:val="PL"/>
      </w:pPr>
      <w:r>
        <w:t xml:space="preserve">        PcfFunction:</w:t>
      </w:r>
    </w:p>
    <w:p w14:paraId="1F72235D" w14:textId="77777777" w:rsidR="00331816" w:rsidRDefault="00331816" w:rsidP="00331816">
      <w:pPr>
        <w:pStyle w:val="PL"/>
      </w:pPr>
      <w:r>
        <w:t xml:space="preserve">          $ref: '#/components/schemas/PcfFunction-Multiple'</w:t>
      </w:r>
    </w:p>
    <w:p w14:paraId="78C35EC1" w14:textId="77777777" w:rsidR="00331816" w:rsidRDefault="00331816" w:rsidP="00331816">
      <w:pPr>
        <w:pStyle w:val="PL"/>
      </w:pPr>
      <w:r>
        <w:t xml:space="preserve">        AusfFunction:</w:t>
      </w:r>
    </w:p>
    <w:p w14:paraId="7A170640" w14:textId="77777777" w:rsidR="00331816" w:rsidRDefault="00331816" w:rsidP="00331816">
      <w:pPr>
        <w:pStyle w:val="PL"/>
      </w:pPr>
      <w:r>
        <w:t xml:space="preserve">          $ref: '#/components/schemas/AusfFunction-Multiple'</w:t>
      </w:r>
    </w:p>
    <w:p w14:paraId="6057B411" w14:textId="77777777" w:rsidR="00331816" w:rsidRDefault="00331816" w:rsidP="00331816">
      <w:pPr>
        <w:pStyle w:val="PL"/>
      </w:pPr>
      <w:r>
        <w:t xml:space="preserve">        UdmFunction:</w:t>
      </w:r>
    </w:p>
    <w:p w14:paraId="1FA3E2E5" w14:textId="77777777" w:rsidR="00331816" w:rsidRDefault="00331816" w:rsidP="00331816">
      <w:pPr>
        <w:pStyle w:val="PL"/>
      </w:pPr>
      <w:r>
        <w:t xml:space="preserve">          $ref: '#/components/schemas/UdmFunction-Multiple'</w:t>
      </w:r>
    </w:p>
    <w:p w14:paraId="6D442230" w14:textId="77777777" w:rsidR="00331816" w:rsidRDefault="00331816" w:rsidP="00331816">
      <w:pPr>
        <w:pStyle w:val="PL"/>
      </w:pPr>
      <w:r>
        <w:t xml:space="preserve">        UdrFunction:</w:t>
      </w:r>
    </w:p>
    <w:p w14:paraId="69E071B6" w14:textId="77777777" w:rsidR="00331816" w:rsidRDefault="00331816" w:rsidP="00331816">
      <w:pPr>
        <w:pStyle w:val="PL"/>
      </w:pPr>
      <w:r>
        <w:t xml:space="preserve">          $ref: '#/components/schemas/UdrFunction-Multiple'</w:t>
      </w:r>
    </w:p>
    <w:p w14:paraId="62775112" w14:textId="77777777" w:rsidR="00331816" w:rsidRDefault="00331816" w:rsidP="00331816">
      <w:pPr>
        <w:pStyle w:val="PL"/>
      </w:pPr>
      <w:r>
        <w:t xml:space="preserve">        UdsfFunction:</w:t>
      </w:r>
    </w:p>
    <w:p w14:paraId="166E0658" w14:textId="77777777" w:rsidR="00331816" w:rsidRDefault="00331816" w:rsidP="00331816">
      <w:pPr>
        <w:pStyle w:val="PL"/>
      </w:pPr>
      <w:r>
        <w:t xml:space="preserve">          $ref: '#/components/schemas/UdsfFunction-Multiple'</w:t>
      </w:r>
    </w:p>
    <w:p w14:paraId="15F6198A" w14:textId="77777777" w:rsidR="00331816" w:rsidRDefault="00331816" w:rsidP="00331816">
      <w:pPr>
        <w:pStyle w:val="PL"/>
      </w:pPr>
      <w:r>
        <w:t xml:space="preserve">        NrfFunction:</w:t>
      </w:r>
    </w:p>
    <w:p w14:paraId="1D3E861F" w14:textId="77777777" w:rsidR="00331816" w:rsidRDefault="00331816" w:rsidP="00331816">
      <w:pPr>
        <w:pStyle w:val="PL"/>
      </w:pPr>
      <w:r>
        <w:t xml:space="preserve">          $ref: '#/components/schemas/NrfFunction-Multiple'</w:t>
      </w:r>
    </w:p>
    <w:p w14:paraId="02AC1594" w14:textId="77777777" w:rsidR="00331816" w:rsidRDefault="00331816" w:rsidP="00331816">
      <w:pPr>
        <w:pStyle w:val="PL"/>
      </w:pPr>
      <w:r>
        <w:t xml:space="preserve">        NssfFunction:</w:t>
      </w:r>
    </w:p>
    <w:p w14:paraId="1EC478BA" w14:textId="77777777" w:rsidR="00331816" w:rsidRDefault="00331816" w:rsidP="00331816">
      <w:pPr>
        <w:pStyle w:val="PL"/>
      </w:pPr>
      <w:r>
        <w:t xml:space="preserve">          $ref: '#/components/schemas/NssfFunction-Multiple'</w:t>
      </w:r>
    </w:p>
    <w:p w14:paraId="7258469F" w14:textId="77777777" w:rsidR="00331816" w:rsidRDefault="00331816" w:rsidP="00331816">
      <w:pPr>
        <w:pStyle w:val="PL"/>
      </w:pPr>
      <w:r>
        <w:t xml:space="preserve">        SmsfFunction:</w:t>
      </w:r>
    </w:p>
    <w:p w14:paraId="3F9A2471" w14:textId="77777777" w:rsidR="00331816" w:rsidRDefault="00331816" w:rsidP="00331816">
      <w:pPr>
        <w:pStyle w:val="PL"/>
      </w:pPr>
      <w:r>
        <w:t xml:space="preserve">          $ref: '#/components/schemas/SmsfFunction-Multiple'</w:t>
      </w:r>
    </w:p>
    <w:p w14:paraId="1774E56F" w14:textId="77777777" w:rsidR="00331816" w:rsidRDefault="00331816" w:rsidP="00331816">
      <w:pPr>
        <w:pStyle w:val="PL"/>
      </w:pPr>
      <w:r>
        <w:t xml:space="preserve">        LmfFunction:</w:t>
      </w:r>
    </w:p>
    <w:p w14:paraId="7A9299C1" w14:textId="77777777" w:rsidR="00331816" w:rsidRDefault="00331816" w:rsidP="00331816">
      <w:pPr>
        <w:pStyle w:val="PL"/>
      </w:pPr>
      <w:r>
        <w:t xml:space="preserve">          $ref: '#/components/schemas/LmfFunction-Multiple'</w:t>
      </w:r>
    </w:p>
    <w:p w14:paraId="6521776C" w14:textId="77777777" w:rsidR="00331816" w:rsidRDefault="00331816" w:rsidP="00331816">
      <w:pPr>
        <w:pStyle w:val="PL"/>
      </w:pPr>
      <w:r>
        <w:t xml:space="preserve">        NgeirFunction:</w:t>
      </w:r>
    </w:p>
    <w:p w14:paraId="4FEF633E" w14:textId="77777777" w:rsidR="00331816" w:rsidRDefault="00331816" w:rsidP="00331816">
      <w:pPr>
        <w:pStyle w:val="PL"/>
      </w:pPr>
      <w:r>
        <w:t xml:space="preserve">          $ref: '#/components/schemas/NgeirFunction-Multiple'</w:t>
      </w:r>
    </w:p>
    <w:p w14:paraId="2DBF28C7" w14:textId="77777777" w:rsidR="00331816" w:rsidRDefault="00331816" w:rsidP="00331816">
      <w:pPr>
        <w:pStyle w:val="PL"/>
      </w:pPr>
      <w:r>
        <w:t xml:space="preserve">        SeppFunction:</w:t>
      </w:r>
    </w:p>
    <w:p w14:paraId="198C194F" w14:textId="77777777" w:rsidR="00331816" w:rsidRDefault="00331816" w:rsidP="00331816">
      <w:pPr>
        <w:pStyle w:val="PL"/>
      </w:pPr>
      <w:r>
        <w:t xml:space="preserve">          $ref: '#/components/schemas/SeppFunction-Multiple'</w:t>
      </w:r>
    </w:p>
    <w:p w14:paraId="2EB3BC53" w14:textId="77777777" w:rsidR="00331816" w:rsidRDefault="00331816" w:rsidP="00331816">
      <w:pPr>
        <w:pStyle w:val="PL"/>
      </w:pPr>
      <w:r>
        <w:t xml:space="preserve">        NwdafFunction:</w:t>
      </w:r>
    </w:p>
    <w:p w14:paraId="404C80B6" w14:textId="77777777" w:rsidR="00331816" w:rsidRDefault="00331816" w:rsidP="00331816">
      <w:pPr>
        <w:pStyle w:val="PL"/>
      </w:pPr>
      <w:r>
        <w:t xml:space="preserve">          $ref: '#/components/schemas/NwdafFunction-Multiple'</w:t>
      </w:r>
    </w:p>
    <w:p w14:paraId="51F2A7AC" w14:textId="77777777" w:rsidR="00331816" w:rsidRDefault="00331816" w:rsidP="00331816">
      <w:pPr>
        <w:pStyle w:val="PL"/>
      </w:pPr>
      <w:r>
        <w:t xml:space="preserve">        ScpFunction:</w:t>
      </w:r>
    </w:p>
    <w:p w14:paraId="65175E5A" w14:textId="77777777" w:rsidR="00331816" w:rsidRDefault="00331816" w:rsidP="00331816">
      <w:pPr>
        <w:pStyle w:val="PL"/>
      </w:pPr>
      <w:r>
        <w:t xml:space="preserve">          $ref: '#/components/schemas/ScpFunction-Multiple'</w:t>
      </w:r>
    </w:p>
    <w:p w14:paraId="4C8B9FFA" w14:textId="77777777" w:rsidR="00331816" w:rsidRDefault="00331816" w:rsidP="00331816">
      <w:pPr>
        <w:pStyle w:val="PL"/>
      </w:pPr>
      <w:r>
        <w:t xml:space="preserve">        NefFunction:</w:t>
      </w:r>
    </w:p>
    <w:p w14:paraId="23850846" w14:textId="77777777" w:rsidR="00331816" w:rsidRDefault="00331816" w:rsidP="00331816">
      <w:pPr>
        <w:pStyle w:val="PL"/>
      </w:pPr>
      <w:r>
        <w:t xml:space="preserve">          $ref: '#/components/schemas/NefFunction-Multiple'</w:t>
      </w:r>
    </w:p>
    <w:p w14:paraId="419B1FB9" w14:textId="77777777" w:rsidR="00331816" w:rsidRDefault="00331816" w:rsidP="00331816">
      <w:pPr>
        <w:pStyle w:val="PL"/>
      </w:pPr>
      <w:r>
        <w:t xml:space="preserve">        Configurable5QISet:</w:t>
      </w:r>
    </w:p>
    <w:p w14:paraId="771CE22E" w14:textId="77777777" w:rsidR="00331816" w:rsidRDefault="00331816" w:rsidP="00331816">
      <w:pPr>
        <w:pStyle w:val="PL"/>
      </w:pPr>
      <w:r>
        <w:t xml:space="preserve">          $ref: '#/components/schemas/Configurable5QISet-Multiple'</w:t>
      </w:r>
    </w:p>
    <w:p w14:paraId="2A1E0715" w14:textId="77777777" w:rsidR="00331816" w:rsidRDefault="00331816" w:rsidP="00331816">
      <w:pPr>
        <w:pStyle w:val="PL"/>
      </w:pPr>
      <w:r>
        <w:t xml:space="preserve">        Dynamic5QISet:</w:t>
      </w:r>
    </w:p>
    <w:p w14:paraId="5D027A95" w14:textId="77777777" w:rsidR="00331816" w:rsidRDefault="00331816" w:rsidP="00331816">
      <w:pPr>
        <w:pStyle w:val="PL"/>
      </w:pPr>
      <w:r>
        <w:t xml:space="preserve">          $ref: '#/components/schemas/Dynamic5QISet-Multiple'</w:t>
      </w:r>
    </w:p>
    <w:p w14:paraId="43258AAF" w14:textId="77777777" w:rsidR="00331816" w:rsidRDefault="00331816" w:rsidP="00331816">
      <w:pPr>
        <w:pStyle w:val="PL"/>
      </w:pPr>
      <w:r>
        <w:t xml:space="preserve">        EcmConnectionInfo:</w:t>
      </w:r>
    </w:p>
    <w:p w14:paraId="12462C46" w14:textId="77777777" w:rsidR="00331816" w:rsidRDefault="00331816" w:rsidP="00331816">
      <w:pPr>
        <w:pStyle w:val="PL"/>
      </w:pPr>
      <w:r>
        <w:t xml:space="preserve">          $ref: '#/components/schemas/EcmConnectionInfo-Multiple'</w:t>
      </w:r>
    </w:p>
    <w:p w14:paraId="291D44F6" w14:textId="77777777" w:rsidR="00331816" w:rsidRDefault="00331816" w:rsidP="00331816">
      <w:pPr>
        <w:pStyle w:val="PL"/>
      </w:pPr>
      <w:r>
        <w:t xml:space="preserve">        EASDFFunction:</w:t>
      </w:r>
    </w:p>
    <w:p w14:paraId="62EB4870" w14:textId="77777777" w:rsidR="00331816" w:rsidRDefault="00331816" w:rsidP="00331816">
      <w:pPr>
        <w:pStyle w:val="PL"/>
      </w:pPr>
      <w:r>
        <w:t xml:space="preserve">          $ref: '#/components/schemas/EASDFFunction-Multiple'</w:t>
      </w:r>
    </w:p>
    <w:p w14:paraId="7746DDEE" w14:textId="77777777" w:rsidR="00331816" w:rsidRDefault="00331816" w:rsidP="00331816">
      <w:pPr>
        <w:pStyle w:val="PL"/>
      </w:pPr>
      <w:r>
        <w:t xml:space="preserve">        NSSAAFFunction:</w:t>
      </w:r>
    </w:p>
    <w:p w14:paraId="74BCED37" w14:textId="77777777" w:rsidR="00331816" w:rsidRDefault="00331816" w:rsidP="00331816">
      <w:pPr>
        <w:pStyle w:val="PL"/>
      </w:pPr>
      <w:r>
        <w:t xml:space="preserve">          $ref: '#/components/schemas/NssaafFunction-Multiple'</w:t>
      </w:r>
    </w:p>
    <w:p w14:paraId="0EE55DA1" w14:textId="77777777" w:rsidR="00331816" w:rsidRDefault="00331816" w:rsidP="00331816">
      <w:pPr>
        <w:pStyle w:val="PL"/>
      </w:pPr>
      <w:r>
        <w:t xml:space="preserve">        AFFunction:</w:t>
      </w:r>
    </w:p>
    <w:p w14:paraId="1045ACB4" w14:textId="77777777" w:rsidR="00331816" w:rsidRDefault="00331816" w:rsidP="00331816">
      <w:pPr>
        <w:pStyle w:val="PL"/>
      </w:pPr>
      <w:r>
        <w:t xml:space="preserve">          $ref: '#/components/schemas/AfFunction-Multiple'</w:t>
      </w:r>
    </w:p>
    <w:p w14:paraId="5BFF263E" w14:textId="77777777" w:rsidR="00331816" w:rsidRDefault="00331816" w:rsidP="00331816">
      <w:pPr>
        <w:pStyle w:val="PL"/>
      </w:pPr>
      <w:r>
        <w:t xml:space="preserve">        DCCFFunction:</w:t>
      </w:r>
    </w:p>
    <w:p w14:paraId="666B02D8" w14:textId="77777777" w:rsidR="00331816" w:rsidRDefault="00331816" w:rsidP="00331816">
      <w:pPr>
        <w:pStyle w:val="PL"/>
      </w:pPr>
      <w:r>
        <w:t xml:space="preserve">          $ref: '#/components/schemas/DccfFunction-Multiple'</w:t>
      </w:r>
    </w:p>
    <w:p w14:paraId="32590F02" w14:textId="77777777" w:rsidR="00331816" w:rsidRDefault="00331816" w:rsidP="00331816">
      <w:pPr>
        <w:pStyle w:val="PL"/>
      </w:pPr>
      <w:r>
        <w:t xml:space="preserve">        ChfFunction:</w:t>
      </w:r>
    </w:p>
    <w:p w14:paraId="1DA180D7" w14:textId="77777777" w:rsidR="00331816" w:rsidRDefault="00331816" w:rsidP="00331816">
      <w:pPr>
        <w:pStyle w:val="PL"/>
      </w:pPr>
      <w:r>
        <w:t xml:space="preserve">          $ref: '#/components/schemas/ChfFunction-Multiple'</w:t>
      </w:r>
    </w:p>
    <w:p w14:paraId="57D88C06" w14:textId="77777777" w:rsidR="00331816" w:rsidRDefault="00331816" w:rsidP="00331816">
      <w:pPr>
        <w:pStyle w:val="PL"/>
      </w:pPr>
      <w:r>
        <w:t xml:space="preserve">        MFAFFunction:</w:t>
      </w:r>
    </w:p>
    <w:p w14:paraId="2980ACCE" w14:textId="77777777" w:rsidR="00331816" w:rsidRDefault="00331816" w:rsidP="00331816">
      <w:pPr>
        <w:pStyle w:val="PL"/>
      </w:pPr>
      <w:r>
        <w:t xml:space="preserve">          $ref: '#/components/schemas/MfafFunction-Multiple'</w:t>
      </w:r>
    </w:p>
    <w:p w14:paraId="48722085" w14:textId="77777777" w:rsidR="00331816" w:rsidRDefault="00331816" w:rsidP="00331816">
      <w:pPr>
        <w:pStyle w:val="PL"/>
      </w:pPr>
      <w:r>
        <w:t xml:space="preserve">        GMLCFunction:</w:t>
      </w:r>
    </w:p>
    <w:p w14:paraId="5D56654F" w14:textId="77777777" w:rsidR="00331816" w:rsidRDefault="00331816" w:rsidP="00331816">
      <w:pPr>
        <w:pStyle w:val="PL"/>
      </w:pPr>
      <w:r>
        <w:t xml:space="preserve">          $ref: '#/components/schemas/GmlcFunction-Multiple'</w:t>
      </w:r>
    </w:p>
    <w:p w14:paraId="56795D1E" w14:textId="77777777" w:rsidR="00331816" w:rsidRDefault="00331816" w:rsidP="00331816">
      <w:pPr>
        <w:pStyle w:val="PL"/>
      </w:pPr>
      <w:r>
        <w:t xml:space="preserve">        TSCTSFFunction:</w:t>
      </w:r>
    </w:p>
    <w:p w14:paraId="08F62470" w14:textId="77777777" w:rsidR="00331816" w:rsidRDefault="00331816" w:rsidP="00331816">
      <w:pPr>
        <w:pStyle w:val="PL"/>
      </w:pPr>
      <w:r>
        <w:t xml:space="preserve">          $ref: '#/components/schemas/TsctsfFunction-Multiple'</w:t>
      </w:r>
    </w:p>
    <w:p w14:paraId="65E09CAD" w14:textId="77777777" w:rsidR="00331816" w:rsidRDefault="00331816" w:rsidP="00331816">
      <w:pPr>
        <w:pStyle w:val="PL"/>
      </w:pPr>
      <w:r>
        <w:t xml:space="preserve">        AANFFunction:</w:t>
      </w:r>
    </w:p>
    <w:p w14:paraId="74E77754" w14:textId="77777777" w:rsidR="00331816" w:rsidRDefault="00331816" w:rsidP="00331816">
      <w:pPr>
        <w:pStyle w:val="PL"/>
      </w:pPr>
      <w:r>
        <w:t xml:space="preserve">          $ref: '#/components/schemas/AanfFunction-Multiple'</w:t>
      </w:r>
    </w:p>
    <w:p w14:paraId="6ED9D397" w14:textId="77777777" w:rsidR="00331816" w:rsidRDefault="00331816" w:rsidP="00331816">
      <w:pPr>
        <w:pStyle w:val="PL"/>
      </w:pPr>
      <w:r>
        <w:t xml:space="preserve">        BSFFunction:</w:t>
      </w:r>
    </w:p>
    <w:p w14:paraId="35972E49" w14:textId="77777777" w:rsidR="00331816" w:rsidRDefault="00331816" w:rsidP="00331816">
      <w:pPr>
        <w:pStyle w:val="PL"/>
      </w:pPr>
      <w:r>
        <w:t xml:space="preserve">          $ref: '#/components/schemas/BsfFunction-Multiple'</w:t>
      </w:r>
    </w:p>
    <w:p w14:paraId="03D765B0" w14:textId="77777777" w:rsidR="00331816" w:rsidRDefault="00331816" w:rsidP="00331816">
      <w:pPr>
        <w:pStyle w:val="PL"/>
      </w:pPr>
      <w:r>
        <w:t xml:space="preserve">        MBSMFFunction:</w:t>
      </w:r>
    </w:p>
    <w:p w14:paraId="7964C921" w14:textId="77777777" w:rsidR="00331816" w:rsidRDefault="00331816" w:rsidP="00331816">
      <w:pPr>
        <w:pStyle w:val="PL"/>
      </w:pPr>
      <w:r>
        <w:t xml:space="preserve">          $ref: '#/components/schemas/MbSmfFunction-Multiple'</w:t>
      </w:r>
    </w:p>
    <w:p w14:paraId="2A850009" w14:textId="77777777" w:rsidR="00331816" w:rsidRDefault="00331816" w:rsidP="00331816">
      <w:pPr>
        <w:pStyle w:val="PL"/>
      </w:pPr>
      <w:r>
        <w:t xml:space="preserve">        MBUPFFunction:</w:t>
      </w:r>
    </w:p>
    <w:p w14:paraId="4B5F1549" w14:textId="77777777" w:rsidR="00331816" w:rsidRDefault="00331816" w:rsidP="00331816">
      <w:pPr>
        <w:pStyle w:val="PL"/>
      </w:pPr>
      <w:r>
        <w:t xml:space="preserve">          $ref: '#/components/schemas/MbUpfFunction-Multiple'</w:t>
      </w:r>
    </w:p>
    <w:p w14:paraId="19C07E51" w14:textId="77777777" w:rsidR="00331816" w:rsidRDefault="00331816" w:rsidP="00331816">
      <w:pPr>
        <w:pStyle w:val="PL"/>
      </w:pPr>
      <w:r>
        <w:t xml:space="preserve">        MNPFFunction:</w:t>
      </w:r>
    </w:p>
    <w:p w14:paraId="08BAB961" w14:textId="77777777" w:rsidR="00331816" w:rsidRDefault="00331816" w:rsidP="00331816">
      <w:pPr>
        <w:pStyle w:val="PL"/>
      </w:pPr>
      <w:r>
        <w:t xml:space="preserve">          $ref: '#/components/schemas/MnpfFunction-Multiple'</w:t>
      </w:r>
    </w:p>
    <w:p w14:paraId="7E666A71" w14:textId="77777777" w:rsidR="00331816" w:rsidRDefault="00331816" w:rsidP="00331816">
      <w:pPr>
        <w:pStyle w:val="PL"/>
      </w:pPr>
      <w:r>
        <w:t xml:space="preserve">        AiotfFunction:</w:t>
      </w:r>
    </w:p>
    <w:p w14:paraId="3A0E77B3" w14:textId="77777777" w:rsidR="00331816" w:rsidRDefault="00331816" w:rsidP="00331816">
      <w:pPr>
        <w:pStyle w:val="PL"/>
      </w:pPr>
      <w:r>
        <w:t xml:space="preserve">          $ref: '#/components/schemas/AiotfFunction-Multiple'</w:t>
      </w:r>
    </w:p>
    <w:p w14:paraId="5812D13D" w14:textId="77777777" w:rsidR="00331816" w:rsidRDefault="00331816" w:rsidP="00331816">
      <w:pPr>
        <w:pStyle w:val="PL"/>
      </w:pPr>
      <w:r>
        <w:t xml:space="preserve">        AdmFunction:</w:t>
      </w:r>
    </w:p>
    <w:p w14:paraId="64F1E860" w14:textId="77777777" w:rsidR="00331816" w:rsidRDefault="00331816" w:rsidP="00331816">
      <w:pPr>
        <w:pStyle w:val="PL"/>
      </w:pPr>
      <w:r>
        <w:t xml:space="preserve">          $ref: '#/components/schemas/AdmFunction-Multiple'</w:t>
      </w:r>
    </w:p>
    <w:p w14:paraId="2F6C9533" w14:textId="77777777" w:rsidR="00331816" w:rsidRDefault="00331816" w:rsidP="00331816">
      <w:pPr>
        <w:pStyle w:val="PL"/>
      </w:pPr>
    </w:p>
    <w:p w14:paraId="73A495B3" w14:textId="77777777" w:rsidR="00331816" w:rsidRDefault="00331816" w:rsidP="00331816">
      <w:pPr>
        <w:pStyle w:val="PL"/>
      </w:pPr>
      <w:r>
        <w:t>#-------- Definition of concrete IOCs --------------------------------------------</w:t>
      </w:r>
    </w:p>
    <w:p w14:paraId="0C0FDB82" w14:textId="77777777" w:rsidR="00331816" w:rsidRDefault="00331816" w:rsidP="00331816">
      <w:pPr>
        <w:pStyle w:val="PL"/>
      </w:pPr>
      <w:r>
        <w:t xml:space="preserve">    AmfFunction-Single:</w:t>
      </w:r>
    </w:p>
    <w:p w14:paraId="5764B7DB" w14:textId="77777777" w:rsidR="00331816" w:rsidRDefault="00331816" w:rsidP="00331816">
      <w:pPr>
        <w:pStyle w:val="PL"/>
      </w:pPr>
      <w:r>
        <w:t xml:space="preserve">      allOf:</w:t>
      </w:r>
    </w:p>
    <w:p w14:paraId="4DEE3E26" w14:textId="77777777" w:rsidR="00331816" w:rsidRDefault="00331816" w:rsidP="00331816">
      <w:pPr>
        <w:pStyle w:val="PL"/>
      </w:pPr>
      <w:r>
        <w:t xml:space="preserve">        - $ref: 'TS28623_GenericNrm.yaml#/components/schemas/Top'</w:t>
      </w:r>
    </w:p>
    <w:p w14:paraId="47D31FBB" w14:textId="77777777" w:rsidR="00331816" w:rsidRDefault="00331816" w:rsidP="00331816">
      <w:pPr>
        <w:pStyle w:val="PL"/>
      </w:pPr>
      <w:r>
        <w:t xml:space="preserve">        - type: object</w:t>
      </w:r>
    </w:p>
    <w:p w14:paraId="0975204E" w14:textId="77777777" w:rsidR="00331816" w:rsidRDefault="00331816" w:rsidP="00331816">
      <w:pPr>
        <w:pStyle w:val="PL"/>
      </w:pPr>
      <w:r>
        <w:t xml:space="preserve">          properties:</w:t>
      </w:r>
    </w:p>
    <w:p w14:paraId="6D64FBDE" w14:textId="77777777" w:rsidR="00331816" w:rsidRDefault="00331816" w:rsidP="00331816">
      <w:pPr>
        <w:pStyle w:val="PL"/>
      </w:pPr>
      <w:r>
        <w:t xml:space="preserve">            attributes:</w:t>
      </w:r>
    </w:p>
    <w:p w14:paraId="561F61F1" w14:textId="77777777" w:rsidR="00331816" w:rsidRDefault="00331816" w:rsidP="00331816">
      <w:pPr>
        <w:pStyle w:val="PL"/>
      </w:pPr>
      <w:r>
        <w:t xml:space="preserve">              allOf:</w:t>
      </w:r>
    </w:p>
    <w:p w14:paraId="0CFD42C8" w14:textId="77777777" w:rsidR="00331816" w:rsidRDefault="00331816" w:rsidP="00331816">
      <w:pPr>
        <w:pStyle w:val="PL"/>
      </w:pPr>
      <w:r>
        <w:t xml:space="preserve">                - $ref: 'TS28623_GenericNrm.yaml#/components/schemas/ManagedFunction-Attr'</w:t>
      </w:r>
    </w:p>
    <w:p w14:paraId="6AF7992B" w14:textId="77777777" w:rsidR="00331816" w:rsidRDefault="00331816" w:rsidP="00331816">
      <w:pPr>
        <w:pStyle w:val="PL"/>
      </w:pPr>
      <w:r>
        <w:t xml:space="preserve">                - type: object</w:t>
      </w:r>
    </w:p>
    <w:p w14:paraId="37BBEE66" w14:textId="77777777" w:rsidR="00331816" w:rsidRDefault="00331816" w:rsidP="00331816">
      <w:pPr>
        <w:pStyle w:val="PL"/>
      </w:pPr>
      <w:r>
        <w:lastRenderedPageBreak/>
        <w:t xml:space="preserve">                  properties:</w:t>
      </w:r>
    </w:p>
    <w:p w14:paraId="3FB5888F" w14:textId="77777777" w:rsidR="00331816" w:rsidRDefault="00331816" w:rsidP="00331816">
      <w:pPr>
        <w:pStyle w:val="PL"/>
      </w:pPr>
      <w:r>
        <w:t xml:space="preserve">                    pLMNInfoList:</w:t>
      </w:r>
    </w:p>
    <w:p w14:paraId="3244B70F" w14:textId="77777777" w:rsidR="00331816" w:rsidRDefault="00331816" w:rsidP="00331816">
      <w:pPr>
        <w:pStyle w:val="PL"/>
      </w:pPr>
      <w:r>
        <w:t xml:space="preserve">                      $ref: 'TS28541_NrNrm.yaml#/components/schemas/PlmnInfoList'</w:t>
      </w:r>
    </w:p>
    <w:p w14:paraId="112F7D83" w14:textId="77777777" w:rsidR="00331816" w:rsidRDefault="00331816" w:rsidP="00331816">
      <w:pPr>
        <w:pStyle w:val="PL"/>
      </w:pPr>
      <w:r>
        <w:t xml:space="preserve">                    amfIdentifier:</w:t>
      </w:r>
    </w:p>
    <w:p w14:paraId="65EED3DE" w14:textId="77777777" w:rsidR="00331816" w:rsidRDefault="00331816" w:rsidP="00331816">
      <w:pPr>
        <w:pStyle w:val="PL"/>
      </w:pPr>
      <w:r>
        <w:t xml:space="preserve">                      $ref: '#/components/schemas/AmfIdentifier'</w:t>
      </w:r>
    </w:p>
    <w:p w14:paraId="1642DE37" w14:textId="77777777" w:rsidR="00331816" w:rsidRDefault="00331816" w:rsidP="00331816">
      <w:pPr>
        <w:pStyle w:val="PL"/>
      </w:pPr>
      <w:r>
        <w:t xml:space="preserve">                    sBIFqdn:</w:t>
      </w:r>
    </w:p>
    <w:p w14:paraId="1E53B368" w14:textId="77777777" w:rsidR="00331816" w:rsidRDefault="00331816" w:rsidP="00331816">
      <w:pPr>
        <w:pStyle w:val="PL"/>
      </w:pPr>
      <w:r>
        <w:t xml:space="preserve">                      type: string</w:t>
      </w:r>
    </w:p>
    <w:p w14:paraId="0C1664F1" w14:textId="77777777" w:rsidR="00331816" w:rsidRDefault="00331816" w:rsidP="00331816">
      <w:pPr>
        <w:pStyle w:val="PL"/>
      </w:pPr>
      <w:r>
        <w:t xml:space="preserve">                    cNSIIdList:</w:t>
      </w:r>
    </w:p>
    <w:p w14:paraId="522B21F4" w14:textId="77777777" w:rsidR="00331816" w:rsidRDefault="00331816" w:rsidP="00331816">
      <w:pPr>
        <w:pStyle w:val="PL"/>
      </w:pPr>
      <w:r>
        <w:t xml:space="preserve">                      $ref: '#/components/schemas/CNSIIdList'</w:t>
      </w:r>
    </w:p>
    <w:p w14:paraId="5BC27484" w14:textId="77777777" w:rsidR="00331816" w:rsidRDefault="00331816" w:rsidP="00331816">
      <w:pPr>
        <w:pStyle w:val="PL"/>
      </w:pPr>
      <w:r>
        <w:t xml:space="preserve">                    amfSetRef:</w:t>
      </w:r>
    </w:p>
    <w:p w14:paraId="4DFCD4DA" w14:textId="77777777" w:rsidR="00331816" w:rsidRDefault="00331816" w:rsidP="00331816">
      <w:pPr>
        <w:pStyle w:val="PL"/>
      </w:pPr>
      <w:r>
        <w:t xml:space="preserve">                      $ref: 'TS28623_ComDefs.yaml#/components/schemas/Dn'</w:t>
      </w:r>
    </w:p>
    <w:p w14:paraId="777E946C" w14:textId="77777777" w:rsidR="00331816" w:rsidRDefault="00331816" w:rsidP="00331816">
      <w:pPr>
        <w:pStyle w:val="PL"/>
      </w:pPr>
      <w:r>
        <w:t xml:space="preserve">                    managedNFProfile:</w:t>
      </w:r>
    </w:p>
    <w:p w14:paraId="4E10DC49" w14:textId="77777777" w:rsidR="00331816" w:rsidRDefault="00331816" w:rsidP="00331816">
      <w:pPr>
        <w:pStyle w:val="PL"/>
      </w:pPr>
      <w:r>
        <w:t xml:space="preserve">                      $ref: '#/components/schemas/ManagedNFProfile'</w:t>
      </w:r>
    </w:p>
    <w:p w14:paraId="77DFA978" w14:textId="77777777" w:rsidR="00331816" w:rsidRDefault="00331816" w:rsidP="00331816">
      <w:pPr>
        <w:pStyle w:val="PL"/>
      </w:pPr>
      <w:r>
        <w:t xml:space="preserve">                    commModelList:</w:t>
      </w:r>
    </w:p>
    <w:p w14:paraId="5A754F56" w14:textId="77777777" w:rsidR="00331816" w:rsidRDefault="00331816" w:rsidP="00331816">
      <w:pPr>
        <w:pStyle w:val="PL"/>
      </w:pPr>
      <w:r>
        <w:t xml:space="preserve">                      $ref: '#/components/schemas/CommModelList'</w:t>
      </w:r>
    </w:p>
    <w:p w14:paraId="61718210" w14:textId="77777777" w:rsidR="00331816" w:rsidRDefault="00331816" w:rsidP="00331816">
      <w:pPr>
        <w:pStyle w:val="PL"/>
      </w:pPr>
      <w:r>
        <w:t xml:space="preserve">                    nTNPLMNRestrictionsList:</w:t>
      </w:r>
    </w:p>
    <w:p w14:paraId="5A978843" w14:textId="77777777" w:rsidR="00331816" w:rsidRDefault="00331816" w:rsidP="00331816">
      <w:pPr>
        <w:pStyle w:val="PL"/>
      </w:pPr>
      <w:r>
        <w:t xml:space="preserve">                      $ref: '#/components/schemas/NTNPLMNRestrictionsList'</w:t>
      </w:r>
    </w:p>
    <w:p w14:paraId="02535420" w14:textId="77777777" w:rsidR="00331816" w:rsidRDefault="00331816" w:rsidP="00331816">
      <w:pPr>
        <w:pStyle w:val="PL"/>
      </w:pPr>
      <w:r>
        <w:t xml:space="preserve">                    satelliteCoverageInfoList:</w:t>
      </w:r>
    </w:p>
    <w:p w14:paraId="51CF04AC" w14:textId="77777777" w:rsidR="00331816" w:rsidRDefault="00331816" w:rsidP="00331816">
      <w:pPr>
        <w:pStyle w:val="PL"/>
      </w:pPr>
      <w:r>
        <w:t xml:space="preserve">                      $ref: '#/components/schemas/SatelliteCoverageInfoList'</w:t>
      </w:r>
    </w:p>
    <w:p w14:paraId="0DF32B68" w14:textId="77777777" w:rsidR="00331816" w:rsidRDefault="00331816" w:rsidP="00331816">
      <w:pPr>
        <w:pStyle w:val="PL"/>
      </w:pPr>
      <w:r>
        <w:t xml:space="preserve">                    amfInfo:</w:t>
      </w:r>
    </w:p>
    <w:p w14:paraId="44D4F4FF" w14:textId="77777777" w:rsidR="00331816" w:rsidRDefault="00331816" w:rsidP="00331816">
      <w:pPr>
        <w:pStyle w:val="PL"/>
      </w:pPr>
      <w:r>
        <w:t xml:space="preserve">                      $ref: '#/components/schemas/AmfInfo'</w:t>
      </w:r>
    </w:p>
    <w:p w14:paraId="38C7A7AA" w14:textId="77777777" w:rsidR="00331816" w:rsidRDefault="00331816" w:rsidP="00331816">
      <w:pPr>
        <w:pStyle w:val="PL"/>
      </w:pPr>
      <w:r>
        <w:t xml:space="preserve">                    sliceExpiryInfo:</w:t>
      </w:r>
    </w:p>
    <w:p w14:paraId="5E77F41B" w14:textId="77777777" w:rsidR="00331816" w:rsidRDefault="00331816" w:rsidP="00331816">
      <w:pPr>
        <w:pStyle w:val="PL"/>
      </w:pPr>
      <w:r>
        <w:t xml:space="preserve">                      $ref: '#/components/schemas/SliceExpiryInfo'</w:t>
      </w:r>
    </w:p>
    <w:p w14:paraId="3ADC975C" w14:textId="77777777" w:rsidR="00331816" w:rsidRDefault="00331816" w:rsidP="00331816">
      <w:pPr>
        <w:pStyle w:val="PL"/>
      </w:pPr>
      <w:r>
        <w:t xml:space="preserve">                    satelliteBackhaulInfoList:</w:t>
      </w:r>
    </w:p>
    <w:p w14:paraId="3BA77F4F" w14:textId="77777777" w:rsidR="00331816" w:rsidRDefault="00331816" w:rsidP="00331816">
      <w:pPr>
        <w:pStyle w:val="PL"/>
      </w:pPr>
      <w:r>
        <w:t xml:space="preserve">                      type: array</w:t>
      </w:r>
    </w:p>
    <w:p w14:paraId="23CBE034" w14:textId="77777777" w:rsidR="00331816" w:rsidRDefault="00331816" w:rsidP="00331816">
      <w:pPr>
        <w:pStyle w:val="PL"/>
      </w:pPr>
      <w:r>
        <w:t xml:space="preserve">                      uniqueItems: true</w:t>
      </w:r>
    </w:p>
    <w:p w14:paraId="5F64F0F2" w14:textId="77777777" w:rsidR="00331816" w:rsidRDefault="00331816" w:rsidP="00331816">
      <w:pPr>
        <w:pStyle w:val="PL"/>
      </w:pPr>
      <w:r>
        <w:t xml:space="preserve">                      items:</w:t>
      </w:r>
    </w:p>
    <w:p w14:paraId="3E7C6DBF" w14:textId="77777777" w:rsidR="00331816" w:rsidRDefault="00331816" w:rsidP="00331816">
      <w:pPr>
        <w:pStyle w:val="PL"/>
      </w:pPr>
      <w:r>
        <w:t xml:space="preserve">                        $ref: '#/components/schemas/SatelliteBackhaulInfo'</w:t>
      </w:r>
    </w:p>
    <w:p w14:paraId="468B1F90" w14:textId="77777777" w:rsidR="00331816" w:rsidRDefault="00331816" w:rsidP="00331816">
      <w:pPr>
        <w:pStyle w:val="PL"/>
      </w:pPr>
      <w:r>
        <w:t xml:space="preserve">                      minItems: 1</w:t>
      </w:r>
    </w:p>
    <w:p w14:paraId="6246B5B8" w14:textId="77777777" w:rsidR="00331816" w:rsidRDefault="00331816" w:rsidP="00331816">
      <w:pPr>
        <w:pStyle w:val="PL"/>
      </w:pPr>
      <w:r>
        <w:t xml:space="preserve">                    mappedCellIdInfoList:</w:t>
      </w:r>
    </w:p>
    <w:p w14:paraId="4DB64EF3" w14:textId="77777777" w:rsidR="00331816" w:rsidRDefault="00331816" w:rsidP="00331816">
      <w:pPr>
        <w:pStyle w:val="PL"/>
      </w:pPr>
      <w:r>
        <w:t xml:space="preserve">                      $ref: 'TS28541_NrNrm.yaml#/components/schemas/MappedCellIdInfoList'</w:t>
      </w:r>
    </w:p>
    <w:p w14:paraId="65FFAAD3" w14:textId="77777777" w:rsidR="00331816" w:rsidRDefault="00331816" w:rsidP="00331816">
      <w:pPr>
        <w:pStyle w:val="PL"/>
      </w:pPr>
      <w:r>
        <w:t xml:space="preserve">                    mdtUserConsentReqList:</w:t>
      </w:r>
    </w:p>
    <w:p w14:paraId="1C4945BC" w14:textId="77777777" w:rsidR="00331816" w:rsidRDefault="00331816" w:rsidP="00331816">
      <w:pPr>
        <w:pStyle w:val="PL"/>
      </w:pPr>
      <w:r>
        <w:t xml:space="preserve">                      $ref: 'TS28541_NrNrm.yaml#/components/schemas/MdtUserConsentReqList'</w:t>
      </w:r>
    </w:p>
    <w:p w14:paraId="4204F20C" w14:textId="77777777" w:rsidR="00331816" w:rsidRDefault="00331816" w:rsidP="00331816">
      <w:pPr>
        <w:pStyle w:val="PL"/>
      </w:pPr>
    </w:p>
    <w:p w14:paraId="52C68B67" w14:textId="77777777" w:rsidR="00331816" w:rsidRDefault="00331816" w:rsidP="00331816">
      <w:pPr>
        <w:pStyle w:val="PL"/>
      </w:pPr>
      <w:r>
        <w:t xml:space="preserve">        - $ref: 'TS28623_GenericNrm.yaml#/components/schemas/ManagedFunction-ncO'</w:t>
      </w:r>
    </w:p>
    <w:p w14:paraId="25DECE7A" w14:textId="77777777" w:rsidR="00331816" w:rsidRDefault="00331816" w:rsidP="00331816">
      <w:pPr>
        <w:pStyle w:val="PL"/>
      </w:pPr>
      <w:r>
        <w:t xml:space="preserve">        - $ref: '#/components/schemas/ManagedFunction5GC-nc0'        </w:t>
      </w:r>
    </w:p>
    <w:p w14:paraId="6FA3F2E9" w14:textId="77777777" w:rsidR="00331816" w:rsidRDefault="00331816" w:rsidP="00331816">
      <w:pPr>
        <w:pStyle w:val="PL"/>
      </w:pPr>
      <w:r>
        <w:t xml:space="preserve">        - type: object</w:t>
      </w:r>
    </w:p>
    <w:p w14:paraId="7FAAD79E" w14:textId="77777777" w:rsidR="00331816" w:rsidRDefault="00331816" w:rsidP="00331816">
      <w:pPr>
        <w:pStyle w:val="PL"/>
      </w:pPr>
      <w:r>
        <w:t xml:space="preserve">          properties:</w:t>
      </w:r>
    </w:p>
    <w:p w14:paraId="581EB5B8" w14:textId="77777777" w:rsidR="00331816" w:rsidRDefault="00331816" w:rsidP="00331816">
      <w:pPr>
        <w:pStyle w:val="PL"/>
      </w:pPr>
      <w:r>
        <w:t xml:space="preserve">            EP_N2:</w:t>
      </w:r>
    </w:p>
    <w:p w14:paraId="2D2E2E49" w14:textId="77777777" w:rsidR="00331816" w:rsidRDefault="00331816" w:rsidP="00331816">
      <w:pPr>
        <w:pStyle w:val="PL"/>
      </w:pPr>
      <w:r>
        <w:t xml:space="preserve">              $ref: '#/components/schemas/EP_N2-Multiple'</w:t>
      </w:r>
    </w:p>
    <w:p w14:paraId="5FB26336" w14:textId="77777777" w:rsidR="00331816" w:rsidRDefault="00331816" w:rsidP="00331816">
      <w:pPr>
        <w:pStyle w:val="PL"/>
      </w:pPr>
      <w:r>
        <w:t xml:space="preserve">            EP_N8:</w:t>
      </w:r>
    </w:p>
    <w:p w14:paraId="5994ED66" w14:textId="77777777" w:rsidR="00331816" w:rsidRDefault="00331816" w:rsidP="00331816">
      <w:pPr>
        <w:pStyle w:val="PL"/>
      </w:pPr>
      <w:r>
        <w:t xml:space="preserve">              $ref: '#/components/schemas/EP_N8-Multiple'</w:t>
      </w:r>
    </w:p>
    <w:p w14:paraId="416459A4" w14:textId="77777777" w:rsidR="00331816" w:rsidRDefault="00331816" w:rsidP="00331816">
      <w:pPr>
        <w:pStyle w:val="PL"/>
      </w:pPr>
      <w:r>
        <w:t xml:space="preserve">            EP_N11:</w:t>
      </w:r>
    </w:p>
    <w:p w14:paraId="41CFBE85" w14:textId="77777777" w:rsidR="00331816" w:rsidRDefault="00331816" w:rsidP="00331816">
      <w:pPr>
        <w:pStyle w:val="PL"/>
      </w:pPr>
      <w:r>
        <w:t xml:space="preserve">              $ref: '#/components/schemas/EP_N11-Multiple'</w:t>
      </w:r>
    </w:p>
    <w:p w14:paraId="59CCDB44" w14:textId="77777777" w:rsidR="00331816" w:rsidRDefault="00331816" w:rsidP="00331816">
      <w:pPr>
        <w:pStyle w:val="PL"/>
      </w:pPr>
      <w:r>
        <w:t xml:space="preserve">            EP_N12:</w:t>
      </w:r>
    </w:p>
    <w:p w14:paraId="2304AF93" w14:textId="77777777" w:rsidR="00331816" w:rsidRDefault="00331816" w:rsidP="00331816">
      <w:pPr>
        <w:pStyle w:val="PL"/>
      </w:pPr>
      <w:r>
        <w:t xml:space="preserve">              $ref: '#/components/schemas/EP_N12-Multiple'</w:t>
      </w:r>
    </w:p>
    <w:p w14:paraId="05D05526" w14:textId="77777777" w:rsidR="00331816" w:rsidRDefault="00331816" w:rsidP="00331816">
      <w:pPr>
        <w:pStyle w:val="PL"/>
      </w:pPr>
      <w:r>
        <w:t xml:space="preserve">            EP_N14:</w:t>
      </w:r>
    </w:p>
    <w:p w14:paraId="245F55DE" w14:textId="77777777" w:rsidR="00331816" w:rsidRDefault="00331816" w:rsidP="00331816">
      <w:pPr>
        <w:pStyle w:val="PL"/>
      </w:pPr>
      <w:r>
        <w:t xml:space="preserve">              $ref: '#/components/schemas/EP_N14-Multiple'</w:t>
      </w:r>
    </w:p>
    <w:p w14:paraId="786DEEED" w14:textId="77777777" w:rsidR="00331816" w:rsidRDefault="00331816" w:rsidP="00331816">
      <w:pPr>
        <w:pStyle w:val="PL"/>
      </w:pPr>
      <w:r>
        <w:t xml:space="preserve">            EP_N15:</w:t>
      </w:r>
    </w:p>
    <w:p w14:paraId="2C73ECAA" w14:textId="77777777" w:rsidR="00331816" w:rsidRDefault="00331816" w:rsidP="00331816">
      <w:pPr>
        <w:pStyle w:val="PL"/>
      </w:pPr>
      <w:r>
        <w:t xml:space="preserve">              $ref: '#/components/schemas/EP_N15-Multiple'</w:t>
      </w:r>
    </w:p>
    <w:p w14:paraId="764B0541" w14:textId="77777777" w:rsidR="00331816" w:rsidRDefault="00331816" w:rsidP="00331816">
      <w:pPr>
        <w:pStyle w:val="PL"/>
      </w:pPr>
      <w:r>
        <w:t xml:space="preserve">            EP_N17:</w:t>
      </w:r>
    </w:p>
    <w:p w14:paraId="3715841A" w14:textId="77777777" w:rsidR="00331816" w:rsidRDefault="00331816" w:rsidP="00331816">
      <w:pPr>
        <w:pStyle w:val="PL"/>
      </w:pPr>
      <w:r>
        <w:t xml:space="preserve">              $ref: '#/components/schemas/EP_N17-Multiple'</w:t>
      </w:r>
    </w:p>
    <w:p w14:paraId="4F79AC17" w14:textId="77777777" w:rsidR="00331816" w:rsidRDefault="00331816" w:rsidP="00331816">
      <w:pPr>
        <w:pStyle w:val="PL"/>
      </w:pPr>
      <w:r>
        <w:t xml:space="preserve">            EP_N20:</w:t>
      </w:r>
    </w:p>
    <w:p w14:paraId="09CBD59C" w14:textId="77777777" w:rsidR="00331816" w:rsidRDefault="00331816" w:rsidP="00331816">
      <w:pPr>
        <w:pStyle w:val="PL"/>
      </w:pPr>
      <w:r>
        <w:t xml:space="preserve">              $ref: '#/components/schemas/EP_N20-Multiple'</w:t>
      </w:r>
    </w:p>
    <w:p w14:paraId="6BCE80AF" w14:textId="77777777" w:rsidR="00331816" w:rsidRDefault="00331816" w:rsidP="00331816">
      <w:pPr>
        <w:pStyle w:val="PL"/>
      </w:pPr>
      <w:r>
        <w:t xml:space="preserve">            EP_N22:</w:t>
      </w:r>
    </w:p>
    <w:p w14:paraId="6C2BB08F" w14:textId="77777777" w:rsidR="00331816" w:rsidRDefault="00331816" w:rsidP="00331816">
      <w:pPr>
        <w:pStyle w:val="PL"/>
      </w:pPr>
      <w:r>
        <w:t xml:space="preserve">              $ref: '#/components/schemas/EP_N22-Multiple'</w:t>
      </w:r>
    </w:p>
    <w:p w14:paraId="632148DF" w14:textId="77777777" w:rsidR="00331816" w:rsidRDefault="00331816" w:rsidP="00331816">
      <w:pPr>
        <w:pStyle w:val="PL"/>
      </w:pPr>
      <w:r>
        <w:t xml:space="preserve">            EP_N26:</w:t>
      </w:r>
    </w:p>
    <w:p w14:paraId="0EF574A6" w14:textId="77777777" w:rsidR="00331816" w:rsidRDefault="00331816" w:rsidP="00331816">
      <w:pPr>
        <w:pStyle w:val="PL"/>
      </w:pPr>
      <w:r>
        <w:t xml:space="preserve">              $ref: '#/components/schemas/EP_N26-Multiple'</w:t>
      </w:r>
    </w:p>
    <w:p w14:paraId="7988AB6A" w14:textId="77777777" w:rsidR="00331816" w:rsidRDefault="00331816" w:rsidP="00331816">
      <w:pPr>
        <w:pStyle w:val="PL"/>
      </w:pPr>
      <w:r>
        <w:t xml:space="preserve">            EP_NL1:</w:t>
      </w:r>
    </w:p>
    <w:p w14:paraId="0B24FAAC" w14:textId="77777777" w:rsidR="00331816" w:rsidRDefault="00331816" w:rsidP="00331816">
      <w:pPr>
        <w:pStyle w:val="PL"/>
      </w:pPr>
      <w:r>
        <w:t xml:space="preserve">              $ref: '#/components/schemas/EP_NL1-Multiple'</w:t>
      </w:r>
    </w:p>
    <w:p w14:paraId="24B14106" w14:textId="77777777" w:rsidR="00331816" w:rsidRDefault="00331816" w:rsidP="00331816">
      <w:pPr>
        <w:pStyle w:val="PL"/>
      </w:pPr>
      <w:r>
        <w:t xml:space="preserve">            EP_NL2:</w:t>
      </w:r>
    </w:p>
    <w:p w14:paraId="3F1840EC" w14:textId="77777777" w:rsidR="00331816" w:rsidRDefault="00331816" w:rsidP="00331816">
      <w:pPr>
        <w:pStyle w:val="PL"/>
      </w:pPr>
      <w:r>
        <w:t xml:space="preserve">              $ref: '#/components/schemas/EP_NL2-Multiple'</w:t>
      </w:r>
    </w:p>
    <w:p w14:paraId="207F6AFD" w14:textId="77777777" w:rsidR="00331816" w:rsidRDefault="00331816" w:rsidP="00331816">
      <w:pPr>
        <w:pStyle w:val="PL"/>
      </w:pPr>
      <w:r>
        <w:t xml:space="preserve">            EP_N58:</w:t>
      </w:r>
    </w:p>
    <w:p w14:paraId="533829CD" w14:textId="77777777" w:rsidR="00331816" w:rsidRDefault="00331816" w:rsidP="00331816">
      <w:pPr>
        <w:pStyle w:val="PL"/>
      </w:pPr>
      <w:r>
        <w:t xml:space="preserve">              $ref: '#/components/schemas/EP_N58-Multiple'</w:t>
      </w:r>
    </w:p>
    <w:p w14:paraId="2CA878A9" w14:textId="77777777" w:rsidR="00331816" w:rsidRDefault="00331816" w:rsidP="00331816">
      <w:pPr>
        <w:pStyle w:val="PL"/>
      </w:pPr>
      <w:r>
        <w:t xml:space="preserve">            EP_N41:</w:t>
      </w:r>
    </w:p>
    <w:p w14:paraId="5629C768" w14:textId="77777777" w:rsidR="00331816" w:rsidRDefault="00331816" w:rsidP="00331816">
      <w:pPr>
        <w:pStyle w:val="PL"/>
      </w:pPr>
      <w:r>
        <w:t xml:space="preserve">              $ref: '#/components/schemas/EP_N41-Multiple'</w:t>
      </w:r>
    </w:p>
    <w:p w14:paraId="1BD3BCB9" w14:textId="77777777" w:rsidR="00331816" w:rsidRDefault="00331816" w:rsidP="00331816">
      <w:pPr>
        <w:pStyle w:val="PL"/>
      </w:pPr>
      <w:r>
        <w:t xml:space="preserve">            EP_N42:</w:t>
      </w:r>
    </w:p>
    <w:p w14:paraId="24FBB3D0" w14:textId="77777777" w:rsidR="00331816" w:rsidRDefault="00331816" w:rsidP="00331816">
      <w:pPr>
        <w:pStyle w:val="PL"/>
      </w:pPr>
      <w:r>
        <w:t xml:space="preserve">              $ref: '#/components/schemas/EP_N42-Multiple'</w:t>
      </w:r>
    </w:p>
    <w:p w14:paraId="672E0BA6" w14:textId="77777777" w:rsidR="00331816" w:rsidRDefault="00331816" w:rsidP="00331816">
      <w:pPr>
        <w:pStyle w:val="PL"/>
      </w:pPr>
      <w:r>
        <w:t xml:space="preserve">            EP_N89:</w:t>
      </w:r>
    </w:p>
    <w:p w14:paraId="6C81DE61" w14:textId="77777777" w:rsidR="00331816" w:rsidRDefault="00331816" w:rsidP="00331816">
      <w:pPr>
        <w:pStyle w:val="PL"/>
      </w:pPr>
      <w:r>
        <w:t xml:space="preserve">              $ref: '#/components/schemas/EP_N89-Multiple'</w:t>
      </w:r>
    </w:p>
    <w:p w14:paraId="4D3D31D6" w14:textId="77777777" w:rsidR="00331816" w:rsidRDefault="00331816" w:rsidP="00331816">
      <w:pPr>
        <w:pStyle w:val="PL"/>
      </w:pPr>
      <w:r>
        <w:t xml:space="preserve">            EP_N11mb:</w:t>
      </w:r>
    </w:p>
    <w:p w14:paraId="3FADCFA9" w14:textId="77777777" w:rsidR="00331816" w:rsidRDefault="00331816" w:rsidP="00331816">
      <w:pPr>
        <w:pStyle w:val="PL"/>
      </w:pPr>
      <w:r>
        <w:t xml:space="preserve">              $ref: '#/components/schemas/EP_N11mb-Multiple'</w:t>
      </w:r>
    </w:p>
    <w:p w14:paraId="0A0455F9" w14:textId="77777777" w:rsidR="00331816" w:rsidRDefault="00331816" w:rsidP="00331816">
      <w:pPr>
        <w:pStyle w:val="PL"/>
      </w:pPr>
      <w:r>
        <w:t xml:space="preserve">            EP_AIOT3:</w:t>
      </w:r>
    </w:p>
    <w:p w14:paraId="6362E12F" w14:textId="77777777" w:rsidR="00331816" w:rsidRDefault="00331816" w:rsidP="00331816">
      <w:pPr>
        <w:pStyle w:val="PL"/>
      </w:pPr>
      <w:r>
        <w:t xml:space="preserve">              $ref: '#/components/schemas/EP_AIOT3-Multiple'</w:t>
      </w:r>
    </w:p>
    <w:p w14:paraId="6365BCF6" w14:textId="77777777" w:rsidR="00331816" w:rsidRDefault="00331816" w:rsidP="00331816">
      <w:pPr>
        <w:pStyle w:val="PL"/>
      </w:pPr>
      <w:r>
        <w:t xml:space="preserve">    AmfSet-Single:</w:t>
      </w:r>
    </w:p>
    <w:p w14:paraId="510F10FE" w14:textId="77777777" w:rsidR="00331816" w:rsidRDefault="00331816" w:rsidP="00331816">
      <w:pPr>
        <w:pStyle w:val="PL"/>
      </w:pPr>
      <w:r>
        <w:t xml:space="preserve">      allOf:</w:t>
      </w:r>
    </w:p>
    <w:p w14:paraId="4A0BC221" w14:textId="77777777" w:rsidR="00331816" w:rsidRDefault="00331816" w:rsidP="00331816">
      <w:pPr>
        <w:pStyle w:val="PL"/>
      </w:pPr>
      <w:r>
        <w:t xml:space="preserve">        - $ref: 'TS28623_GenericNrm.yaml#/components/schemas/Top'</w:t>
      </w:r>
    </w:p>
    <w:p w14:paraId="40234E5F" w14:textId="77777777" w:rsidR="00331816" w:rsidRDefault="00331816" w:rsidP="00331816">
      <w:pPr>
        <w:pStyle w:val="PL"/>
      </w:pPr>
      <w:r>
        <w:t xml:space="preserve">        - type: object</w:t>
      </w:r>
    </w:p>
    <w:p w14:paraId="258258F2" w14:textId="77777777" w:rsidR="00331816" w:rsidRDefault="00331816" w:rsidP="00331816">
      <w:pPr>
        <w:pStyle w:val="PL"/>
      </w:pPr>
      <w:r>
        <w:lastRenderedPageBreak/>
        <w:t xml:space="preserve">          properties:</w:t>
      </w:r>
    </w:p>
    <w:p w14:paraId="149B0BDE" w14:textId="77777777" w:rsidR="00331816" w:rsidRDefault="00331816" w:rsidP="00331816">
      <w:pPr>
        <w:pStyle w:val="PL"/>
      </w:pPr>
      <w:r>
        <w:t xml:space="preserve">            attributes:</w:t>
      </w:r>
    </w:p>
    <w:p w14:paraId="1B22EFDC" w14:textId="77777777" w:rsidR="00331816" w:rsidRDefault="00331816" w:rsidP="00331816">
      <w:pPr>
        <w:pStyle w:val="PL"/>
      </w:pPr>
      <w:r>
        <w:t xml:space="preserve">              allOf:</w:t>
      </w:r>
    </w:p>
    <w:p w14:paraId="265884D8" w14:textId="77777777" w:rsidR="00331816" w:rsidRDefault="00331816" w:rsidP="00331816">
      <w:pPr>
        <w:pStyle w:val="PL"/>
      </w:pPr>
      <w:r>
        <w:t xml:space="preserve">                - $ref: 'TS28623_GenericNrm.yaml#/components/schemas/ManagedFunction-Attr'</w:t>
      </w:r>
    </w:p>
    <w:p w14:paraId="2CED159B" w14:textId="77777777" w:rsidR="00331816" w:rsidRDefault="00331816" w:rsidP="00331816">
      <w:pPr>
        <w:pStyle w:val="PL"/>
      </w:pPr>
      <w:r>
        <w:t xml:space="preserve">                - type: object</w:t>
      </w:r>
    </w:p>
    <w:p w14:paraId="1E62AB8F" w14:textId="77777777" w:rsidR="00331816" w:rsidRDefault="00331816" w:rsidP="00331816">
      <w:pPr>
        <w:pStyle w:val="PL"/>
      </w:pPr>
      <w:r>
        <w:t xml:space="preserve">                  properties:</w:t>
      </w:r>
    </w:p>
    <w:p w14:paraId="4A5C5508" w14:textId="77777777" w:rsidR="00331816" w:rsidRDefault="00331816" w:rsidP="00331816">
      <w:pPr>
        <w:pStyle w:val="PL"/>
      </w:pPr>
      <w:r>
        <w:t xml:space="preserve">                    plmnIdList:</w:t>
      </w:r>
    </w:p>
    <w:p w14:paraId="5336E3B4" w14:textId="77777777" w:rsidR="00331816" w:rsidRDefault="00331816" w:rsidP="00331816">
      <w:pPr>
        <w:pStyle w:val="PL"/>
      </w:pPr>
      <w:r>
        <w:t xml:space="preserve">                      $ref: 'TS28541_NrNrm.yaml#/components/schemas/PlmnIdList'</w:t>
      </w:r>
    </w:p>
    <w:p w14:paraId="7BCA5B63" w14:textId="77777777" w:rsidR="00331816" w:rsidRDefault="00331816" w:rsidP="00331816">
      <w:pPr>
        <w:pStyle w:val="PL"/>
      </w:pPr>
      <w:r>
        <w:t xml:space="preserve">                    nRTACList:</w:t>
      </w:r>
    </w:p>
    <w:p w14:paraId="1D20CD7E" w14:textId="77777777" w:rsidR="00331816" w:rsidRDefault="00331816" w:rsidP="00331816">
      <w:pPr>
        <w:pStyle w:val="PL"/>
      </w:pPr>
      <w:r>
        <w:t xml:space="preserve">                      $ref: '#/components/schemas/TACList'</w:t>
      </w:r>
    </w:p>
    <w:p w14:paraId="0E781D3D" w14:textId="77777777" w:rsidR="00331816" w:rsidRDefault="00331816" w:rsidP="00331816">
      <w:pPr>
        <w:pStyle w:val="PL"/>
      </w:pPr>
      <w:r>
        <w:t xml:space="preserve">                    amfSetId:</w:t>
      </w:r>
    </w:p>
    <w:p w14:paraId="3106650F" w14:textId="77777777" w:rsidR="00331816" w:rsidRDefault="00331816" w:rsidP="00331816">
      <w:pPr>
        <w:pStyle w:val="PL"/>
      </w:pPr>
      <w:r>
        <w:t xml:space="preserve">                      $ref: '#/components/schemas/AmfSetId'</w:t>
      </w:r>
    </w:p>
    <w:p w14:paraId="5D5FB741" w14:textId="77777777" w:rsidR="00331816" w:rsidRDefault="00331816" w:rsidP="00331816">
      <w:pPr>
        <w:pStyle w:val="PL"/>
      </w:pPr>
      <w:r>
        <w:t xml:space="preserve">                    snssaiList:</w:t>
      </w:r>
    </w:p>
    <w:p w14:paraId="3C062B67" w14:textId="77777777" w:rsidR="00331816" w:rsidRDefault="00331816" w:rsidP="00331816">
      <w:pPr>
        <w:pStyle w:val="PL"/>
      </w:pPr>
      <w:r>
        <w:t xml:space="preserve">                      $ref: '#/components/schemas/SnssaiList'</w:t>
      </w:r>
    </w:p>
    <w:p w14:paraId="53BBF2BF" w14:textId="77777777" w:rsidR="00331816" w:rsidRDefault="00331816" w:rsidP="00331816">
      <w:pPr>
        <w:pStyle w:val="PL"/>
      </w:pPr>
      <w:r>
        <w:t xml:space="preserve">                    aMFRegionRef:</w:t>
      </w:r>
    </w:p>
    <w:p w14:paraId="6C5C6B8A" w14:textId="77777777" w:rsidR="00331816" w:rsidRDefault="00331816" w:rsidP="00331816">
      <w:pPr>
        <w:pStyle w:val="PL"/>
      </w:pPr>
      <w:r>
        <w:t xml:space="preserve">                      $ref: 'TS28623_ComDefs.yaml#/components/schemas/Dn'</w:t>
      </w:r>
    </w:p>
    <w:p w14:paraId="30968B63" w14:textId="77777777" w:rsidR="00331816" w:rsidRDefault="00331816" w:rsidP="00331816">
      <w:pPr>
        <w:pStyle w:val="PL"/>
      </w:pPr>
      <w:r>
        <w:t xml:space="preserve">                    aMFSetMemberList:</w:t>
      </w:r>
    </w:p>
    <w:p w14:paraId="1A6E315B" w14:textId="77777777" w:rsidR="00331816" w:rsidRDefault="00331816" w:rsidP="00331816">
      <w:pPr>
        <w:pStyle w:val="PL"/>
      </w:pPr>
      <w:r>
        <w:t xml:space="preserve">                      $ref: 'TS28623_ComDefs.yaml#/components/schemas/DnList'</w:t>
      </w:r>
    </w:p>
    <w:p w14:paraId="1068221D" w14:textId="77777777" w:rsidR="00331816" w:rsidRDefault="00331816" w:rsidP="00331816">
      <w:pPr>
        <w:pStyle w:val="PL"/>
      </w:pPr>
      <w:r>
        <w:t xml:space="preserve">        - $ref: 'TS28623_GenericNrm.yaml#/components/schemas/ManagedFunction-ncO'</w:t>
      </w:r>
    </w:p>
    <w:p w14:paraId="05F172E7" w14:textId="77777777" w:rsidR="00331816" w:rsidRDefault="00331816" w:rsidP="00331816">
      <w:pPr>
        <w:pStyle w:val="PL"/>
      </w:pPr>
      <w:r>
        <w:t xml:space="preserve">    AmfRegion-Single:</w:t>
      </w:r>
    </w:p>
    <w:p w14:paraId="1AD1BC85" w14:textId="77777777" w:rsidR="00331816" w:rsidRDefault="00331816" w:rsidP="00331816">
      <w:pPr>
        <w:pStyle w:val="PL"/>
      </w:pPr>
      <w:r>
        <w:t xml:space="preserve">      allOf:</w:t>
      </w:r>
    </w:p>
    <w:p w14:paraId="7B3A016C" w14:textId="77777777" w:rsidR="00331816" w:rsidRDefault="00331816" w:rsidP="00331816">
      <w:pPr>
        <w:pStyle w:val="PL"/>
      </w:pPr>
      <w:r>
        <w:t xml:space="preserve">        - $ref: 'TS28623_GenericNrm.yaml#/components/schemas/Top'</w:t>
      </w:r>
    </w:p>
    <w:p w14:paraId="7B557488" w14:textId="77777777" w:rsidR="00331816" w:rsidRDefault="00331816" w:rsidP="00331816">
      <w:pPr>
        <w:pStyle w:val="PL"/>
      </w:pPr>
      <w:r>
        <w:t xml:space="preserve">        - type: object</w:t>
      </w:r>
    </w:p>
    <w:p w14:paraId="18647F9E" w14:textId="77777777" w:rsidR="00331816" w:rsidRDefault="00331816" w:rsidP="00331816">
      <w:pPr>
        <w:pStyle w:val="PL"/>
      </w:pPr>
      <w:r>
        <w:t xml:space="preserve">          properties:</w:t>
      </w:r>
    </w:p>
    <w:p w14:paraId="62808DC3" w14:textId="77777777" w:rsidR="00331816" w:rsidRDefault="00331816" w:rsidP="00331816">
      <w:pPr>
        <w:pStyle w:val="PL"/>
      </w:pPr>
      <w:r>
        <w:t xml:space="preserve">            attributes:</w:t>
      </w:r>
    </w:p>
    <w:p w14:paraId="78CB68F9" w14:textId="77777777" w:rsidR="00331816" w:rsidRDefault="00331816" w:rsidP="00331816">
      <w:pPr>
        <w:pStyle w:val="PL"/>
      </w:pPr>
      <w:r>
        <w:t xml:space="preserve">              allOf:</w:t>
      </w:r>
    </w:p>
    <w:p w14:paraId="2E871151" w14:textId="77777777" w:rsidR="00331816" w:rsidRDefault="00331816" w:rsidP="00331816">
      <w:pPr>
        <w:pStyle w:val="PL"/>
      </w:pPr>
      <w:r>
        <w:t xml:space="preserve">                - $ref: 'TS28623_GenericNrm.yaml#/components/schemas/ManagedFunction-Attr'</w:t>
      </w:r>
    </w:p>
    <w:p w14:paraId="0EB029D2" w14:textId="77777777" w:rsidR="00331816" w:rsidRDefault="00331816" w:rsidP="00331816">
      <w:pPr>
        <w:pStyle w:val="PL"/>
      </w:pPr>
      <w:r>
        <w:t xml:space="preserve">                - type: object</w:t>
      </w:r>
    </w:p>
    <w:p w14:paraId="17410527" w14:textId="77777777" w:rsidR="00331816" w:rsidRDefault="00331816" w:rsidP="00331816">
      <w:pPr>
        <w:pStyle w:val="PL"/>
      </w:pPr>
      <w:r>
        <w:t xml:space="preserve">                  properties:</w:t>
      </w:r>
    </w:p>
    <w:p w14:paraId="346F74EC" w14:textId="77777777" w:rsidR="00331816" w:rsidRDefault="00331816" w:rsidP="00331816">
      <w:pPr>
        <w:pStyle w:val="PL"/>
      </w:pPr>
      <w:r>
        <w:t xml:space="preserve">                    plmnIdList:</w:t>
      </w:r>
    </w:p>
    <w:p w14:paraId="32E54DB6" w14:textId="77777777" w:rsidR="00331816" w:rsidRDefault="00331816" w:rsidP="00331816">
      <w:pPr>
        <w:pStyle w:val="PL"/>
      </w:pPr>
      <w:r>
        <w:t xml:space="preserve">                      $ref: 'TS28541_NrNrm.yaml#/components/schemas/PlmnIdList'</w:t>
      </w:r>
    </w:p>
    <w:p w14:paraId="21E32000" w14:textId="77777777" w:rsidR="00331816" w:rsidRDefault="00331816" w:rsidP="00331816">
      <w:pPr>
        <w:pStyle w:val="PL"/>
      </w:pPr>
      <w:r>
        <w:t xml:space="preserve">                    nRTACList:</w:t>
      </w:r>
    </w:p>
    <w:p w14:paraId="214F7485" w14:textId="77777777" w:rsidR="00331816" w:rsidRDefault="00331816" w:rsidP="00331816">
      <w:pPr>
        <w:pStyle w:val="PL"/>
      </w:pPr>
      <w:r>
        <w:t xml:space="preserve">                      $ref: '#/components/schemas/TACList'</w:t>
      </w:r>
    </w:p>
    <w:p w14:paraId="0035E7F7" w14:textId="77777777" w:rsidR="00331816" w:rsidRDefault="00331816" w:rsidP="00331816">
      <w:pPr>
        <w:pStyle w:val="PL"/>
      </w:pPr>
      <w:r>
        <w:t xml:space="preserve">                    amfRegionId:</w:t>
      </w:r>
    </w:p>
    <w:p w14:paraId="2F109372" w14:textId="77777777" w:rsidR="00331816" w:rsidRDefault="00331816" w:rsidP="00331816">
      <w:pPr>
        <w:pStyle w:val="PL"/>
      </w:pPr>
      <w:r>
        <w:t xml:space="preserve">                      $ref: '#/components/schemas/AmfRegionId'</w:t>
      </w:r>
    </w:p>
    <w:p w14:paraId="29F55668" w14:textId="77777777" w:rsidR="00331816" w:rsidRDefault="00331816" w:rsidP="00331816">
      <w:pPr>
        <w:pStyle w:val="PL"/>
      </w:pPr>
      <w:r>
        <w:t xml:space="preserve">                    snssaiList:</w:t>
      </w:r>
    </w:p>
    <w:p w14:paraId="44009B6A" w14:textId="77777777" w:rsidR="00331816" w:rsidRDefault="00331816" w:rsidP="00331816">
      <w:pPr>
        <w:pStyle w:val="PL"/>
      </w:pPr>
      <w:r>
        <w:t xml:space="preserve">                      $ref: '#/components/schemas/SnssaiList'</w:t>
      </w:r>
    </w:p>
    <w:p w14:paraId="6656FDDC" w14:textId="77777777" w:rsidR="00331816" w:rsidRDefault="00331816" w:rsidP="00331816">
      <w:pPr>
        <w:pStyle w:val="PL"/>
      </w:pPr>
      <w:r>
        <w:t xml:space="preserve">                    aMFSetListRef:</w:t>
      </w:r>
    </w:p>
    <w:p w14:paraId="3255BE49" w14:textId="77777777" w:rsidR="00331816" w:rsidRDefault="00331816" w:rsidP="00331816">
      <w:pPr>
        <w:pStyle w:val="PL"/>
      </w:pPr>
      <w:r>
        <w:t xml:space="preserve">                      $ref: 'TS28623_ComDefs.yaml#/components/schemas/DnList'</w:t>
      </w:r>
    </w:p>
    <w:p w14:paraId="1E71B670" w14:textId="77777777" w:rsidR="00331816" w:rsidRDefault="00331816" w:rsidP="00331816">
      <w:pPr>
        <w:pStyle w:val="PL"/>
      </w:pPr>
      <w:r>
        <w:t xml:space="preserve">        - $ref: 'TS28623_GenericNrm.yaml#/components/schemas/ManagedFunction-ncO'</w:t>
      </w:r>
    </w:p>
    <w:p w14:paraId="0B7097D8" w14:textId="77777777" w:rsidR="00331816" w:rsidRDefault="00331816" w:rsidP="00331816">
      <w:pPr>
        <w:pStyle w:val="PL"/>
      </w:pPr>
      <w:r>
        <w:t xml:space="preserve">    SmfFunction-Single:</w:t>
      </w:r>
    </w:p>
    <w:p w14:paraId="797DF2F0" w14:textId="77777777" w:rsidR="00331816" w:rsidRDefault="00331816" w:rsidP="00331816">
      <w:pPr>
        <w:pStyle w:val="PL"/>
      </w:pPr>
      <w:r>
        <w:t xml:space="preserve">      allOf:</w:t>
      </w:r>
    </w:p>
    <w:p w14:paraId="6FDDC73D" w14:textId="77777777" w:rsidR="00331816" w:rsidRDefault="00331816" w:rsidP="00331816">
      <w:pPr>
        <w:pStyle w:val="PL"/>
      </w:pPr>
      <w:r>
        <w:t xml:space="preserve">        - $ref: 'TS28623_GenericNrm.yaml#/components/schemas/Top'</w:t>
      </w:r>
    </w:p>
    <w:p w14:paraId="2A315849" w14:textId="77777777" w:rsidR="00331816" w:rsidRDefault="00331816" w:rsidP="00331816">
      <w:pPr>
        <w:pStyle w:val="PL"/>
      </w:pPr>
      <w:r>
        <w:t xml:space="preserve">        - type: object</w:t>
      </w:r>
    </w:p>
    <w:p w14:paraId="4214BC5D" w14:textId="77777777" w:rsidR="00331816" w:rsidRDefault="00331816" w:rsidP="00331816">
      <w:pPr>
        <w:pStyle w:val="PL"/>
      </w:pPr>
      <w:r>
        <w:t xml:space="preserve">          properties:</w:t>
      </w:r>
    </w:p>
    <w:p w14:paraId="308B1F71" w14:textId="77777777" w:rsidR="00331816" w:rsidRDefault="00331816" w:rsidP="00331816">
      <w:pPr>
        <w:pStyle w:val="PL"/>
      </w:pPr>
      <w:r>
        <w:t xml:space="preserve">            attributes:</w:t>
      </w:r>
    </w:p>
    <w:p w14:paraId="6441FBDA" w14:textId="77777777" w:rsidR="00331816" w:rsidRDefault="00331816" w:rsidP="00331816">
      <w:pPr>
        <w:pStyle w:val="PL"/>
      </w:pPr>
      <w:r>
        <w:t xml:space="preserve">              allOf:</w:t>
      </w:r>
    </w:p>
    <w:p w14:paraId="5267D72D" w14:textId="77777777" w:rsidR="00331816" w:rsidRDefault="00331816" w:rsidP="00331816">
      <w:pPr>
        <w:pStyle w:val="PL"/>
      </w:pPr>
      <w:r>
        <w:t xml:space="preserve">                - $ref: 'TS28623_GenericNrm.yaml#/components/schemas/ManagedFunction-Attr'</w:t>
      </w:r>
    </w:p>
    <w:p w14:paraId="74B6B249" w14:textId="77777777" w:rsidR="00331816" w:rsidRDefault="00331816" w:rsidP="00331816">
      <w:pPr>
        <w:pStyle w:val="PL"/>
      </w:pPr>
      <w:r>
        <w:t xml:space="preserve">                - type: object</w:t>
      </w:r>
    </w:p>
    <w:p w14:paraId="1FE28BAA" w14:textId="77777777" w:rsidR="00331816" w:rsidRDefault="00331816" w:rsidP="00331816">
      <w:pPr>
        <w:pStyle w:val="PL"/>
      </w:pPr>
      <w:r>
        <w:t xml:space="preserve">                  properties:</w:t>
      </w:r>
    </w:p>
    <w:p w14:paraId="5114B706" w14:textId="77777777" w:rsidR="00331816" w:rsidRDefault="00331816" w:rsidP="00331816">
      <w:pPr>
        <w:pStyle w:val="PL"/>
      </w:pPr>
      <w:r>
        <w:t xml:space="preserve">                    pLMNInfoList:</w:t>
      </w:r>
    </w:p>
    <w:p w14:paraId="22BE38D9" w14:textId="77777777" w:rsidR="00331816" w:rsidRDefault="00331816" w:rsidP="00331816">
      <w:pPr>
        <w:pStyle w:val="PL"/>
      </w:pPr>
      <w:r>
        <w:t xml:space="preserve">                      $ref: 'TS28541_NrNrm.yaml#/components/schemas/PlmnInfoList'</w:t>
      </w:r>
    </w:p>
    <w:p w14:paraId="7697A43C" w14:textId="77777777" w:rsidR="00331816" w:rsidRDefault="00331816" w:rsidP="00331816">
      <w:pPr>
        <w:pStyle w:val="PL"/>
      </w:pPr>
      <w:r>
        <w:t xml:space="preserve">                    nRTACList:</w:t>
      </w:r>
    </w:p>
    <w:p w14:paraId="328495F9" w14:textId="77777777" w:rsidR="00331816" w:rsidRDefault="00331816" w:rsidP="00331816">
      <w:pPr>
        <w:pStyle w:val="PL"/>
      </w:pPr>
      <w:r>
        <w:t xml:space="preserve">                      $ref: '#/components/schemas/TACList'</w:t>
      </w:r>
    </w:p>
    <w:p w14:paraId="237A34D2" w14:textId="77777777" w:rsidR="00331816" w:rsidRDefault="00331816" w:rsidP="00331816">
      <w:pPr>
        <w:pStyle w:val="PL"/>
      </w:pPr>
      <w:r>
        <w:t xml:space="preserve">                    sBIFqdn:</w:t>
      </w:r>
    </w:p>
    <w:p w14:paraId="22491B15" w14:textId="77777777" w:rsidR="00331816" w:rsidRDefault="00331816" w:rsidP="00331816">
      <w:pPr>
        <w:pStyle w:val="PL"/>
      </w:pPr>
      <w:r>
        <w:t xml:space="preserve">                      type: string</w:t>
      </w:r>
    </w:p>
    <w:p w14:paraId="69A0B058" w14:textId="77777777" w:rsidR="00331816" w:rsidRDefault="00331816" w:rsidP="00331816">
      <w:pPr>
        <w:pStyle w:val="PL"/>
      </w:pPr>
      <w:r>
        <w:t xml:space="preserve">                    cNSIIdList:</w:t>
      </w:r>
    </w:p>
    <w:p w14:paraId="549A1741" w14:textId="77777777" w:rsidR="00331816" w:rsidRDefault="00331816" w:rsidP="00331816">
      <w:pPr>
        <w:pStyle w:val="PL"/>
      </w:pPr>
      <w:r>
        <w:t xml:space="preserve">                      $ref: '#/components/schemas/CNSIIdList'</w:t>
      </w:r>
    </w:p>
    <w:p w14:paraId="367AF90C" w14:textId="77777777" w:rsidR="00331816" w:rsidRDefault="00331816" w:rsidP="00331816">
      <w:pPr>
        <w:pStyle w:val="PL"/>
      </w:pPr>
      <w:r>
        <w:t xml:space="preserve">                    managedNFProfile:</w:t>
      </w:r>
    </w:p>
    <w:p w14:paraId="26B1126F" w14:textId="77777777" w:rsidR="00331816" w:rsidRDefault="00331816" w:rsidP="00331816">
      <w:pPr>
        <w:pStyle w:val="PL"/>
      </w:pPr>
      <w:r>
        <w:t xml:space="preserve">                      $ref: '#/components/schemas/ManagedNFProfile'</w:t>
      </w:r>
    </w:p>
    <w:p w14:paraId="721CF454" w14:textId="77777777" w:rsidR="00331816" w:rsidRDefault="00331816" w:rsidP="00331816">
      <w:pPr>
        <w:pStyle w:val="PL"/>
      </w:pPr>
      <w:r>
        <w:t xml:space="preserve">                    commModelList:</w:t>
      </w:r>
    </w:p>
    <w:p w14:paraId="5BD629B5" w14:textId="77777777" w:rsidR="00331816" w:rsidRDefault="00331816" w:rsidP="00331816">
      <w:pPr>
        <w:pStyle w:val="PL"/>
      </w:pPr>
      <w:r>
        <w:t xml:space="preserve">                      $ref: '#/components/schemas/CommModelList'</w:t>
      </w:r>
    </w:p>
    <w:p w14:paraId="420AF3DF" w14:textId="77777777" w:rsidR="00331816" w:rsidRDefault="00331816" w:rsidP="00331816">
      <w:pPr>
        <w:pStyle w:val="PL"/>
      </w:pPr>
      <w:r>
        <w:t xml:space="preserve">                    SmfInfo:</w:t>
      </w:r>
    </w:p>
    <w:p w14:paraId="393A9A2A" w14:textId="77777777" w:rsidR="00331816" w:rsidRDefault="00331816" w:rsidP="00331816">
      <w:pPr>
        <w:pStyle w:val="PL"/>
      </w:pPr>
      <w:r>
        <w:t xml:space="preserve">                      type: array</w:t>
      </w:r>
    </w:p>
    <w:p w14:paraId="1839032B" w14:textId="77777777" w:rsidR="00331816" w:rsidRDefault="00331816" w:rsidP="00331816">
      <w:pPr>
        <w:pStyle w:val="PL"/>
      </w:pPr>
      <w:r>
        <w:t xml:space="preserve">                      uniqueItems: true</w:t>
      </w:r>
    </w:p>
    <w:p w14:paraId="5E3B4E27" w14:textId="77777777" w:rsidR="00331816" w:rsidRDefault="00331816" w:rsidP="00331816">
      <w:pPr>
        <w:pStyle w:val="PL"/>
      </w:pPr>
      <w:r>
        <w:t xml:space="preserve">                      items:</w:t>
      </w:r>
    </w:p>
    <w:p w14:paraId="24321D97" w14:textId="77777777" w:rsidR="00331816" w:rsidRDefault="00331816" w:rsidP="00331816">
      <w:pPr>
        <w:pStyle w:val="PL"/>
      </w:pPr>
      <w:r>
        <w:t xml:space="preserve">                        $ref: '#/components/schemas/SmfInfo'    </w:t>
      </w:r>
    </w:p>
    <w:p w14:paraId="31A5E127" w14:textId="77777777" w:rsidR="00331816" w:rsidRDefault="00331816" w:rsidP="00331816">
      <w:pPr>
        <w:pStyle w:val="PL"/>
      </w:pPr>
      <w:r>
        <w:t xml:space="preserve">                    configurable5QISetRef:</w:t>
      </w:r>
    </w:p>
    <w:p w14:paraId="43BB70F5" w14:textId="77777777" w:rsidR="00331816" w:rsidRDefault="00331816" w:rsidP="00331816">
      <w:pPr>
        <w:pStyle w:val="PL"/>
      </w:pPr>
      <w:r>
        <w:t xml:space="preserve">                      $ref: 'TS28623_ComDefs.yaml#/components/schemas/Dn'</w:t>
      </w:r>
    </w:p>
    <w:p w14:paraId="08E92E0A" w14:textId="77777777" w:rsidR="00331816" w:rsidRDefault="00331816" w:rsidP="00331816">
      <w:pPr>
        <w:pStyle w:val="PL"/>
      </w:pPr>
      <w:r>
        <w:t xml:space="preserve">                    dynamic5QISetRef:</w:t>
      </w:r>
    </w:p>
    <w:p w14:paraId="7497F099" w14:textId="77777777" w:rsidR="00331816" w:rsidRDefault="00331816" w:rsidP="00331816">
      <w:pPr>
        <w:pStyle w:val="PL"/>
      </w:pPr>
      <w:r>
        <w:t xml:space="preserve">                      $ref: 'TS28623_ComDefs.yaml#/components/schemas/DnRo'</w:t>
      </w:r>
    </w:p>
    <w:p w14:paraId="03F61BEA" w14:textId="77777777" w:rsidR="00331816" w:rsidRDefault="00331816" w:rsidP="00331816">
      <w:pPr>
        <w:pStyle w:val="PL"/>
      </w:pPr>
      <w:r>
        <w:t xml:space="preserve">                    dnaiSatelliteMappingList:</w:t>
      </w:r>
    </w:p>
    <w:p w14:paraId="13999D14" w14:textId="77777777" w:rsidR="00331816" w:rsidRDefault="00331816" w:rsidP="00331816">
      <w:pPr>
        <w:pStyle w:val="PL"/>
      </w:pPr>
      <w:r>
        <w:t xml:space="preserve">                      type: array</w:t>
      </w:r>
    </w:p>
    <w:p w14:paraId="072BBD2B" w14:textId="77777777" w:rsidR="00331816" w:rsidRDefault="00331816" w:rsidP="00331816">
      <w:pPr>
        <w:pStyle w:val="PL"/>
      </w:pPr>
      <w:r>
        <w:t xml:space="preserve">                      uniqueItems: true</w:t>
      </w:r>
    </w:p>
    <w:p w14:paraId="3404D73D" w14:textId="77777777" w:rsidR="00331816" w:rsidRDefault="00331816" w:rsidP="00331816">
      <w:pPr>
        <w:pStyle w:val="PL"/>
      </w:pPr>
      <w:r>
        <w:t xml:space="preserve">                      items:</w:t>
      </w:r>
    </w:p>
    <w:p w14:paraId="38C216FA" w14:textId="77777777" w:rsidR="00331816" w:rsidRDefault="00331816" w:rsidP="00331816">
      <w:pPr>
        <w:pStyle w:val="PL"/>
      </w:pPr>
      <w:r>
        <w:t xml:space="preserve">                        $ref: '#/components/schemas/dnaiSatelliteMapping'</w:t>
      </w:r>
    </w:p>
    <w:p w14:paraId="08F84A2B" w14:textId="77777777" w:rsidR="00331816" w:rsidRDefault="00331816" w:rsidP="00331816">
      <w:pPr>
        <w:pStyle w:val="PL"/>
      </w:pPr>
      <w:r>
        <w:t xml:space="preserve">                      minItems: 1</w:t>
      </w:r>
    </w:p>
    <w:p w14:paraId="384202D4" w14:textId="77777777" w:rsidR="00331816" w:rsidRDefault="00331816" w:rsidP="00331816">
      <w:pPr>
        <w:pStyle w:val="PL"/>
      </w:pPr>
      <w:r>
        <w:t xml:space="preserve">        - $ref: 'TS28623_GenericNrm.yaml#/components/schemas/ManagedFunction-ncO'</w:t>
      </w:r>
    </w:p>
    <w:p w14:paraId="57734320" w14:textId="77777777" w:rsidR="00331816" w:rsidRDefault="00331816" w:rsidP="00331816">
      <w:pPr>
        <w:pStyle w:val="PL"/>
      </w:pPr>
      <w:r>
        <w:lastRenderedPageBreak/>
        <w:t xml:space="preserve">        - $ref: '#/components/schemas/ManagedFunction5GC-nc0'           </w:t>
      </w:r>
    </w:p>
    <w:p w14:paraId="7BE300BB" w14:textId="77777777" w:rsidR="00331816" w:rsidRDefault="00331816" w:rsidP="00331816">
      <w:pPr>
        <w:pStyle w:val="PL"/>
      </w:pPr>
      <w:r>
        <w:t xml:space="preserve">        - type: object</w:t>
      </w:r>
    </w:p>
    <w:p w14:paraId="4EA00B88" w14:textId="77777777" w:rsidR="00331816" w:rsidRDefault="00331816" w:rsidP="00331816">
      <w:pPr>
        <w:pStyle w:val="PL"/>
      </w:pPr>
      <w:r>
        <w:t xml:space="preserve">          properties:</w:t>
      </w:r>
    </w:p>
    <w:p w14:paraId="6CE73526" w14:textId="77777777" w:rsidR="00331816" w:rsidRDefault="00331816" w:rsidP="00331816">
      <w:pPr>
        <w:pStyle w:val="PL"/>
      </w:pPr>
      <w:r>
        <w:t xml:space="preserve">            EP_N4:</w:t>
      </w:r>
    </w:p>
    <w:p w14:paraId="7CEEDD59" w14:textId="77777777" w:rsidR="00331816" w:rsidRDefault="00331816" w:rsidP="00331816">
      <w:pPr>
        <w:pStyle w:val="PL"/>
      </w:pPr>
      <w:r>
        <w:t xml:space="preserve">              $ref: '#/components/schemas/EP_N4-Multiple'</w:t>
      </w:r>
    </w:p>
    <w:p w14:paraId="72AEAAEC" w14:textId="77777777" w:rsidR="00331816" w:rsidRDefault="00331816" w:rsidP="00331816">
      <w:pPr>
        <w:pStyle w:val="PL"/>
      </w:pPr>
      <w:r>
        <w:t xml:space="preserve">            EP_N7:</w:t>
      </w:r>
    </w:p>
    <w:p w14:paraId="31E008DC" w14:textId="77777777" w:rsidR="00331816" w:rsidRDefault="00331816" w:rsidP="00331816">
      <w:pPr>
        <w:pStyle w:val="PL"/>
      </w:pPr>
      <w:r>
        <w:t xml:space="preserve">              $ref: '#/components/schemas/EP_N7-Multiple'</w:t>
      </w:r>
    </w:p>
    <w:p w14:paraId="7AC0B3C3" w14:textId="77777777" w:rsidR="00331816" w:rsidRDefault="00331816" w:rsidP="00331816">
      <w:pPr>
        <w:pStyle w:val="PL"/>
      </w:pPr>
      <w:r>
        <w:t xml:space="preserve">            EP_N10:</w:t>
      </w:r>
    </w:p>
    <w:p w14:paraId="4DBD49DB" w14:textId="77777777" w:rsidR="00331816" w:rsidRDefault="00331816" w:rsidP="00331816">
      <w:pPr>
        <w:pStyle w:val="PL"/>
      </w:pPr>
      <w:r>
        <w:t xml:space="preserve">              $ref: '#/components/schemas/EP_N10-Multiple'</w:t>
      </w:r>
    </w:p>
    <w:p w14:paraId="71C746E0" w14:textId="77777777" w:rsidR="00331816" w:rsidRDefault="00331816" w:rsidP="00331816">
      <w:pPr>
        <w:pStyle w:val="PL"/>
      </w:pPr>
      <w:r>
        <w:t xml:space="preserve">            EP_N11:</w:t>
      </w:r>
    </w:p>
    <w:p w14:paraId="04F6E3EF" w14:textId="77777777" w:rsidR="00331816" w:rsidRDefault="00331816" w:rsidP="00331816">
      <w:pPr>
        <w:pStyle w:val="PL"/>
      </w:pPr>
      <w:r>
        <w:t xml:space="preserve">              $ref: '#/components/schemas/EP_N11-Multiple'</w:t>
      </w:r>
    </w:p>
    <w:p w14:paraId="0E92F250" w14:textId="77777777" w:rsidR="00331816" w:rsidRDefault="00331816" w:rsidP="00331816">
      <w:pPr>
        <w:pStyle w:val="PL"/>
      </w:pPr>
      <w:r>
        <w:t xml:space="preserve">            EP_N16:</w:t>
      </w:r>
    </w:p>
    <w:p w14:paraId="36669A2A" w14:textId="77777777" w:rsidR="00331816" w:rsidRDefault="00331816" w:rsidP="00331816">
      <w:pPr>
        <w:pStyle w:val="PL"/>
      </w:pPr>
      <w:r>
        <w:t xml:space="preserve">              $ref: '#/components/schemas/EP_N16-Multiple'</w:t>
      </w:r>
    </w:p>
    <w:p w14:paraId="19351274" w14:textId="77777777" w:rsidR="00331816" w:rsidRDefault="00331816" w:rsidP="00331816">
      <w:pPr>
        <w:pStyle w:val="PL"/>
      </w:pPr>
      <w:r>
        <w:t xml:space="preserve">            EP_S5C:</w:t>
      </w:r>
    </w:p>
    <w:p w14:paraId="2411B3C6" w14:textId="77777777" w:rsidR="00331816" w:rsidRDefault="00331816" w:rsidP="00331816">
      <w:pPr>
        <w:pStyle w:val="PL"/>
      </w:pPr>
      <w:r>
        <w:t xml:space="preserve">              $ref: '#/components/schemas/EP_S5C-Multiple'</w:t>
      </w:r>
    </w:p>
    <w:p w14:paraId="562A7F48" w14:textId="77777777" w:rsidR="00331816" w:rsidRDefault="00331816" w:rsidP="00331816">
      <w:pPr>
        <w:pStyle w:val="PL"/>
      </w:pPr>
      <w:r>
        <w:t xml:space="preserve">            EP_N40:</w:t>
      </w:r>
    </w:p>
    <w:p w14:paraId="3761CA85" w14:textId="77777777" w:rsidR="00331816" w:rsidRDefault="00331816" w:rsidP="00331816">
      <w:pPr>
        <w:pStyle w:val="PL"/>
      </w:pPr>
      <w:r>
        <w:t xml:space="preserve">              $ref: '#/components/schemas/EP_N40-Multiple'</w:t>
      </w:r>
    </w:p>
    <w:p w14:paraId="3DA3103B" w14:textId="77777777" w:rsidR="00331816" w:rsidRDefault="00331816" w:rsidP="00331816">
      <w:pPr>
        <w:pStyle w:val="PL"/>
      </w:pPr>
      <w:r>
        <w:t xml:space="preserve">            EP_N88:</w:t>
      </w:r>
    </w:p>
    <w:p w14:paraId="33B27EF3" w14:textId="77777777" w:rsidR="00331816" w:rsidRDefault="00331816" w:rsidP="00331816">
      <w:pPr>
        <w:pStyle w:val="PL"/>
      </w:pPr>
      <w:r>
        <w:t xml:space="preserve">              $ref: '#/components/schemas/EP_N88-Multiple'</w:t>
      </w:r>
    </w:p>
    <w:p w14:paraId="61BD101C" w14:textId="77777777" w:rsidR="00331816" w:rsidRDefault="00331816" w:rsidP="00331816">
      <w:pPr>
        <w:pStyle w:val="PL"/>
      </w:pPr>
      <w:r>
        <w:t xml:space="preserve">            EP_N16mb:</w:t>
      </w:r>
    </w:p>
    <w:p w14:paraId="2D1FE83A" w14:textId="77777777" w:rsidR="00331816" w:rsidRDefault="00331816" w:rsidP="00331816">
      <w:pPr>
        <w:pStyle w:val="PL"/>
      </w:pPr>
      <w:r>
        <w:t xml:space="preserve">              $ref: '#/components/schemas/EP_N16mb-Multiple'</w:t>
      </w:r>
    </w:p>
    <w:p w14:paraId="3C1CBBAF" w14:textId="77777777" w:rsidR="00331816" w:rsidRDefault="00331816" w:rsidP="00331816">
      <w:pPr>
        <w:pStyle w:val="PL"/>
      </w:pPr>
      <w:r>
        <w:t xml:space="preserve">            FiveQiDscpMappingSet:</w:t>
      </w:r>
    </w:p>
    <w:p w14:paraId="3558EE69" w14:textId="77777777" w:rsidR="00331816" w:rsidRDefault="00331816" w:rsidP="00331816">
      <w:pPr>
        <w:pStyle w:val="PL"/>
      </w:pPr>
      <w:r>
        <w:t xml:space="preserve">              $ref: '#/components/schemas/FiveQiDscpMappingSet-Single'</w:t>
      </w:r>
    </w:p>
    <w:p w14:paraId="2FBEF0B6" w14:textId="77777777" w:rsidR="00331816" w:rsidRDefault="00331816" w:rsidP="00331816">
      <w:pPr>
        <w:pStyle w:val="PL"/>
      </w:pPr>
      <w:r>
        <w:t xml:space="preserve">            GtpUPathQoSMonitoringControl:</w:t>
      </w:r>
    </w:p>
    <w:p w14:paraId="4B25434B" w14:textId="77777777" w:rsidR="00331816" w:rsidRDefault="00331816" w:rsidP="00331816">
      <w:pPr>
        <w:pStyle w:val="PL"/>
      </w:pPr>
      <w:r>
        <w:t xml:space="preserve">              $ref: '#/components/schemas/GtpUPathQoSMonitoringControl-Single'</w:t>
      </w:r>
    </w:p>
    <w:p w14:paraId="6F937187" w14:textId="77777777" w:rsidR="00331816" w:rsidRDefault="00331816" w:rsidP="00331816">
      <w:pPr>
        <w:pStyle w:val="PL"/>
      </w:pPr>
      <w:r>
        <w:t xml:space="preserve">            QFQoSMonitoringControl:</w:t>
      </w:r>
    </w:p>
    <w:p w14:paraId="06774DB8" w14:textId="77777777" w:rsidR="00331816" w:rsidRDefault="00331816" w:rsidP="00331816">
      <w:pPr>
        <w:pStyle w:val="PL"/>
      </w:pPr>
      <w:r>
        <w:t xml:space="preserve">              $ref: '#/components/schemas/QFQoSMonitoringControl-Single'</w:t>
      </w:r>
    </w:p>
    <w:p w14:paraId="29ED411F" w14:textId="77777777" w:rsidR="00331816" w:rsidRDefault="00331816" w:rsidP="00331816">
      <w:pPr>
        <w:pStyle w:val="PL"/>
      </w:pPr>
      <w:r>
        <w:t xml:space="preserve">            PredefinedPccRuleSet:</w:t>
      </w:r>
    </w:p>
    <w:p w14:paraId="0DE7FB5C" w14:textId="77777777" w:rsidR="00331816" w:rsidRDefault="00331816" w:rsidP="00331816">
      <w:pPr>
        <w:pStyle w:val="PL"/>
      </w:pPr>
      <w:r>
        <w:t xml:space="preserve">              $ref: '#/components/schemas/PredefinedPccRuleSet-Single'</w:t>
      </w:r>
    </w:p>
    <w:p w14:paraId="17A2BBA3" w14:textId="77777777" w:rsidR="00331816" w:rsidRDefault="00331816" w:rsidP="00331816">
      <w:pPr>
        <w:pStyle w:val="PL"/>
      </w:pPr>
    </w:p>
    <w:p w14:paraId="59050D11" w14:textId="77777777" w:rsidR="00331816" w:rsidRDefault="00331816" w:rsidP="00331816">
      <w:pPr>
        <w:pStyle w:val="PL"/>
      </w:pPr>
      <w:r>
        <w:t xml:space="preserve">    UpfFunction-Single:</w:t>
      </w:r>
    </w:p>
    <w:p w14:paraId="31D32F80" w14:textId="77777777" w:rsidR="00331816" w:rsidRDefault="00331816" w:rsidP="00331816">
      <w:pPr>
        <w:pStyle w:val="PL"/>
      </w:pPr>
      <w:r>
        <w:t xml:space="preserve">      allOf:</w:t>
      </w:r>
    </w:p>
    <w:p w14:paraId="0DD211AD" w14:textId="77777777" w:rsidR="00331816" w:rsidRDefault="00331816" w:rsidP="00331816">
      <w:pPr>
        <w:pStyle w:val="PL"/>
      </w:pPr>
      <w:r>
        <w:t xml:space="preserve">        - $ref: 'TS28623_GenericNrm.yaml#/components/schemas/Top'</w:t>
      </w:r>
    </w:p>
    <w:p w14:paraId="4EFCDAF6" w14:textId="77777777" w:rsidR="00331816" w:rsidRDefault="00331816" w:rsidP="00331816">
      <w:pPr>
        <w:pStyle w:val="PL"/>
      </w:pPr>
      <w:r>
        <w:t xml:space="preserve">        - type: object</w:t>
      </w:r>
    </w:p>
    <w:p w14:paraId="5568E349" w14:textId="77777777" w:rsidR="00331816" w:rsidRDefault="00331816" w:rsidP="00331816">
      <w:pPr>
        <w:pStyle w:val="PL"/>
      </w:pPr>
      <w:r>
        <w:t xml:space="preserve">          properties:</w:t>
      </w:r>
    </w:p>
    <w:p w14:paraId="33E45225" w14:textId="77777777" w:rsidR="00331816" w:rsidRDefault="00331816" w:rsidP="00331816">
      <w:pPr>
        <w:pStyle w:val="PL"/>
      </w:pPr>
      <w:r>
        <w:t xml:space="preserve">            attributes:</w:t>
      </w:r>
    </w:p>
    <w:p w14:paraId="59301B20" w14:textId="77777777" w:rsidR="00331816" w:rsidRDefault="00331816" w:rsidP="00331816">
      <w:pPr>
        <w:pStyle w:val="PL"/>
      </w:pPr>
      <w:r>
        <w:t xml:space="preserve">              allOf:</w:t>
      </w:r>
    </w:p>
    <w:p w14:paraId="258D719E" w14:textId="77777777" w:rsidR="00331816" w:rsidRDefault="00331816" w:rsidP="00331816">
      <w:pPr>
        <w:pStyle w:val="PL"/>
      </w:pPr>
      <w:r>
        <w:t xml:space="preserve">                - $ref: 'TS28623_GenericNrm.yaml#/components/schemas/ManagedFunction-Attr'</w:t>
      </w:r>
    </w:p>
    <w:p w14:paraId="3E4C8FD1" w14:textId="77777777" w:rsidR="00331816" w:rsidRDefault="00331816" w:rsidP="00331816">
      <w:pPr>
        <w:pStyle w:val="PL"/>
      </w:pPr>
      <w:r>
        <w:t xml:space="preserve">                - type: object</w:t>
      </w:r>
    </w:p>
    <w:p w14:paraId="1A362177" w14:textId="77777777" w:rsidR="00331816" w:rsidRDefault="00331816" w:rsidP="00331816">
      <w:pPr>
        <w:pStyle w:val="PL"/>
      </w:pPr>
      <w:r>
        <w:t xml:space="preserve">                  properties:</w:t>
      </w:r>
    </w:p>
    <w:p w14:paraId="29AE9239" w14:textId="77777777" w:rsidR="00331816" w:rsidRDefault="00331816" w:rsidP="00331816">
      <w:pPr>
        <w:pStyle w:val="PL"/>
      </w:pPr>
      <w:r>
        <w:t xml:space="preserve">                    pLMNInfoList:</w:t>
      </w:r>
    </w:p>
    <w:p w14:paraId="292C4CD4" w14:textId="77777777" w:rsidR="00331816" w:rsidRDefault="00331816" w:rsidP="00331816">
      <w:pPr>
        <w:pStyle w:val="PL"/>
      </w:pPr>
      <w:r>
        <w:t xml:space="preserve">                      $ref: 'TS28541_NrNrm.yaml#/components/schemas/PlmnInfoList'</w:t>
      </w:r>
    </w:p>
    <w:p w14:paraId="238C3CBB" w14:textId="77777777" w:rsidR="00331816" w:rsidRDefault="00331816" w:rsidP="00331816">
      <w:pPr>
        <w:pStyle w:val="PL"/>
      </w:pPr>
      <w:r>
        <w:t xml:space="preserve">                    nRTACList:</w:t>
      </w:r>
    </w:p>
    <w:p w14:paraId="560291FF" w14:textId="77777777" w:rsidR="00331816" w:rsidRDefault="00331816" w:rsidP="00331816">
      <w:pPr>
        <w:pStyle w:val="PL"/>
      </w:pPr>
      <w:r>
        <w:t xml:space="preserve">                      $ref: '#/components/schemas/TACList'</w:t>
      </w:r>
    </w:p>
    <w:p w14:paraId="3BA7C917" w14:textId="77777777" w:rsidR="00331816" w:rsidRDefault="00331816" w:rsidP="00331816">
      <w:pPr>
        <w:pStyle w:val="PL"/>
      </w:pPr>
      <w:r>
        <w:t xml:space="preserve">                    cNSIIdList:</w:t>
      </w:r>
    </w:p>
    <w:p w14:paraId="2EDA4EF3" w14:textId="77777777" w:rsidR="00331816" w:rsidRDefault="00331816" w:rsidP="00331816">
      <w:pPr>
        <w:pStyle w:val="PL"/>
      </w:pPr>
      <w:r>
        <w:t xml:space="preserve">                      $ref: '#/components/schemas/CNSIIdList'</w:t>
      </w:r>
    </w:p>
    <w:p w14:paraId="081380B8" w14:textId="77777777" w:rsidR="00331816" w:rsidRDefault="00331816" w:rsidP="00331816">
      <w:pPr>
        <w:pStyle w:val="PL"/>
      </w:pPr>
      <w:r>
        <w:t xml:space="preserve">                    energySavingControl:</w:t>
      </w:r>
    </w:p>
    <w:p w14:paraId="6F3DCE69" w14:textId="77777777" w:rsidR="00331816" w:rsidRDefault="00331816" w:rsidP="00331816">
      <w:pPr>
        <w:pStyle w:val="PL"/>
      </w:pPr>
      <w:r>
        <w:t xml:space="preserve">                      $ref: '#/components/schemas/EnergySavingControl'</w:t>
      </w:r>
    </w:p>
    <w:p w14:paraId="31247B7F" w14:textId="77777777" w:rsidR="00331816" w:rsidRDefault="00331816" w:rsidP="00331816">
      <w:pPr>
        <w:pStyle w:val="PL"/>
      </w:pPr>
      <w:r>
        <w:t xml:space="preserve">                    energySavingState:</w:t>
      </w:r>
    </w:p>
    <w:p w14:paraId="5FA27999" w14:textId="77777777" w:rsidR="00331816" w:rsidRDefault="00331816" w:rsidP="00331816">
      <w:pPr>
        <w:pStyle w:val="PL"/>
      </w:pPr>
      <w:r>
        <w:t xml:space="preserve">                      $ref: '#/components/schemas/EnergySavingState'</w:t>
      </w:r>
    </w:p>
    <w:p w14:paraId="771FC0D7" w14:textId="77777777" w:rsidR="00331816" w:rsidRDefault="00331816" w:rsidP="00331816">
      <w:pPr>
        <w:pStyle w:val="PL"/>
      </w:pPr>
      <w:r>
        <w:t xml:space="preserve">                    managedNFProfile:</w:t>
      </w:r>
    </w:p>
    <w:p w14:paraId="1835E547" w14:textId="77777777" w:rsidR="00331816" w:rsidRDefault="00331816" w:rsidP="00331816">
      <w:pPr>
        <w:pStyle w:val="PL"/>
      </w:pPr>
      <w:r>
        <w:t xml:space="preserve">                      $ref: '#/components/schemas/ManagedNFProfile'</w:t>
      </w:r>
    </w:p>
    <w:p w14:paraId="66A9A14B" w14:textId="77777777" w:rsidR="00331816" w:rsidRDefault="00331816" w:rsidP="00331816">
      <w:pPr>
        <w:pStyle w:val="PL"/>
      </w:pPr>
      <w:r>
        <w:t xml:space="preserve">                    supportedBMOList:</w:t>
      </w:r>
    </w:p>
    <w:p w14:paraId="149DA58C" w14:textId="77777777" w:rsidR="00331816" w:rsidRDefault="00331816" w:rsidP="00331816">
      <w:pPr>
        <w:pStyle w:val="PL"/>
      </w:pPr>
      <w:r>
        <w:t xml:space="preserve">                      $ref: '#/components/schemas/SupportedBMOList'</w:t>
      </w:r>
    </w:p>
    <w:p w14:paraId="7EE4A387" w14:textId="77777777" w:rsidR="00331816" w:rsidRDefault="00331816" w:rsidP="00331816">
      <w:pPr>
        <w:pStyle w:val="PL"/>
      </w:pPr>
      <w:r>
        <w:t xml:space="preserve">                    upfInfo:</w:t>
      </w:r>
    </w:p>
    <w:p w14:paraId="246270AC" w14:textId="77777777" w:rsidR="00331816" w:rsidRDefault="00331816" w:rsidP="00331816">
      <w:pPr>
        <w:pStyle w:val="PL"/>
      </w:pPr>
      <w:r>
        <w:t xml:space="preserve">                      type: array</w:t>
      </w:r>
    </w:p>
    <w:p w14:paraId="6F894F6C" w14:textId="77777777" w:rsidR="00331816" w:rsidRDefault="00331816" w:rsidP="00331816">
      <w:pPr>
        <w:pStyle w:val="PL"/>
      </w:pPr>
      <w:r>
        <w:t xml:space="preserve">                      uniqueItems: true</w:t>
      </w:r>
    </w:p>
    <w:p w14:paraId="01B8D361" w14:textId="77777777" w:rsidR="00331816" w:rsidRDefault="00331816" w:rsidP="00331816">
      <w:pPr>
        <w:pStyle w:val="PL"/>
      </w:pPr>
      <w:r>
        <w:t xml:space="preserve">                      items:</w:t>
      </w:r>
    </w:p>
    <w:p w14:paraId="2A91EE81" w14:textId="77777777" w:rsidR="00331816" w:rsidRDefault="00331816" w:rsidP="00331816">
      <w:pPr>
        <w:pStyle w:val="PL"/>
      </w:pPr>
      <w:r>
        <w:t xml:space="preserve">                        $ref: '#/components/schemas/UpfInfo'</w:t>
      </w:r>
    </w:p>
    <w:p w14:paraId="3B77A288" w14:textId="77777777" w:rsidR="00331816" w:rsidRDefault="00331816" w:rsidP="00331816">
      <w:pPr>
        <w:pStyle w:val="PL"/>
      </w:pPr>
      <w:r>
        <w:t xml:space="preserve">                    isOnboardSatellite:</w:t>
      </w:r>
    </w:p>
    <w:p w14:paraId="77A319D0" w14:textId="77777777" w:rsidR="00331816" w:rsidRDefault="00331816" w:rsidP="00331816">
      <w:pPr>
        <w:pStyle w:val="PL"/>
      </w:pPr>
      <w:r>
        <w:t xml:space="preserve">                      type: boolean</w:t>
      </w:r>
    </w:p>
    <w:p w14:paraId="47223BAB" w14:textId="77777777" w:rsidR="00331816" w:rsidRDefault="00331816" w:rsidP="00331816">
      <w:pPr>
        <w:pStyle w:val="PL"/>
      </w:pPr>
      <w:r>
        <w:t xml:space="preserve">                    onboardSatelliteId:</w:t>
      </w:r>
    </w:p>
    <w:p w14:paraId="0757F9BF" w14:textId="77777777" w:rsidR="00331816" w:rsidRDefault="00331816" w:rsidP="00331816">
      <w:pPr>
        <w:pStyle w:val="PL"/>
      </w:pPr>
      <w:r>
        <w:t xml:space="preserve">                      $ref: '#/components/schemas/SatelliteId'</w:t>
      </w:r>
    </w:p>
    <w:p w14:paraId="5514DA12" w14:textId="77777777" w:rsidR="00331816" w:rsidRDefault="00331816" w:rsidP="00331816">
      <w:pPr>
        <w:pStyle w:val="PL"/>
      </w:pPr>
      <w:r>
        <w:t xml:space="preserve">                    uPFCapabilities:</w:t>
      </w:r>
    </w:p>
    <w:p w14:paraId="1BFEBB89" w14:textId="77777777" w:rsidR="00331816" w:rsidRDefault="00331816" w:rsidP="00331816">
      <w:pPr>
        <w:pStyle w:val="PL"/>
      </w:pPr>
      <w:r>
        <w:t xml:space="preserve">                      type: string</w:t>
      </w:r>
    </w:p>
    <w:p w14:paraId="166D25D4" w14:textId="77777777" w:rsidR="00331816" w:rsidRDefault="00331816" w:rsidP="00331816">
      <w:pPr>
        <w:pStyle w:val="PL"/>
      </w:pPr>
      <w:r>
        <w:t xml:space="preserve">        - $ref: 'TS28623_GenericNrm.yaml#/components/schemas/ManagedFunction-ncO'</w:t>
      </w:r>
    </w:p>
    <w:p w14:paraId="7450EC30" w14:textId="77777777" w:rsidR="00331816" w:rsidRDefault="00331816" w:rsidP="00331816">
      <w:pPr>
        <w:pStyle w:val="PL"/>
      </w:pPr>
      <w:r>
        <w:t xml:space="preserve">        - $ref: '#/components/schemas/ManagedFunction5GC-nc0'           </w:t>
      </w:r>
    </w:p>
    <w:p w14:paraId="5F81D3CA" w14:textId="77777777" w:rsidR="00331816" w:rsidRDefault="00331816" w:rsidP="00331816">
      <w:pPr>
        <w:pStyle w:val="PL"/>
      </w:pPr>
      <w:r>
        <w:t xml:space="preserve">        - type: object</w:t>
      </w:r>
    </w:p>
    <w:p w14:paraId="12A6CB05" w14:textId="77777777" w:rsidR="00331816" w:rsidRDefault="00331816" w:rsidP="00331816">
      <w:pPr>
        <w:pStyle w:val="PL"/>
      </w:pPr>
      <w:r>
        <w:t xml:space="preserve">          properties:</w:t>
      </w:r>
    </w:p>
    <w:p w14:paraId="23C7421B" w14:textId="77777777" w:rsidR="00331816" w:rsidRDefault="00331816" w:rsidP="00331816">
      <w:pPr>
        <w:pStyle w:val="PL"/>
      </w:pPr>
      <w:r>
        <w:t xml:space="preserve">            EP_N3:</w:t>
      </w:r>
    </w:p>
    <w:p w14:paraId="2E3FBDA2" w14:textId="77777777" w:rsidR="00331816" w:rsidRDefault="00331816" w:rsidP="00331816">
      <w:pPr>
        <w:pStyle w:val="PL"/>
      </w:pPr>
      <w:r>
        <w:t xml:space="preserve">              $ref: '#/components/schemas/EP_N3-Multiple'</w:t>
      </w:r>
    </w:p>
    <w:p w14:paraId="5E5AAFB0" w14:textId="77777777" w:rsidR="00331816" w:rsidRDefault="00331816" w:rsidP="00331816">
      <w:pPr>
        <w:pStyle w:val="PL"/>
      </w:pPr>
      <w:r>
        <w:t xml:space="preserve">            EP_N4:</w:t>
      </w:r>
    </w:p>
    <w:p w14:paraId="5812E9D9" w14:textId="77777777" w:rsidR="00331816" w:rsidRDefault="00331816" w:rsidP="00331816">
      <w:pPr>
        <w:pStyle w:val="PL"/>
      </w:pPr>
      <w:r>
        <w:t xml:space="preserve">              $ref: '#/components/schemas/EP_N4-Multiple'</w:t>
      </w:r>
    </w:p>
    <w:p w14:paraId="68A20DC9" w14:textId="77777777" w:rsidR="00331816" w:rsidRDefault="00331816" w:rsidP="00331816">
      <w:pPr>
        <w:pStyle w:val="PL"/>
      </w:pPr>
      <w:r>
        <w:t xml:space="preserve">            EP_N6:</w:t>
      </w:r>
    </w:p>
    <w:p w14:paraId="2BF7BDB3" w14:textId="77777777" w:rsidR="00331816" w:rsidRDefault="00331816" w:rsidP="00331816">
      <w:pPr>
        <w:pStyle w:val="PL"/>
      </w:pPr>
      <w:r>
        <w:t xml:space="preserve">              $ref: '#/components/schemas/EP_N6-Multiple'</w:t>
      </w:r>
    </w:p>
    <w:p w14:paraId="5A354229" w14:textId="77777777" w:rsidR="00331816" w:rsidRDefault="00331816" w:rsidP="00331816">
      <w:pPr>
        <w:pStyle w:val="PL"/>
      </w:pPr>
      <w:r>
        <w:t xml:space="preserve">            EP_N9:</w:t>
      </w:r>
    </w:p>
    <w:p w14:paraId="4837F955" w14:textId="77777777" w:rsidR="00331816" w:rsidRDefault="00331816" w:rsidP="00331816">
      <w:pPr>
        <w:pStyle w:val="PL"/>
      </w:pPr>
      <w:r>
        <w:t xml:space="preserve">              $ref: '#/components/schemas/EP_N9-Multiple'</w:t>
      </w:r>
    </w:p>
    <w:p w14:paraId="266514F0" w14:textId="77777777" w:rsidR="00331816" w:rsidRDefault="00331816" w:rsidP="00331816">
      <w:pPr>
        <w:pStyle w:val="PL"/>
      </w:pPr>
      <w:r>
        <w:t xml:space="preserve">            EP_S5U:</w:t>
      </w:r>
    </w:p>
    <w:p w14:paraId="0EE0F39D" w14:textId="77777777" w:rsidR="00331816" w:rsidRDefault="00331816" w:rsidP="00331816">
      <w:pPr>
        <w:pStyle w:val="PL"/>
      </w:pPr>
      <w:r>
        <w:lastRenderedPageBreak/>
        <w:t xml:space="preserve">              $ref: '#/components/schemas/EP_S5U-Multiple'</w:t>
      </w:r>
    </w:p>
    <w:p w14:paraId="66EE78E4" w14:textId="77777777" w:rsidR="00331816" w:rsidRDefault="00331816" w:rsidP="00331816">
      <w:pPr>
        <w:pStyle w:val="PL"/>
      </w:pPr>
      <w:r>
        <w:t xml:space="preserve">    N3iwfFunction-Single:</w:t>
      </w:r>
    </w:p>
    <w:p w14:paraId="65A0BF22" w14:textId="77777777" w:rsidR="00331816" w:rsidRDefault="00331816" w:rsidP="00331816">
      <w:pPr>
        <w:pStyle w:val="PL"/>
      </w:pPr>
      <w:r>
        <w:t xml:space="preserve">      allOf:</w:t>
      </w:r>
    </w:p>
    <w:p w14:paraId="62D1624D" w14:textId="77777777" w:rsidR="00331816" w:rsidRDefault="00331816" w:rsidP="00331816">
      <w:pPr>
        <w:pStyle w:val="PL"/>
      </w:pPr>
      <w:r>
        <w:t xml:space="preserve">        - $ref: 'TS28623_GenericNrm.yaml#/components/schemas/Top'</w:t>
      </w:r>
    </w:p>
    <w:p w14:paraId="15B513D8" w14:textId="77777777" w:rsidR="00331816" w:rsidRDefault="00331816" w:rsidP="00331816">
      <w:pPr>
        <w:pStyle w:val="PL"/>
      </w:pPr>
      <w:r>
        <w:t xml:space="preserve">        - type: object</w:t>
      </w:r>
    </w:p>
    <w:p w14:paraId="5EC70036" w14:textId="77777777" w:rsidR="00331816" w:rsidRDefault="00331816" w:rsidP="00331816">
      <w:pPr>
        <w:pStyle w:val="PL"/>
      </w:pPr>
      <w:r>
        <w:t xml:space="preserve">          properties:</w:t>
      </w:r>
    </w:p>
    <w:p w14:paraId="1360010B" w14:textId="77777777" w:rsidR="00331816" w:rsidRDefault="00331816" w:rsidP="00331816">
      <w:pPr>
        <w:pStyle w:val="PL"/>
      </w:pPr>
      <w:r>
        <w:t xml:space="preserve">            attributes:</w:t>
      </w:r>
    </w:p>
    <w:p w14:paraId="6514CC46" w14:textId="77777777" w:rsidR="00331816" w:rsidRDefault="00331816" w:rsidP="00331816">
      <w:pPr>
        <w:pStyle w:val="PL"/>
      </w:pPr>
      <w:r>
        <w:t xml:space="preserve">              allOf:</w:t>
      </w:r>
    </w:p>
    <w:p w14:paraId="69ED8BFE" w14:textId="77777777" w:rsidR="00331816" w:rsidRDefault="00331816" w:rsidP="00331816">
      <w:pPr>
        <w:pStyle w:val="PL"/>
      </w:pPr>
      <w:r>
        <w:t xml:space="preserve">                - $ref: 'TS28623_GenericNrm.yaml#/components/schemas/ManagedFunction-Attr'</w:t>
      </w:r>
    </w:p>
    <w:p w14:paraId="5920850F" w14:textId="77777777" w:rsidR="00331816" w:rsidRDefault="00331816" w:rsidP="00331816">
      <w:pPr>
        <w:pStyle w:val="PL"/>
      </w:pPr>
      <w:r>
        <w:t xml:space="preserve">                - type: object</w:t>
      </w:r>
    </w:p>
    <w:p w14:paraId="4F9D7EF8" w14:textId="77777777" w:rsidR="00331816" w:rsidRDefault="00331816" w:rsidP="00331816">
      <w:pPr>
        <w:pStyle w:val="PL"/>
      </w:pPr>
      <w:r>
        <w:t xml:space="preserve">                  properties:</w:t>
      </w:r>
    </w:p>
    <w:p w14:paraId="681CC6DC" w14:textId="77777777" w:rsidR="00331816" w:rsidRDefault="00331816" w:rsidP="00331816">
      <w:pPr>
        <w:pStyle w:val="PL"/>
      </w:pPr>
      <w:r>
        <w:t xml:space="preserve">                    plmnIdList:</w:t>
      </w:r>
    </w:p>
    <w:p w14:paraId="3305CCCD" w14:textId="77777777" w:rsidR="00331816" w:rsidRDefault="00331816" w:rsidP="00331816">
      <w:pPr>
        <w:pStyle w:val="PL"/>
      </w:pPr>
      <w:r>
        <w:t xml:space="preserve">                      $ref: 'TS28541_NrNrm.yaml#/components/schemas/PlmnIdList'</w:t>
      </w:r>
    </w:p>
    <w:p w14:paraId="008E9703" w14:textId="77777777" w:rsidR="00331816" w:rsidRDefault="00331816" w:rsidP="00331816">
      <w:pPr>
        <w:pStyle w:val="PL"/>
      </w:pPr>
      <w:r>
        <w:t xml:space="preserve">                    commModelList:</w:t>
      </w:r>
    </w:p>
    <w:p w14:paraId="79440CF4" w14:textId="77777777" w:rsidR="00331816" w:rsidRDefault="00331816" w:rsidP="00331816">
      <w:pPr>
        <w:pStyle w:val="PL"/>
      </w:pPr>
      <w:r>
        <w:t xml:space="preserve">                      $ref: '#/components/schemas/CommModelList'</w:t>
      </w:r>
    </w:p>
    <w:p w14:paraId="42B1D5B1" w14:textId="77777777" w:rsidR="00331816" w:rsidRDefault="00331816" w:rsidP="00331816">
      <w:pPr>
        <w:pStyle w:val="PL"/>
      </w:pPr>
      <w:r>
        <w:t xml:space="preserve">        - $ref: 'TS28623_GenericNrm.yaml#/components/schemas/ManagedFunction-ncO'</w:t>
      </w:r>
    </w:p>
    <w:p w14:paraId="3B5FBFA4" w14:textId="77777777" w:rsidR="00331816" w:rsidRDefault="00331816" w:rsidP="00331816">
      <w:pPr>
        <w:pStyle w:val="PL"/>
      </w:pPr>
      <w:r>
        <w:t xml:space="preserve">        - $ref: '#/components/schemas/ManagedFunction5GC-nc0'           </w:t>
      </w:r>
    </w:p>
    <w:p w14:paraId="6347D656" w14:textId="77777777" w:rsidR="00331816" w:rsidRDefault="00331816" w:rsidP="00331816">
      <w:pPr>
        <w:pStyle w:val="PL"/>
      </w:pPr>
      <w:r>
        <w:t xml:space="preserve">        - type: object</w:t>
      </w:r>
    </w:p>
    <w:p w14:paraId="55F68053" w14:textId="77777777" w:rsidR="00331816" w:rsidRDefault="00331816" w:rsidP="00331816">
      <w:pPr>
        <w:pStyle w:val="PL"/>
      </w:pPr>
      <w:r>
        <w:t xml:space="preserve">          properties:</w:t>
      </w:r>
    </w:p>
    <w:p w14:paraId="6CA5DD3F" w14:textId="77777777" w:rsidR="00331816" w:rsidRDefault="00331816" w:rsidP="00331816">
      <w:pPr>
        <w:pStyle w:val="PL"/>
      </w:pPr>
      <w:r>
        <w:t xml:space="preserve">            EP_N3:</w:t>
      </w:r>
    </w:p>
    <w:p w14:paraId="3225A5B6" w14:textId="77777777" w:rsidR="00331816" w:rsidRDefault="00331816" w:rsidP="00331816">
      <w:pPr>
        <w:pStyle w:val="PL"/>
      </w:pPr>
      <w:r>
        <w:t xml:space="preserve">              $ref: '#/components/schemas/EP_N3-Multiple'</w:t>
      </w:r>
    </w:p>
    <w:p w14:paraId="6952F947" w14:textId="77777777" w:rsidR="00331816" w:rsidRDefault="00331816" w:rsidP="00331816">
      <w:pPr>
        <w:pStyle w:val="PL"/>
      </w:pPr>
      <w:r>
        <w:t xml:space="preserve">            EP_N4:</w:t>
      </w:r>
    </w:p>
    <w:p w14:paraId="2F32018B" w14:textId="77777777" w:rsidR="00331816" w:rsidRDefault="00331816" w:rsidP="00331816">
      <w:pPr>
        <w:pStyle w:val="PL"/>
      </w:pPr>
      <w:r>
        <w:t xml:space="preserve">              $ref: '#/components/schemas/EP_N4-Multiple'</w:t>
      </w:r>
    </w:p>
    <w:p w14:paraId="2C7208CA" w14:textId="77777777" w:rsidR="00331816" w:rsidRDefault="00331816" w:rsidP="00331816">
      <w:pPr>
        <w:pStyle w:val="PL"/>
      </w:pPr>
      <w:r>
        <w:t xml:space="preserve">    PcfFunction-Single:</w:t>
      </w:r>
    </w:p>
    <w:p w14:paraId="2DC7F850" w14:textId="77777777" w:rsidR="00331816" w:rsidRDefault="00331816" w:rsidP="00331816">
      <w:pPr>
        <w:pStyle w:val="PL"/>
      </w:pPr>
      <w:r>
        <w:t xml:space="preserve">      allOf:</w:t>
      </w:r>
    </w:p>
    <w:p w14:paraId="6B8DE11D" w14:textId="77777777" w:rsidR="00331816" w:rsidRDefault="00331816" w:rsidP="00331816">
      <w:pPr>
        <w:pStyle w:val="PL"/>
      </w:pPr>
      <w:r>
        <w:t xml:space="preserve">        - $ref: 'TS28623_GenericNrm.yaml#/components/schemas/Top'</w:t>
      </w:r>
    </w:p>
    <w:p w14:paraId="3D01FD63" w14:textId="77777777" w:rsidR="00331816" w:rsidRDefault="00331816" w:rsidP="00331816">
      <w:pPr>
        <w:pStyle w:val="PL"/>
      </w:pPr>
      <w:r>
        <w:t xml:space="preserve">        - type: object</w:t>
      </w:r>
    </w:p>
    <w:p w14:paraId="10628F84" w14:textId="77777777" w:rsidR="00331816" w:rsidRDefault="00331816" w:rsidP="00331816">
      <w:pPr>
        <w:pStyle w:val="PL"/>
      </w:pPr>
      <w:r>
        <w:t xml:space="preserve">          properties:</w:t>
      </w:r>
    </w:p>
    <w:p w14:paraId="3028788C" w14:textId="77777777" w:rsidR="00331816" w:rsidRDefault="00331816" w:rsidP="00331816">
      <w:pPr>
        <w:pStyle w:val="PL"/>
      </w:pPr>
      <w:r>
        <w:t xml:space="preserve">            attributes:</w:t>
      </w:r>
    </w:p>
    <w:p w14:paraId="1BA5522D" w14:textId="77777777" w:rsidR="00331816" w:rsidRDefault="00331816" w:rsidP="00331816">
      <w:pPr>
        <w:pStyle w:val="PL"/>
      </w:pPr>
      <w:r>
        <w:t xml:space="preserve">              allOf:</w:t>
      </w:r>
    </w:p>
    <w:p w14:paraId="304E4E7B" w14:textId="77777777" w:rsidR="00331816" w:rsidRDefault="00331816" w:rsidP="00331816">
      <w:pPr>
        <w:pStyle w:val="PL"/>
      </w:pPr>
      <w:r>
        <w:t xml:space="preserve">                - $ref: 'TS28623_GenericNrm.yaml#/components/schemas/ManagedFunction-Attr'</w:t>
      </w:r>
    </w:p>
    <w:p w14:paraId="47259F1F" w14:textId="77777777" w:rsidR="00331816" w:rsidRDefault="00331816" w:rsidP="00331816">
      <w:pPr>
        <w:pStyle w:val="PL"/>
      </w:pPr>
      <w:r>
        <w:t xml:space="preserve">                - type: object</w:t>
      </w:r>
    </w:p>
    <w:p w14:paraId="09564B52" w14:textId="77777777" w:rsidR="00331816" w:rsidRDefault="00331816" w:rsidP="00331816">
      <w:pPr>
        <w:pStyle w:val="PL"/>
      </w:pPr>
      <w:r>
        <w:t xml:space="preserve">                  properties:</w:t>
      </w:r>
    </w:p>
    <w:p w14:paraId="4E944136" w14:textId="77777777" w:rsidR="00331816" w:rsidRDefault="00331816" w:rsidP="00331816">
      <w:pPr>
        <w:pStyle w:val="PL"/>
      </w:pPr>
      <w:r>
        <w:t xml:space="preserve">                    pLMNInfoList:</w:t>
      </w:r>
    </w:p>
    <w:p w14:paraId="289685D7" w14:textId="77777777" w:rsidR="00331816" w:rsidRDefault="00331816" w:rsidP="00331816">
      <w:pPr>
        <w:pStyle w:val="PL"/>
      </w:pPr>
      <w:r>
        <w:t xml:space="preserve">                      $ref: 'TS28541_NrNrm.yaml#/components/schemas/PlmnInfoList'</w:t>
      </w:r>
    </w:p>
    <w:p w14:paraId="31995F0D" w14:textId="77777777" w:rsidR="00331816" w:rsidRDefault="00331816" w:rsidP="00331816">
      <w:pPr>
        <w:pStyle w:val="PL"/>
      </w:pPr>
      <w:r>
        <w:t xml:space="preserve">                    sBIFqdn:</w:t>
      </w:r>
    </w:p>
    <w:p w14:paraId="63E0364F" w14:textId="77777777" w:rsidR="00331816" w:rsidRDefault="00331816" w:rsidP="00331816">
      <w:pPr>
        <w:pStyle w:val="PL"/>
      </w:pPr>
      <w:r>
        <w:t xml:space="preserve">                      type: string</w:t>
      </w:r>
    </w:p>
    <w:p w14:paraId="2B906492" w14:textId="77777777" w:rsidR="00331816" w:rsidRDefault="00331816" w:rsidP="00331816">
      <w:pPr>
        <w:pStyle w:val="PL"/>
      </w:pPr>
      <w:r>
        <w:t xml:space="preserve">                    managedNFProfile:</w:t>
      </w:r>
    </w:p>
    <w:p w14:paraId="5D6EEFC8" w14:textId="77777777" w:rsidR="00331816" w:rsidRDefault="00331816" w:rsidP="00331816">
      <w:pPr>
        <w:pStyle w:val="PL"/>
      </w:pPr>
      <w:r>
        <w:t xml:space="preserve">                      $ref: '#/components/schemas/ManagedNFProfile'</w:t>
      </w:r>
    </w:p>
    <w:p w14:paraId="03F1B516" w14:textId="77777777" w:rsidR="00331816" w:rsidRDefault="00331816" w:rsidP="00331816">
      <w:pPr>
        <w:pStyle w:val="PL"/>
      </w:pPr>
      <w:r>
        <w:t xml:space="preserve">                    commModelList:</w:t>
      </w:r>
    </w:p>
    <w:p w14:paraId="6ABCAFE8" w14:textId="77777777" w:rsidR="00331816" w:rsidRDefault="00331816" w:rsidP="00331816">
      <w:pPr>
        <w:pStyle w:val="PL"/>
      </w:pPr>
      <w:r>
        <w:t xml:space="preserve">                      $ref: '#/components/schemas/CommModelList'</w:t>
      </w:r>
    </w:p>
    <w:p w14:paraId="63B549D8" w14:textId="77777777" w:rsidR="00331816" w:rsidRDefault="00331816" w:rsidP="00331816">
      <w:pPr>
        <w:pStyle w:val="PL"/>
      </w:pPr>
      <w:r>
        <w:t xml:space="preserve">                    supportedBMOList:</w:t>
      </w:r>
    </w:p>
    <w:p w14:paraId="3CDED942" w14:textId="77777777" w:rsidR="00331816" w:rsidRDefault="00331816" w:rsidP="00331816">
      <w:pPr>
        <w:pStyle w:val="PL"/>
      </w:pPr>
      <w:r>
        <w:t xml:space="preserve">                      $ref: '#/components/schemas/SupportedBMOList'</w:t>
      </w:r>
    </w:p>
    <w:p w14:paraId="4C418122" w14:textId="77777777" w:rsidR="00331816" w:rsidRDefault="00331816" w:rsidP="00331816">
      <w:pPr>
        <w:pStyle w:val="PL"/>
      </w:pPr>
      <w:r>
        <w:t xml:space="preserve">                    PcfInfo:</w:t>
      </w:r>
    </w:p>
    <w:p w14:paraId="0803CC1F" w14:textId="77777777" w:rsidR="00331816" w:rsidRDefault="00331816" w:rsidP="00331816">
      <w:pPr>
        <w:pStyle w:val="PL"/>
      </w:pPr>
      <w:r>
        <w:t xml:space="preserve">                      type: array</w:t>
      </w:r>
    </w:p>
    <w:p w14:paraId="14BA81C7" w14:textId="77777777" w:rsidR="00331816" w:rsidRDefault="00331816" w:rsidP="00331816">
      <w:pPr>
        <w:pStyle w:val="PL"/>
      </w:pPr>
      <w:r>
        <w:t xml:space="preserve">                      uniqueItems: true</w:t>
      </w:r>
    </w:p>
    <w:p w14:paraId="521171D4" w14:textId="77777777" w:rsidR="00331816" w:rsidRDefault="00331816" w:rsidP="00331816">
      <w:pPr>
        <w:pStyle w:val="PL"/>
      </w:pPr>
      <w:r>
        <w:t xml:space="preserve">                      items:</w:t>
      </w:r>
    </w:p>
    <w:p w14:paraId="0248B73F" w14:textId="77777777" w:rsidR="00331816" w:rsidRDefault="00331816" w:rsidP="00331816">
      <w:pPr>
        <w:pStyle w:val="PL"/>
      </w:pPr>
      <w:r>
        <w:t xml:space="preserve">                        $ref: '#/components/schemas/PcfInfo'</w:t>
      </w:r>
    </w:p>
    <w:p w14:paraId="3AAAAE93" w14:textId="77777777" w:rsidR="00331816" w:rsidRDefault="00331816" w:rsidP="00331816">
      <w:pPr>
        <w:pStyle w:val="PL"/>
      </w:pPr>
      <w:r>
        <w:t xml:space="preserve">                    configurable5QISetRef:</w:t>
      </w:r>
    </w:p>
    <w:p w14:paraId="40F80A35" w14:textId="77777777" w:rsidR="00331816" w:rsidRDefault="00331816" w:rsidP="00331816">
      <w:pPr>
        <w:pStyle w:val="PL"/>
      </w:pPr>
      <w:r>
        <w:t xml:space="preserve">                      $ref: 'TS28623_ComDefs.yaml#/components/schemas/Dn'</w:t>
      </w:r>
    </w:p>
    <w:p w14:paraId="06AC64B4" w14:textId="77777777" w:rsidR="00331816" w:rsidRDefault="00331816" w:rsidP="00331816">
      <w:pPr>
        <w:pStyle w:val="PL"/>
      </w:pPr>
      <w:r>
        <w:t xml:space="preserve">                    dynamic5QISetRef:</w:t>
      </w:r>
    </w:p>
    <w:p w14:paraId="1EA011E1" w14:textId="77777777" w:rsidR="00331816" w:rsidRDefault="00331816" w:rsidP="00331816">
      <w:pPr>
        <w:pStyle w:val="PL"/>
      </w:pPr>
      <w:r>
        <w:t xml:space="preserve">                      $ref: 'TS28623_ComDefs.yaml#/components/schemas/DnRo'</w:t>
      </w:r>
    </w:p>
    <w:p w14:paraId="7DDA98F6" w14:textId="77777777" w:rsidR="00331816" w:rsidRDefault="00331816" w:rsidP="00331816">
      <w:pPr>
        <w:pStyle w:val="PL"/>
      </w:pPr>
      <w:r>
        <w:t xml:space="preserve">                    predefinedPccRuleSetRefs:</w:t>
      </w:r>
    </w:p>
    <w:p w14:paraId="462B065C" w14:textId="77777777" w:rsidR="00331816" w:rsidRDefault="00331816" w:rsidP="00331816">
      <w:pPr>
        <w:pStyle w:val="PL"/>
      </w:pPr>
      <w:r>
        <w:t xml:space="preserve">                      $ref: 'TS28623_ComDefs.yaml#/components/schemas/DnList'  </w:t>
      </w:r>
    </w:p>
    <w:p w14:paraId="7B9FCDF6" w14:textId="77777777" w:rsidR="00331816" w:rsidRDefault="00331816" w:rsidP="00331816">
      <w:pPr>
        <w:pStyle w:val="PL"/>
      </w:pPr>
      <w:r>
        <w:t xml:space="preserve">        - $ref: 'TS28623_GenericNrm.yaml#/components/schemas/ManagedFunction-ncO'</w:t>
      </w:r>
    </w:p>
    <w:p w14:paraId="3CAD4EB4" w14:textId="77777777" w:rsidR="00331816" w:rsidRDefault="00331816" w:rsidP="00331816">
      <w:pPr>
        <w:pStyle w:val="PL"/>
      </w:pPr>
      <w:r>
        <w:t xml:space="preserve">        - $ref: '#/components/schemas/ManagedFunction5GC-nc0'           </w:t>
      </w:r>
    </w:p>
    <w:p w14:paraId="5FB11E70" w14:textId="77777777" w:rsidR="00331816" w:rsidRDefault="00331816" w:rsidP="00331816">
      <w:pPr>
        <w:pStyle w:val="PL"/>
      </w:pPr>
      <w:r>
        <w:t xml:space="preserve">        - type: object</w:t>
      </w:r>
    </w:p>
    <w:p w14:paraId="28E9A0BB" w14:textId="77777777" w:rsidR="00331816" w:rsidRDefault="00331816" w:rsidP="00331816">
      <w:pPr>
        <w:pStyle w:val="PL"/>
      </w:pPr>
      <w:r>
        <w:t xml:space="preserve">          properties:</w:t>
      </w:r>
    </w:p>
    <w:p w14:paraId="25C7EAF2" w14:textId="77777777" w:rsidR="00331816" w:rsidRDefault="00331816" w:rsidP="00331816">
      <w:pPr>
        <w:pStyle w:val="PL"/>
      </w:pPr>
      <w:r>
        <w:t xml:space="preserve">            EP_N5:</w:t>
      </w:r>
    </w:p>
    <w:p w14:paraId="018D048F" w14:textId="77777777" w:rsidR="00331816" w:rsidRDefault="00331816" w:rsidP="00331816">
      <w:pPr>
        <w:pStyle w:val="PL"/>
      </w:pPr>
      <w:r>
        <w:t xml:space="preserve">              $ref: '#/components/schemas/EP_N5-Multiple'</w:t>
      </w:r>
    </w:p>
    <w:p w14:paraId="19F48FBC" w14:textId="77777777" w:rsidR="00331816" w:rsidRDefault="00331816" w:rsidP="00331816">
      <w:pPr>
        <w:pStyle w:val="PL"/>
      </w:pPr>
      <w:r>
        <w:t xml:space="preserve">            EP_N7:</w:t>
      </w:r>
    </w:p>
    <w:p w14:paraId="563AD219" w14:textId="77777777" w:rsidR="00331816" w:rsidRDefault="00331816" w:rsidP="00331816">
      <w:pPr>
        <w:pStyle w:val="PL"/>
      </w:pPr>
      <w:r>
        <w:t xml:space="preserve">              $ref: '#/components/schemas/EP_N7-Multiple'</w:t>
      </w:r>
    </w:p>
    <w:p w14:paraId="299AF445" w14:textId="77777777" w:rsidR="00331816" w:rsidRDefault="00331816" w:rsidP="00331816">
      <w:pPr>
        <w:pStyle w:val="PL"/>
      </w:pPr>
      <w:r>
        <w:t xml:space="preserve">            EP_N15:</w:t>
      </w:r>
    </w:p>
    <w:p w14:paraId="3899BB81" w14:textId="77777777" w:rsidR="00331816" w:rsidRDefault="00331816" w:rsidP="00331816">
      <w:pPr>
        <w:pStyle w:val="PL"/>
      </w:pPr>
      <w:r>
        <w:t xml:space="preserve">              $ref: '#/components/schemas/EP_N15-Multiple'</w:t>
      </w:r>
    </w:p>
    <w:p w14:paraId="7CBB25CB" w14:textId="77777777" w:rsidR="00331816" w:rsidRDefault="00331816" w:rsidP="00331816">
      <w:pPr>
        <w:pStyle w:val="PL"/>
      </w:pPr>
      <w:r>
        <w:t xml:space="preserve">            EP_N16:</w:t>
      </w:r>
    </w:p>
    <w:p w14:paraId="32A5C619" w14:textId="77777777" w:rsidR="00331816" w:rsidRDefault="00331816" w:rsidP="00331816">
      <w:pPr>
        <w:pStyle w:val="PL"/>
      </w:pPr>
      <w:r>
        <w:t xml:space="preserve">              $ref: '#/components/schemas/EP_N16-Multiple'</w:t>
      </w:r>
    </w:p>
    <w:p w14:paraId="1CAD6F8C" w14:textId="77777777" w:rsidR="00331816" w:rsidRDefault="00331816" w:rsidP="00331816">
      <w:pPr>
        <w:pStyle w:val="PL"/>
      </w:pPr>
      <w:r>
        <w:t xml:space="preserve">            EP_N28:</w:t>
      </w:r>
    </w:p>
    <w:p w14:paraId="449D05C2" w14:textId="77777777" w:rsidR="00331816" w:rsidRDefault="00331816" w:rsidP="00331816">
      <w:pPr>
        <w:pStyle w:val="PL"/>
      </w:pPr>
      <w:r>
        <w:t xml:space="preserve">              $ref: '#/components/schemas/EP_N28-Multiple'</w:t>
      </w:r>
    </w:p>
    <w:p w14:paraId="56F2AA48" w14:textId="77777777" w:rsidR="00331816" w:rsidRDefault="00331816" w:rsidP="00331816">
      <w:pPr>
        <w:pStyle w:val="PL"/>
      </w:pPr>
      <w:r>
        <w:t xml:space="preserve">            EP_Rx:</w:t>
      </w:r>
    </w:p>
    <w:p w14:paraId="367B7EF3" w14:textId="77777777" w:rsidR="00331816" w:rsidRDefault="00331816" w:rsidP="00331816">
      <w:pPr>
        <w:pStyle w:val="PL"/>
      </w:pPr>
      <w:r>
        <w:t xml:space="preserve">              $ref: '#/components/schemas/EP_Rx-Multiple'</w:t>
      </w:r>
    </w:p>
    <w:p w14:paraId="3AC1EE3E" w14:textId="77777777" w:rsidR="00331816" w:rsidRDefault="00331816" w:rsidP="00331816">
      <w:pPr>
        <w:pStyle w:val="PL"/>
      </w:pPr>
      <w:r>
        <w:t xml:space="preserve">            EP_N84:</w:t>
      </w:r>
    </w:p>
    <w:p w14:paraId="3CDDA2AE" w14:textId="77777777" w:rsidR="00331816" w:rsidRDefault="00331816" w:rsidP="00331816">
      <w:pPr>
        <w:pStyle w:val="PL"/>
      </w:pPr>
      <w:r>
        <w:t xml:space="preserve">              $ref: '#/components/schemas/EP_N84-Multiple'</w:t>
      </w:r>
    </w:p>
    <w:p w14:paraId="1DB6C51B" w14:textId="77777777" w:rsidR="00331816" w:rsidRDefault="00331816" w:rsidP="00331816">
      <w:pPr>
        <w:pStyle w:val="PL"/>
      </w:pPr>
    </w:p>
    <w:p w14:paraId="07B452C3" w14:textId="77777777" w:rsidR="00331816" w:rsidRDefault="00331816" w:rsidP="00331816">
      <w:pPr>
        <w:pStyle w:val="PL"/>
      </w:pPr>
      <w:r>
        <w:t xml:space="preserve">    AusfFunction-Single:</w:t>
      </w:r>
    </w:p>
    <w:p w14:paraId="2BD7ADED" w14:textId="77777777" w:rsidR="00331816" w:rsidRDefault="00331816" w:rsidP="00331816">
      <w:pPr>
        <w:pStyle w:val="PL"/>
      </w:pPr>
      <w:r>
        <w:t xml:space="preserve">      allOf:</w:t>
      </w:r>
    </w:p>
    <w:p w14:paraId="0C382196" w14:textId="77777777" w:rsidR="00331816" w:rsidRDefault="00331816" w:rsidP="00331816">
      <w:pPr>
        <w:pStyle w:val="PL"/>
      </w:pPr>
      <w:r>
        <w:t xml:space="preserve">        - $ref: 'TS28623_GenericNrm.yaml#/components/schemas/Top'</w:t>
      </w:r>
    </w:p>
    <w:p w14:paraId="606D2BB7" w14:textId="77777777" w:rsidR="00331816" w:rsidRDefault="00331816" w:rsidP="00331816">
      <w:pPr>
        <w:pStyle w:val="PL"/>
      </w:pPr>
      <w:r>
        <w:t xml:space="preserve">        - type: object</w:t>
      </w:r>
    </w:p>
    <w:p w14:paraId="5732FC79" w14:textId="77777777" w:rsidR="00331816" w:rsidRDefault="00331816" w:rsidP="00331816">
      <w:pPr>
        <w:pStyle w:val="PL"/>
      </w:pPr>
      <w:r>
        <w:t xml:space="preserve">          properties:</w:t>
      </w:r>
    </w:p>
    <w:p w14:paraId="5A0C847F" w14:textId="77777777" w:rsidR="00331816" w:rsidRDefault="00331816" w:rsidP="00331816">
      <w:pPr>
        <w:pStyle w:val="PL"/>
      </w:pPr>
      <w:r>
        <w:lastRenderedPageBreak/>
        <w:t xml:space="preserve">            attributes:</w:t>
      </w:r>
    </w:p>
    <w:p w14:paraId="2D43F479" w14:textId="77777777" w:rsidR="00331816" w:rsidRDefault="00331816" w:rsidP="00331816">
      <w:pPr>
        <w:pStyle w:val="PL"/>
      </w:pPr>
      <w:r>
        <w:t xml:space="preserve">              allOf:</w:t>
      </w:r>
    </w:p>
    <w:p w14:paraId="230694DC" w14:textId="77777777" w:rsidR="00331816" w:rsidRDefault="00331816" w:rsidP="00331816">
      <w:pPr>
        <w:pStyle w:val="PL"/>
      </w:pPr>
      <w:r>
        <w:t xml:space="preserve">                - $ref: 'TS28623_GenericNrm.yaml#/components/schemas/ManagedFunction-Attr'</w:t>
      </w:r>
    </w:p>
    <w:p w14:paraId="4E8979AA" w14:textId="77777777" w:rsidR="00331816" w:rsidRDefault="00331816" w:rsidP="00331816">
      <w:pPr>
        <w:pStyle w:val="PL"/>
      </w:pPr>
      <w:r>
        <w:t xml:space="preserve">                - type: object</w:t>
      </w:r>
    </w:p>
    <w:p w14:paraId="0B0D3C03" w14:textId="77777777" w:rsidR="00331816" w:rsidRDefault="00331816" w:rsidP="00331816">
      <w:pPr>
        <w:pStyle w:val="PL"/>
      </w:pPr>
      <w:r>
        <w:t xml:space="preserve">                  properties:</w:t>
      </w:r>
    </w:p>
    <w:p w14:paraId="15C3FCFC" w14:textId="77777777" w:rsidR="00331816" w:rsidRDefault="00331816" w:rsidP="00331816">
      <w:pPr>
        <w:pStyle w:val="PL"/>
      </w:pPr>
      <w:r>
        <w:t xml:space="preserve">                    plmnInfoList:</w:t>
      </w:r>
    </w:p>
    <w:p w14:paraId="1ACD0460" w14:textId="77777777" w:rsidR="00331816" w:rsidRDefault="00331816" w:rsidP="00331816">
      <w:pPr>
        <w:pStyle w:val="PL"/>
      </w:pPr>
      <w:r>
        <w:t xml:space="preserve">                      $ref: 'TS28541_NrNrm.yaml#/components/schemas/PlmnInfoList'</w:t>
      </w:r>
    </w:p>
    <w:p w14:paraId="462D8C86" w14:textId="77777777" w:rsidR="00331816" w:rsidRDefault="00331816" w:rsidP="00331816">
      <w:pPr>
        <w:pStyle w:val="PL"/>
      </w:pPr>
      <w:r>
        <w:t xml:space="preserve">                    sBIFqdn:</w:t>
      </w:r>
    </w:p>
    <w:p w14:paraId="5C74CC9E" w14:textId="77777777" w:rsidR="00331816" w:rsidRDefault="00331816" w:rsidP="00331816">
      <w:pPr>
        <w:pStyle w:val="PL"/>
      </w:pPr>
      <w:r>
        <w:t xml:space="preserve">                      type: string</w:t>
      </w:r>
    </w:p>
    <w:p w14:paraId="07DA9E5F" w14:textId="77777777" w:rsidR="00331816" w:rsidRDefault="00331816" w:rsidP="00331816">
      <w:pPr>
        <w:pStyle w:val="PL"/>
      </w:pPr>
      <w:r>
        <w:t xml:space="preserve">                    managedNFProfile:</w:t>
      </w:r>
    </w:p>
    <w:p w14:paraId="68FA553C" w14:textId="77777777" w:rsidR="00331816" w:rsidRDefault="00331816" w:rsidP="00331816">
      <w:pPr>
        <w:pStyle w:val="PL"/>
      </w:pPr>
      <w:r>
        <w:t xml:space="preserve">                      $ref: '#/components/schemas/ManagedNFProfile'</w:t>
      </w:r>
    </w:p>
    <w:p w14:paraId="66A4DDE0" w14:textId="77777777" w:rsidR="00331816" w:rsidRDefault="00331816" w:rsidP="00331816">
      <w:pPr>
        <w:pStyle w:val="PL"/>
      </w:pPr>
      <w:r>
        <w:t xml:space="preserve">                    commModelList:</w:t>
      </w:r>
    </w:p>
    <w:p w14:paraId="5DE0B69C" w14:textId="77777777" w:rsidR="00331816" w:rsidRDefault="00331816" w:rsidP="00331816">
      <w:pPr>
        <w:pStyle w:val="PL"/>
      </w:pPr>
      <w:r>
        <w:t xml:space="preserve">                      $ref: '#/components/schemas/CommModelList'</w:t>
      </w:r>
    </w:p>
    <w:p w14:paraId="10CA6F84" w14:textId="77777777" w:rsidR="00331816" w:rsidRDefault="00331816" w:rsidP="00331816">
      <w:pPr>
        <w:pStyle w:val="PL"/>
      </w:pPr>
      <w:r>
        <w:t xml:space="preserve">                    ausfInfo:</w:t>
      </w:r>
    </w:p>
    <w:p w14:paraId="4124E38F" w14:textId="77777777" w:rsidR="00331816" w:rsidRDefault="00331816" w:rsidP="00331816">
      <w:pPr>
        <w:pStyle w:val="PL"/>
      </w:pPr>
      <w:r>
        <w:t xml:space="preserve">                      $ref: '#/components/schemas/AusfInfo'</w:t>
      </w:r>
    </w:p>
    <w:p w14:paraId="3F3ABF2A" w14:textId="77777777" w:rsidR="00331816" w:rsidRDefault="00331816" w:rsidP="00331816">
      <w:pPr>
        <w:pStyle w:val="PL"/>
      </w:pPr>
      <w:r>
        <w:t xml:space="preserve">        - $ref: 'TS28623_GenericNrm.yaml#/components/schemas/ManagedFunction-ncO'</w:t>
      </w:r>
    </w:p>
    <w:p w14:paraId="4BC47C68" w14:textId="77777777" w:rsidR="00331816" w:rsidRDefault="00331816" w:rsidP="00331816">
      <w:pPr>
        <w:pStyle w:val="PL"/>
      </w:pPr>
      <w:r>
        <w:t xml:space="preserve">        - $ref: '#/components/schemas/ManagedFunction5GC-nc0'           </w:t>
      </w:r>
    </w:p>
    <w:p w14:paraId="4BE58CEE" w14:textId="77777777" w:rsidR="00331816" w:rsidRDefault="00331816" w:rsidP="00331816">
      <w:pPr>
        <w:pStyle w:val="PL"/>
      </w:pPr>
      <w:r>
        <w:t xml:space="preserve">        - type: object</w:t>
      </w:r>
    </w:p>
    <w:p w14:paraId="405C568F" w14:textId="77777777" w:rsidR="00331816" w:rsidRDefault="00331816" w:rsidP="00331816">
      <w:pPr>
        <w:pStyle w:val="PL"/>
      </w:pPr>
      <w:r>
        <w:t xml:space="preserve">          properties:</w:t>
      </w:r>
    </w:p>
    <w:p w14:paraId="31718C75" w14:textId="77777777" w:rsidR="00331816" w:rsidRDefault="00331816" w:rsidP="00331816">
      <w:pPr>
        <w:pStyle w:val="PL"/>
      </w:pPr>
      <w:r>
        <w:t xml:space="preserve">            EP_N12:</w:t>
      </w:r>
    </w:p>
    <w:p w14:paraId="6C263C8B" w14:textId="77777777" w:rsidR="00331816" w:rsidRDefault="00331816" w:rsidP="00331816">
      <w:pPr>
        <w:pStyle w:val="PL"/>
      </w:pPr>
      <w:r>
        <w:t xml:space="preserve">              $ref: '#/components/schemas/EP_N12-Multiple'</w:t>
      </w:r>
    </w:p>
    <w:p w14:paraId="11ED8ABF" w14:textId="77777777" w:rsidR="00331816" w:rsidRDefault="00331816" w:rsidP="00331816">
      <w:pPr>
        <w:pStyle w:val="PL"/>
      </w:pPr>
      <w:r>
        <w:t xml:space="preserve">            EP_N13:</w:t>
      </w:r>
    </w:p>
    <w:p w14:paraId="60F08ABD" w14:textId="77777777" w:rsidR="00331816" w:rsidRDefault="00331816" w:rsidP="00331816">
      <w:pPr>
        <w:pStyle w:val="PL"/>
      </w:pPr>
      <w:r>
        <w:t xml:space="preserve">              $ref: '#/components/schemas/EP_N13-Multiple'</w:t>
      </w:r>
    </w:p>
    <w:p w14:paraId="07076E33" w14:textId="77777777" w:rsidR="00331816" w:rsidRDefault="00331816" w:rsidP="00331816">
      <w:pPr>
        <w:pStyle w:val="PL"/>
      </w:pPr>
      <w:r>
        <w:t xml:space="preserve">            EP_N61:</w:t>
      </w:r>
    </w:p>
    <w:p w14:paraId="431B3F78" w14:textId="77777777" w:rsidR="00331816" w:rsidRDefault="00331816" w:rsidP="00331816">
      <w:pPr>
        <w:pStyle w:val="PL"/>
      </w:pPr>
      <w:r>
        <w:t xml:space="preserve">              $ref: '#/components/schemas/EP_N61-Multiple'</w:t>
      </w:r>
    </w:p>
    <w:p w14:paraId="075EA721" w14:textId="77777777" w:rsidR="00331816" w:rsidRDefault="00331816" w:rsidP="00331816">
      <w:pPr>
        <w:pStyle w:val="PL"/>
      </w:pPr>
      <w:r>
        <w:t xml:space="preserve">    UdmFunction-Single:</w:t>
      </w:r>
    </w:p>
    <w:p w14:paraId="553E49DF" w14:textId="77777777" w:rsidR="00331816" w:rsidRDefault="00331816" w:rsidP="00331816">
      <w:pPr>
        <w:pStyle w:val="PL"/>
      </w:pPr>
      <w:r>
        <w:t xml:space="preserve">      allOf:</w:t>
      </w:r>
    </w:p>
    <w:p w14:paraId="51A4C248" w14:textId="77777777" w:rsidR="00331816" w:rsidRDefault="00331816" w:rsidP="00331816">
      <w:pPr>
        <w:pStyle w:val="PL"/>
      </w:pPr>
      <w:r>
        <w:t xml:space="preserve">        - $ref: 'TS28623_GenericNrm.yaml#/components/schemas/Top'</w:t>
      </w:r>
    </w:p>
    <w:p w14:paraId="38BE2EEE" w14:textId="77777777" w:rsidR="00331816" w:rsidRDefault="00331816" w:rsidP="00331816">
      <w:pPr>
        <w:pStyle w:val="PL"/>
      </w:pPr>
      <w:r>
        <w:t xml:space="preserve">        - type: object</w:t>
      </w:r>
    </w:p>
    <w:p w14:paraId="731B3414" w14:textId="77777777" w:rsidR="00331816" w:rsidRDefault="00331816" w:rsidP="00331816">
      <w:pPr>
        <w:pStyle w:val="PL"/>
      </w:pPr>
      <w:r>
        <w:t xml:space="preserve">          properties:</w:t>
      </w:r>
    </w:p>
    <w:p w14:paraId="75A9D860" w14:textId="77777777" w:rsidR="00331816" w:rsidRDefault="00331816" w:rsidP="00331816">
      <w:pPr>
        <w:pStyle w:val="PL"/>
      </w:pPr>
      <w:r>
        <w:t xml:space="preserve">            attributes:</w:t>
      </w:r>
    </w:p>
    <w:p w14:paraId="0FDED77C" w14:textId="77777777" w:rsidR="00331816" w:rsidRDefault="00331816" w:rsidP="00331816">
      <w:pPr>
        <w:pStyle w:val="PL"/>
      </w:pPr>
      <w:r>
        <w:t xml:space="preserve">              allOf:</w:t>
      </w:r>
    </w:p>
    <w:p w14:paraId="72FD6638" w14:textId="77777777" w:rsidR="00331816" w:rsidRDefault="00331816" w:rsidP="00331816">
      <w:pPr>
        <w:pStyle w:val="PL"/>
      </w:pPr>
      <w:r>
        <w:t xml:space="preserve">                - $ref: 'TS28623_GenericNrm.yaml#/components/schemas/ManagedFunction-Attr'</w:t>
      </w:r>
    </w:p>
    <w:p w14:paraId="7E4758B1" w14:textId="77777777" w:rsidR="00331816" w:rsidRDefault="00331816" w:rsidP="00331816">
      <w:pPr>
        <w:pStyle w:val="PL"/>
      </w:pPr>
      <w:r>
        <w:t xml:space="preserve">                - type: object</w:t>
      </w:r>
    </w:p>
    <w:p w14:paraId="1222834D" w14:textId="77777777" w:rsidR="00331816" w:rsidRDefault="00331816" w:rsidP="00331816">
      <w:pPr>
        <w:pStyle w:val="PL"/>
      </w:pPr>
      <w:r>
        <w:t xml:space="preserve">                  properties:</w:t>
      </w:r>
    </w:p>
    <w:p w14:paraId="5113E455" w14:textId="77777777" w:rsidR="00331816" w:rsidRDefault="00331816" w:rsidP="00331816">
      <w:pPr>
        <w:pStyle w:val="PL"/>
      </w:pPr>
      <w:r>
        <w:t xml:space="preserve">                    pLMNInfoList:</w:t>
      </w:r>
    </w:p>
    <w:p w14:paraId="032B7609" w14:textId="77777777" w:rsidR="00331816" w:rsidRDefault="00331816" w:rsidP="00331816">
      <w:pPr>
        <w:pStyle w:val="PL"/>
      </w:pPr>
      <w:r>
        <w:t xml:space="preserve">                      $ref: 'TS28541_NrNrm.yaml#/components/schemas/PlmnInfoList'</w:t>
      </w:r>
    </w:p>
    <w:p w14:paraId="355BF2FD" w14:textId="77777777" w:rsidR="00331816" w:rsidRDefault="00331816" w:rsidP="00331816">
      <w:pPr>
        <w:pStyle w:val="PL"/>
      </w:pPr>
      <w:r>
        <w:t xml:space="preserve">                    sBIFqdn:</w:t>
      </w:r>
    </w:p>
    <w:p w14:paraId="2385A4D6" w14:textId="77777777" w:rsidR="00331816" w:rsidRDefault="00331816" w:rsidP="00331816">
      <w:pPr>
        <w:pStyle w:val="PL"/>
      </w:pPr>
      <w:r>
        <w:t xml:space="preserve">                      type: string</w:t>
      </w:r>
    </w:p>
    <w:p w14:paraId="591176D0" w14:textId="77777777" w:rsidR="00331816" w:rsidRDefault="00331816" w:rsidP="00331816">
      <w:pPr>
        <w:pStyle w:val="PL"/>
      </w:pPr>
      <w:r>
        <w:t xml:space="preserve">                    managedNFProfile:</w:t>
      </w:r>
    </w:p>
    <w:p w14:paraId="0E07F7EF" w14:textId="77777777" w:rsidR="00331816" w:rsidRDefault="00331816" w:rsidP="00331816">
      <w:pPr>
        <w:pStyle w:val="PL"/>
      </w:pPr>
      <w:r>
        <w:t xml:space="preserve">                      $ref: '#/components/schemas/ManagedNFProfile'</w:t>
      </w:r>
    </w:p>
    <w:p w14:paraId="62BF54A7" w14:textId="77777777" w:rsidR="00331816" w:rsidRDefault="00331816" w:rsidP="00331816">
      <w:pPr>
        <w:pStyle w:val="PL"/>
      </w:pPr>
      <w:r>
        <w:t xml:space="preserve">                    commModelList:</w:t>
      </w:r>
    </w:p>
    <w:p w14:paraId="611F79C9" w14:textId="77777777" w:rsidR="00331816" w:rsidRDefault="00331816" w:rsidP="00331816">
      <w:pPr>
        <w:pStyle w:val="PL"/>
      </w:pPr>
      <w:r>
        <w:t xml:space="preserve">                      $ref: '#/components/schemas/CommModelList'</w:t>
      </w:r>
    </w:p>
    <w:p w14:paraId="0F8FFC2C" w14:textId="77777777" w:rsidR="00331816" w:rsidRDefault="00331816" w:rsidP="00331816">
      <w:pPr>
        <w:pStyle w:val="PL"/>
      </w:pPr>
      <w:r>
        <w:t xml:space="preserve">                    eCSAddrConfigInfo:</w:t>
      </w:r>
    </w:p>
    <w:p w14:paraId="21C9E9E5" w14:textId="77777777" w:rsidR="00331816" w:rsidRDefault="00331816" w:rsidP="00331816">
      <w:pPr>
        <w:pStyle w:val="PL"/>
      </w:pPr>
      <w:r>
        <w:t xml:space="preserve">                      $ref: '#/components/schemas/ECSAddrConfigInfo'</w:t>
      </w:r>
    </w:p>
    <w:p w14:paraId="5A1EBBB9" w14:textId="77777777" w:rsidR="00331816" w:rsidRDefault="00331816" w:rsidP="00331816">
      <w:pPr>
        <w:pStyle w:val="PL"/>
      </w:pPr>
      <w:r>
        <w:t xml:space="preserve">                    udmInfo:</w:t>
      </w:r>
    </w:p>
    <w:p w14:paraId="681497A0" w14:textId="77777777" w:rsidR="00331816" w:rsidRDefault="00331816" w:rsidP="00331816">
      <w:pPr>
        <w:pStyle w:val="PL"/>
      </w:pPr>
      <w:r>
        <w:t xml:space="preserve">                      $ref: '#/components/schemas/UdmInfo'</w:t>
      </w:r>
    </w:p>
    <w:p w14:paraId="7909B2C8" w14:textId="77777777" w:rsidR="00331816" w:rsidRDefault="00331816" w:rsidP="00331816">
      <w:pPr>
        <w:pStyle w:val="PL"/>
      </w:pPr>
      <w:r>
        <w:t xml:space="preserve">        - $ref: 'TS28623_GenericNrm.yaml#/components/schemas/ManagedFunction-ncO'</w:t>
      </w:r>
    </w:p>
    <w:p w14:paraId="041CA4D0" w14:textId="77777777" w:rsidR="00331816" w:rsidRDefault="00331816" w:rsidP="00331816">
      <w:pPr>
        <w:pStyle w:val="PL"/>
      </w:pPr>
      <w:r>
        <w:t xml:space="preserve">        - $ref: '#/components/schemas/ManagedFunction5GC-nc0'           </w:t>
      </w:r>
    </w:p>
    <w:p w14:paraId="59EB604E" w14:textId="77777777" w:rsidR="00331816" w:rsidRDefault="00331816" w:rsidP="00331816">
      <w:pPr>
        <w:pStyle w:val="PL"/>
      </w:pPr>
      <w:r>
        <w:t xml:space="preserve">        - type: object</w:t>
      </w:r>
    </w:p>
    <w:p w14:paraId="35DA78A3" w14:textId="77777777" w:rsidR="00331816" w:rsidRDefault="00331816" w:rsidP="00331816">
      <w:pPr>
        <w:pStyle w:val="PL"/>
      </w:pPr>
      <w:r>
        <w:t xml:space="preserve">          properties:</w:t>
      </w:r>
    </w:p>
    <w:p w14:paraId="1952D910" w14:textId="77777777" w:rsidR="00331816" w:rsidRDefault="00331816" w:rsidP="00331816">
      <w:pPr>
        <w:pStyle w:val="PL"/>
      </w:pPr>
      <w:r>
        <w:t xml:space="preserve">            EP_N8:</w:t>
      </w:r>
    </w:p>
    <w:p w14:paraId="1A5DF81B" w14:textId="77777777" w:rsidR="00331816" w:rsidRDefault="00331816" w:rsidP="00331816">
      <w:pPr>
        <w:pStyle w:val="PL"/>
      </w:pPr>
      <w:r>
        <w:t xml:space="preserve">              $ref: '#/components/schemas/EP_N8-Multiple'</w:t>
      </w:r>
    </w:p>
    <w:p w14:paraId="2203ED9D" w14:textId="77777777" w:rsidR="00331816" w:rsidRDefault="00331816" w:rsidP="00331816">
      <w:pPr>
        <w:pStyle w:val="PL"/>
      </w:pPr>
      <w:r>
        <w:t xml:space="preserve">            EP_N10:</w:t>
      </w:r>
    </w:p>
    <w:p w14:paraId="0BBF76A8" w14:textId="77777777" w:rsidR="00331816" w:rsidRDefault="00331816" w:rsidP="00331816">
      <w:pPr>
        <w:pStyle w:val="PL"/>
      </w:pPr>
      <w:r>
        <w:t xml:space="preserve">              $ref: '#/components/schemas/EP_N10-Multiple'</w:t>
      </w:r>
    </w:p>
    <w:p w14:paraId="4B37BD9C" w14:textId="77777777" w:rsidR="00331816" w:rsidRDefault="00331816" w:rsidP="00331816">
      <w:pPr>
        <w:pStyle w:val="PL"/>
      </w:pPr>
      <w:r>
        <w:t xml:space="preserve">            EP_N13:</w:t>
      </w:r>
    </w:p>
    <w:p w14:paraId="3471D474" w14:textId="77777777" w:rsidR="00331816" w:rsidRDefault="00331816" w:rsidP="00331816">
      <w:pPr>
        <w:pStyle w:val="PL"/>
      </w:pPr>
      <w:r>
        <w:t xml:space="preserve">              $ref: '#/components/schemas/EP_N13-Multiple'</w:t>
      </w:r>
    </w:p>
    <w:p w14:paraId="0DF02442" w14:textId="77777777" w:rsidR="00331816" w:rsidRDefault="00331816" w:rsidP="00331816">
      <w:pPr>
        <w:pStyle w:val="PL"/>
      </w:pPr>
      <w:r>
        <w:t xml:space="preserve">            EP_N59:</w:t>
      </w:r>
    </w:p>
    <w:p w14:paraId="50ABC1B5" w14:textId="77777777" w:rsidR="00331816" w:rsidRDefault="00331816" w:rsidP="00331816">
      <w:pPr>
        <w:pStyle w:val="PL"/>
      </w:pPr>
      <w:r>
        <w:t xml:space="preserve">              $ref: '#/components/schemas/EP_N13-Multiple'</w:t>
      </w:r>
    </w:p>
    <w:p w14:paraId="68330C67" w14:textId="77777777" w:rsidR="00331816" w:rsidRDefault="00331816" w:rsidP="00331816">
      <w:pPr>
        <w:pStyle w:val="PL"/>
      </w:pPr>
      <w:r>
        <w:t xml:space="preserve">            EP_NL6:</w:t>
      </w:r>
    </w:p>
    <w:p w14:paraId="096FA87C" w14:textId="77777777" w:rsidR="00331816" w:rsidRDefault="00331816" w:rsidP="00331816">
      <w:pPr>
        <w:pStyle w:val="PL"/>
      </w:pPr>
      <w:r>
        <w:t xml:space="preserve">              $ref: '#/components/schemas/EP_NL6-Multiple'</w:t>
      </w:r>
    </w:p>
    <w:p w14:paraId="1B9F4117" w14:textId="77777777" w:rsidR="00331816" w:rsidRDefault="00331816" w:rsidP="00331816">
      <w:pPr>
        <w:pStyle w:val="PL"/>
      </w:pPr>
      <w:r>
        <w:t xml:space="preserve">            EP_N87:</w:t>
      </w:r>
    </w:p>
    <w:p w14:paraId="4790D0FE" w14:textId="77777777" w:rsidR="00331816" w:rsidRDefault="00331816" w:rsidP="00331816">
      <w:pPr>
        <w:pStyle w:val="PL"/>
      </w:pPr>
      <w:r>
        <w:t xml:space="preserve">              $ref: '#/components/schemas/EP_N87-Multiple'</w:t>
      </w:r>
    </w:p>
    <w:p w14:paraId="19AE7E9C" w14:textId="77777777" w:rsidR="00331816" w:rsidRDefault="00331816" w:rsidP="00331816">
      <w:pPr>
        <w:pStyle w:val="PL"/>
      </w:pPr>
      <w:r>
        <w:t xml:space="preserve">    UdrFunction-Single:</w:t>
      </w:r>
    </w:p>
    <w:p w14:paraId="563BF472" w14:textId="77777777" w:rsidR="00331816" w:rsidRDefault="00331816" w:rsidP="00331816">
      <w:pPr>
        <w:pStyle w:val="PL"/>
      </w:pPr>
      <w:r>
        <w:t xml:space="preserve">      allOf:</w:t>
      </w:r>
    </w:p>
    <w:p w14:paraId="551DA815" w14:textId="77777777" w:rsidR="00331816" w:rsidRDefault="00331816" w:rsidP="00331816">
      <w:pPr>
        <w:pStyle w:val="PL"/>
      </w:pPr>
      <w:r>
        <w:t xml:space="preserve">        - $ref: 'TS28623_GenericNrm.yaml#/components/schemas/Top'</w:t>
      </w:r>
    </w:p>
    <w:p w14:paraId="6DC61254" w14:textId="77777777" w:rsidR="00331816" w:rsidRDefault="00331816" w:rsidP="00331816">
      <w:pPr>
        <w:pStyle w:val="PL"/>
      </w:pPr>
      <w:r>
        <w:t xml:space="preserve">        - type: object</w:t>
      </w:r>
    </w:p>
    <w:p w14:paraId="62BA2583" w14:textId="77777777" w:rsidR="00331816" w:rsidRDefault="00331816" w:rsidP="00331816">
      <w:pPr>
        <w:pStyle w:val="PL"/>
      </w:pPr>
      <w:r>
        <w:t xml:space="preserve">          properties:</w:t>
      </w:r>
    </w:p>
    <w:p w14:paraId="1A3DFC51" w14:textId="77777777" w:rsidR="00331816" w:rsidRDefault="00331816" w:rsidP="00331816">
      <w:pPr>
        <w:pStyle w:val="PL"/>
      </w:pPr>
      <w:r>
        <w:t xml:space="preserve">            attributes:</w:t>
      </w:r>
    </w:p>
    <w:p w14:paraId="57056E37" w14:textId="77777777" w:rsidR="00331816" w:rsidRDefault="00331816" w:rsidP="00331816">
      <w:pPr>
        <w:pStyle w:val="PL"/>
      </w:pPr>
      <w:r>
        <w:t xml:space="preserve">              allOf:</w:t>
      </w:r>
    </w:p>
    <w:p w14:paraId="06621611" w14:textId="77777777" w:rsidR="00331816" w:rsidRDefault="00331816" w:rsidP="00331816">
      <w:pPr>
        <w:pStyle w:val="PL"/>
      </w:pPr>
      <w:r>
        <w:t xml:space="preserve">                - $ref: 'TS28623_GenericNrm.yaml#/components/schemas/ManagedFunction-Attr'</w:t>
      </w:r>
    </w:p>
    <w:p w14:paraId="7BF534BB" w14:textId="77777777" w:rsidR="00331816" w:rsidRDefault="00331816" w:rsidP="00331816">
      <w:pPr>
        <w:pStyle w:val="PL"/>
      </w:pPr>
      <w:r>
        <w:t xml:space="preserve">                - type: object</w:t>
      </w:r>
    </w:p>
    <w:p w14:paraId="08F4F0BC" w14:textId="77777777" w:rsidR="00331816" w:rsidRDefault="00331816" w:rsidP="00331816">
      <w:pPr>
        <w:pStyle w:val="PL"/>
      </w:pPr>
      <w:r>
        <w:t xml:space="preserve">                  properties:</w:t>
      </w:r>
    </w:p>
    <w:p w14:paraId="37C40715" w14:textId="77777777" w:rsidR="00331816" w:rsidRDefault="00331816" w:rsidP="00331816">
      <w:pPr>
        <w:pStyle w:val="PL"/>
      </w:pPr>
      <w:r>
        <w:t xml:space="preserve">                    pLMNInfoList:</w:t>
      </w:r>
    </w:p>
    <w:p w14:paraId="76507F9A" w14:textId="77777777" w:rsidR="00331816" w:rsidRDefault="00331816" w:rsidP="00331816">
      <w:pPr>
        <w:pStyle w:val="PL"/>
      </w:pPr>
      <w:r>
        <w:t xml:space="preserve">                      $ref: 'TS28541_NrNrm.yaml#/components/schemas/PlmnInfoList'</w:t>
      </w:r>
    </w:p>
    <w:p w14:paraId="093C2206" w14:textId="77777777" w:rsidR="00331816" w:rsidRDefault="00331816" w:rsidP="00331816">
      <w:pPr>
        <w:pStyle w:val="PL"/>
      </w:pPr>
      <w:r>
        <w:t xml:space="preserve">                    sBIFqdn:</w:t>
      </w:r>
    </w:p>
    <w:p w14:paraId="62F1E305" w14:textId="77777777" w:rsidR="00331816" w:rsidRDefault="00331816" w:rsidP="00331816">
      <w:pPr>
        <w:pStyle w:val="PL"/>
      </w:pPr>
      <w:r>
        <w:t xml:space="preserve">                      type: string</w:t>
      </w:r>
    </w:p>
    <w:p w14:paraId="749F2269" w14:textId="77777777" w:rsidR="00331816" w:rsidRDefault="00331816" w:rsidP="00331816">
      <w:pPr>
        <w:pStyle w:val="PL"/>
      </w:pPr>
      <w:r>
        <w:t xml:space="preserve">                    managedNFProfile:</w:t>
      </w:r>
    </w:p>
    <w:p w14:paraId="17F8100E" w14:textId="77777777" w:rsidR="00331816" w:rsidRDefault="00331816" w:rsidP="00331816">
      <w:pPr>
        <w:pStyle w:val="PL"/>
      </w:pPr>
      <w:r>
        <w:lastRenderedPageBreak/>
        <w:t xml:space="preserve">                      $ref: '#/components/schemas/ManagedNFProfile'</w:t>
      </w:r>
    </w:p>
    <w:p w14:paraId="228CB0F2" w14:textId="77777777" w:rsidR="00331816" w:rsidRDefault="00331816" w:rsidP="00331816">
      <w:pPr>
        <w:pStyle w:val="PL"/>
      </w:pPr>
      <w:r>
        <w:t xml:space="preserve">                    udrInfo:</w:t>
      </w:r>
    </w:p>
    <w:p w14:paraId="0A6CEED0" w14:textId="77777777" w:rsidR="00331816" w:rsidRDefault="00331816" w:rsidP="00331816">
      <w:pPr>
        <w:pStyle w:val="PL"/>
      </w:pPr>
      <w:r>
        <w:t xml:space="preserve">                      $ref: '#/components/schemas/UdrInfo'</w:t>
      </w:r>
    </w:p>
    <w:p w14:paraId="10124C33" w14:textId="77777777" w:rsidR="00331816" w:rsidRDefault="00331816" w:rsidP="00331816">
      <w:pPr>
        <w:pStyle w:val="PL"/>
      </w:pPr>
      <w:r>
        <w:t xml:space="preserve">        - $ref: 'TS28623_GenericNrm.yaml#/components/schemas/ManagedFunction-ncO'</w:t>
      </w:r>
    </w:p>
    <w:p w14:paraId="29020191" w14:textId="77777777" w:rsidR="00331816" w:rsidRDefault="00331816" w:rsidP="00331816">
      <w:pPr>
        <w:pStyle w:val="PL"/>
      </w:pPr>
      <w:r>
        <w:t xml:space="preserve">        - $ref: '#/components/schemas/ManagedFunction5GC-nc0'</w:t>
      </w:r>
    </w:p>
    <w:p w14:paraId="4D02E4A0" w14:textId="77777777" w:rsidR="00331816" w:rsidRDefault="00331816" w:rsidP="00331816">
      <w:pPr>
        <w:pStyle w:val="PL"/>
      </w:pPr>
      <w:r>
        <w:t xml:space="preserve">        - type: object</w:t>
      </w:r>
    </w:p>
    <w:p w14:paraId="0309BCE0" w14:textId="77777777" w:rsidR="00331816" w:rsidRDefault="00331816" w:rsidP="00331816">
      <w:pPr>
        <w:pStyle w:val="PL"/>
      </w:pPr>
      <w:r>
        <w:t xml:space="preserve">          properties:</w:t>
      </w:r>
    </w:p>
    <w:p w14:paraId="279F7C52" w14:textId="77777777" w:rsidR="00331816" w:rsidRDefault="00331816" w:rsidP="00331816">
      <w:pPr>
        <w:pStyle w:val="PL"/>
      </w:pPr>
      <w:r>
        <w:t xml:space="preserve">            EP_AIOT7:</w:t>
      </w:r>
    </w:p>
    <w:p w14:paraId="2C71304E" w14:textId="77777777" w:rsidR="00331816" w:rsidRDefault="00331816" w:rsidP="00331816">
      <w:pPr>
        <w:pStyle w:val="PL"/>
      </w:pPr>
      <w:r>
        <w:t xml:space="preserve">              $ref: '#/components/schemas/EP_AIOT7-Multiple'                   </w:t>
      </w:r>
    </w:p>
    <w:p w14:paraId="0D56FB01" w14:textId="77777777" w:rsidR="00331816" w:rsidRDefault="00331816" w:rsidP="00331816">
      <w:pPr>
        <w:pStyle w:val="PL"/>
      </w:pPr>
      <w:r>
        <w:t xml:space="preserve">    UdsfFunction-Single:</w:t>
      </w:r>
    </w:p>
    <w:p w14:paraId="5CE80098" w14:textId="77777777" w:rsidR="00331816" w:rsidRDefault="00331816" w:rsidP="00331816">
      <w:pPr>
        <w:pStyle w:val="PL"/>
      </w:pPr>
      <w:r>
        <w:t xml:space="preserve">      allOf:</w:t>
      </w:r>
    </w:p>
    <w:p w14:paraId="4B6BC001" w14:textId="77777777" w:rsidR="00331816" w:rsidRDefault="00331816" w:rsidP="00331816">
      <w:pPr>
        <w:pStyle w:val="PL"/>
      </w:pPr>
      <w:r>
        <w:t xml:space="preserve">        - $ref: 'TS28623_GenericNrm.yaml#/components/schemas/Top'</w:t>
      </w:r>
    </w:p>
    <w:p w14:paraId="7FB1B8B5" w14:textId="77777777" w:rsidR="00331816" w:rsidRDefault="00331816" w:rsidP="00331816">
      <w:pPr>
        <w:pStyle w:val="PL"/>
      </w:pPr>
      <w:r>
        <w:t xml:space="preserve">        - type: object</w:t>
      </w:r>
    </w:p>
    <w:p w14:paraId="6007E97E" w14:textId="77777777" w:rsidR="00331816" w:rsidRDefault="00331816" w:rsidP="00331816">
      <w:pPr>
        <w:pStyle w:val="PL"/>
      </w:pPr>
      <w:r>
        <w:t xml:space="preserve">          properties:</w:t>
      </w:r>
    </w:p>
    <w:p w14:paraId="2A957CCA" w14:textId="77777777" w:rsidR="00331816" w:rsidRDefault="00331816" w:rsidP="00331816">
      <w:pPr>
        <w:pStyle w:val="PL"/>
      </w:pPr>
      <w:r>
        <w:t xml:space="preserve">            attributes:</w:t>
      </w:r>
    </w:p>
    <w:p w14:paraId="43E10815" w14:textId="77777777" w:rsidR="00331816" w:rsidRDefault="00331816" w:rsidP="00331816">
      <w:pPr>
        <w:pStyle w:val="PL"/>
      </w:pPr>
      <w:r>
        <w:t xml:space="preserve">              allOf:</w:t>
      </w:r>
    </w:p>
    <w:p w14:paraId="2AFFD809" w14:textId="77777777" w:rsidR="00331816" w:rsidRDefault="00331816" w:rsidP="00331816">
      <w:pPr>
        <w:pStyle w:val="PL"/>
      </w:pPr>
      <w:r>
        <w:t xml:space="preserve">                - $ref: 'TS28623_GenericNrm.yaml#/components/schemas/ManagedFunction-Attr'</w:t>
      </w:r>
    </w:p>
    <w:p w14:paraId="340F92E8" w14:textId="77777777" w:rsidR="00331816" w:rsidRDefault="00331816" w:rsidP="00331816">
      <w:pPr>
        <w:pStyle w:val="PL"/>
      </w:pPr>
      <w:r>
        <w:t xml:space="preserve">                - type: object</w:t>
      </w:r>
    </w:p>
    <w:p w14:paraId="5483AC9D" w14:textId="77777777" w:rsidR="00331816" w:rsidRDefault="00331816" w:rsidP="00331816">
      <w:pPr>
        <w:pStyle w:val="PL"/>
      </w:pPr>
      <w:r>
        <w:t xml:space="preserve">                  properties:</w:t>
      </w:r>
    </w:p>
    <w:p w14:paraId="5A81F72C" w14:textId="77777777" w:rsidR="00331816" w:rsidRDefault="00331816" w:rsidP="00331816">
      <w:pPr>
        <w:pStyle w:val="PL"/>
      </w:pPr>
      <w:r>
        <w:t xml:space="preserve">                    plmnInfoList:</w:t>
      </w:r>
    </w:p>
    <w:p w14:paraId="46F441A7" w14:textId="77777777" w:rsidR="00331816" w:rsidRDefault="00331816" w:rsidP="00331816">
      <w:pPr>
        <w:pStyle w:val="PL"/>
      </w:pPr>
      <w:r>
        <w:t xml:space="preserve">                      $ref: 'TS28541_NrNrm.yaml#/components/schemas/PlmnInfoList'</w:t>
      </w:r>
    </w:p>
    <w:p w14:paraId="23878860" w14:textId="77777777" w:rsidR="00331816" w:rsidRDefault="00331816" w:rsidP="00331816">
      <w:pPr>
        <w:pStyle w:val="PL"/>
      </w:pPr>
      <w:r>
        <w:t xml:space="preserve">                    sBIFqdn:</w:t>
      </w:r>
    </w:p>
    <w:p w14:paraId="21878326" w14:textId="77777777" w:rsidR="00331816" w:rsidRDefault="00331816" w:rsidP="00331816">
      <w:pPr>
        <w:pStyle w:val="PL"/>
      </w:pPr>
      <w:r>
        <w:t xml:space="preserve">                      type: string</w:t>
      </w:r>
    </w:p>
    <w:p w14:paraId="66BF0C17" w14:textId="77777777" w:rsidR="00331816" w:rsidRDefault="00331816" w:rsidP="00331816">
      <w:pPr>
        <w:pStyle w:val="PL"/>
      </w:pPr>
      <w:r>
        <w:t xml:space="preserve">                    managedNFProfile:</w:t>
      </w:r>
    </w:p>
    <w:p w14:paraId="4A3FAC8A" w14:textId="77777777" w:rsidR="00331816" w:rsidRDefault="00331816" w:rsidP="00331816">
      <w:pPr>
        <w:pStyle w:val="PL"/>
      </w:pPr>
      <w:r>
        <w:t xml:space="preserve">                      $ref: '#/components/schemas/ManagedNFProfile'</w:t>
      </w:r>
    </w:p>
    <w:p w14:paraId="07CB1057" w14:textId="77777777" w:rsidR="00331816" w:rsidRDefault="00331816" w:rsidP="00331816">
      <w:pPr>
        <w:pStyle w:val="PL"/>
      </w:pPr>
      <w:r>
        <w:t xml:space="preserve">                    udsfInfo:</w:t>
      </w:r>
    </w:p>
    <w:p w14:paraId="143E83CB" w14:textId="77777777" w:rsidR="00331816" w:rsidRDefault="00331816" w:rsidP="00331816">
      <w:pPr>
        <w:pStyle w:val="PL"/>
      </w:pPr>
      <w:r>
        <w:t xml:space="preserve">                      $ref: '#/components/schemas/UdsfInfo'</w:t>
      </w:r>
    </w:p>
    <w:p w14:paraId="3D52C056" w14:textId="77777777" w:rsidR="00331816" w:rsidRDefault="00331816" w:rsidP="00331816">
      <w:pPr>
        <w:pStyle w:val="PL"/>
      </w:pPr>
      <w:r>
        <w:t xml:space="preserve">        - $ref: 'TS28623_GenericNrm.yaml#/components/schemas/ManagedFunction-ncO'</w:t>
      </w:r>
    </w:p>
    <w:p w14:paraId="2AA988EC" w14:textId="77777777" w:rsidR="00331816" w:rsidRDefault="00331816" w:rsidP="00331816">
      <w:pPr>
        <w:pStyle w:val="PL"/>
      </w:pPr>
      <w:r>
        <w:t xml:space="preserve">        - $ref: '#/components/schemas/ManagedFunction5GC-nc0'           </w:t>
      </w:r>
    </w:p>
    <w:p w14:paraId="44F68BDE" w14:textId="77777777" w:rsidR="00331816" w:rsidRDefault="00331816" w:rsidP="00331816">
      <w:pPr>
        <w:pStyle w:val="PL"/>
      </w:pPr>
      <w:r>
        <w:t xml:space="preserve">    NrfFunction-Single:</w:t>
      </w:r>
    </w:p>
    <w:p w14:paraId="41609E16" w14:textId="77777777" w:rsidR="00331816" w:rsidRDefault="00331816" w:rsidP="00331816">
      <w:pPr>
        <w:pStyle w:val="PL"/>
      </w:pPr>
      <w:r>
        <w:t xml:space="preserve">      allOf:</w:t>
      </w:r>
    </w:p>
    <w:p w14:paraId="329D950C" w14:textId="77777777" w:rsidR="00331816" w:rsidRDefault="00331816" w:rsidP="00331816">
      <w:pPr>
        <w:pStyle w:val="PL"/>
      </w:pPr>
      <w:r>
        <w:t xml:space="preserve">        - $ref: 'TS28623_GenericNrm.yaml#/components/schemas/Top'</w:t>
      </w:r>
    </w:p>
    <w:p w14:paraId="626BCC24" w14:textId="77777777" w:rsidR="00331816" w:rsidRDefault="00331816" w:rsidP="00331816">
      <w:pPr>
        <w:pStyle w:val="PL"/>
      </w:pPr>
      <w:r>
        <w:t xml:space="preserve">        - type: object</w:t>
      </w:r>
    </w:p>
    <w:p w14:paraId="5C8378AA" w14:textId="77777777" w:rsidR="00331816" w:rsidRDefault="00331816" w:rsidP="00331816">
      <w:pPr>
        <w:pStyle w:val="PL"/>
      </w:pPr>
      <w:r>
        <w:t xml:space="preserve">          properties:</w:t>
      </w:r>
    </w:p>
    <w:p w14:paraId="3AB8E7B4" w14:textId="77777777" w:rsidR="00331816" w:rsidRDefault="00331816" w:rsidP="00331816">
      <w:pPr>
        <w:pStyle w:val="PL"/>
      </w:pPr>
      <w:r>
        <w:t xml:space="preserve">            attributes:</w:t>
      </w:r>
    </w:p>
    <w:p w14:paraId="629DA4FA" w14:textId="77777777" w:rsidR="00331816" w:rsidRDefault="00331816" w:rsidP="00331816">
      <w:pPr>
        <w:pStyle w:val="PL"/>
      </w:pPr>
      <w:r>
        <w:t xml:space="preserve">              allOf:</w:t>
      </w:r>
    </w:p>
    <w:p w14:paraId="54CEFAB0" w14:textId="77777777" w:rsidR="00331816" w:rsidRDefault="00331816" w:rsidP="00331816">
      <w:pPr>
        <w:pStyle w:val="PL"/>
      </w:pPr>
      <w:r>
        <w:t xml:space="preserve">                - $ref: 'TS28623_GenericNrm.yaml#/components/schemas/ManagedFunction-Attr'</w:t>
      </w:r>
    </w:p>
    <w:p w14:paraId="2374130C" w14:textId="77777777" w:rsidR="00331816" w:rsidRDefault="00331816" w:rsidP="00331816">
      <w:pPr>
        <w:pStyle w:val="PL"/>
      </w:pPr>
      <w:r>
        <w:t xml:space="preserve">                - type: object</w:t>
      </w:r>
    </w:p>
    <w:p w14:paraId="370B766C" w14:textId="77777777" w:rsidR="00331816" w:rsidRDefault="00331816" w:rsidP="00331816">
      <w:pPr>
        <w:pStyle w:val="PL"/>
      </w:pPr>
      <w:r>
        <w:t xml:space="preserve">                  properties:</w:t>
      </w:r>
    </w:p>
    <w:p w14:paraId="4DCAD684" w14:textId="77777777" w:rsidR="00331816" w:rsidRDefault="00331816" w:rsidP="00331816">
      <w:pPr>
        <w:pStyle w:val="PL"/>
      </w:pPr>
      <w:r>
        <w:t xml:space="preserve">                    plmnInfoList:</w:t>
      </w:r>
    </w:p>
    <w:p w14:paraId="79945227" w14:textId="77777777" w:rsidR="00331816" w:rsidRDefault="00331816" w:rsidP="00331816">
      <w:pPr>
        <w:pStyle w:val="PL"/>
      </w:pPr>
      <w:r>
        <w:t xml:space="preserve">                      $ref: 'TS28541_NrNrm.yaml#/components/schemas/PlmnInfoList'</w:t>
      </w:r>
    </w:p>
    <w:p w14:paraId="4A2097F4" w14:textId="77777777" w:rsidR="00331816" w:rsidRDefault="00331816" w:rsidP="00331816">
      <w:pPr>
        <w:pStyle w:val="PL"/>
      </w:pPr>
      <w:r>
        <w:t xml:space="preserve">                    sBIFqdn:</w:t>
      </w:r>
    </w:p>
    <w:p w14:paraId="5F725A29" w14:textId="77777777" w:rsidR="00331816" w:rsidRDefault="00331816" w:rsidP="00331816">
      <w:pPr>
        <w:pStyle w:val="PL"/>
      </w:pPr>
      <w:r>
        <w:t xml:space="preserve">                      type: string</w:t>
      </w:r>
    </w:p>
    <w:p w14:paraId="40F9ADA9" w14:textId="77777777" w:rsidR="00331816" w:rsidRDefault="00331816" w:rsidP="00331816">
      <w:pPr>
        <w:pStyle w:val="PL"/>
      </w:pPr>
      <w:r>
        <w:t xml:space="preserve">                    cNSIIdList:</w:t>
      </w:r>
    </w:p>
    <w:p w14:paraId="45881345" w14:textId="77777777" w:rsidR="00331816" w:rsidRDefault="00331816" w:rsidP="00331816">
      <w:pPr>
        <w:pStyle w:val="PL"/>
      </w:pPr>
      <w:r>
        <w:t xml:space="preserve">                      $ref: '#/components/schemas/CNSIIdList'</w:t>
      </w:r>
    </w:p>
    <w:p w14:paraId="105826F8" w14:textId="77777777" w:rsidR="00331816" w:rsidRDefault="00331816" w:rsidP="00331816">
      <w:pPr>
        <w:pStyle w:val="PL"/>
      </w:pPr>
      <w:r>
        <w:t xml:space="preserve">                    nFProfileList:</w:t>
      </w:r>
    </w:p>
    <w:p w14:paraId="20DBB6F6" w14:textId="77777777" w:rsidR="00331816" w:rsidRDefault="00331816" w:rsidP="00331816">
      <w:pPr>
        <w:pStyle w:val="PL"/>
      </w:pPr>
      <w:r>
        <w:t xml:space="preserve">                      $ref: '#/components/schemas/NFProfileList'</w:t>
      </w:r>
    </w:p>
    <w:p w14:paraId="2806BE0E" w14:textId="77777777" w:rsidR="00331816" w:rsidRDefault="00331816" w:rsidP="00331816">
      <w:pPr>
        <w:pStyle w:val="PL"/>
      </w:pPr>
      <w:r>
        <w:t xml:space="preserve">                    nrfInfo:</w:t>
      </w:r>
    </w:p>
    <w:p w14:paraId="25B5EBE4" w14:textId="77777777" w:rsidR="00331816" w:rsidRDefault="00331816" w:rsidP="00331816">
      <w:pPr>
        <w:pStyle w:val="PL"/>
      </w:pPr>
      <w:r>
        <w:t xml:space="preserve">                      $ref: '#/components/schemas/NrfInfo'</w:t>
      </w:r>
    </w:p>
    <w:p w14:paraId="4F274446" w14:textId="77777777" w:rsidR="00331816" w:rsidRDefault="00331816" w:rsidP="00331816">
      <w:pPr>
        <w:pStyle w:val="PL"/>
      </w:pPr>
      <w:r>
        <w:t xml:space="preserve">                    managedNFProfile:</w:t>
      </w:r>
    </w:p>
    <w:p w14:paraId="3072FEFB" w14:textId="77777777" w:rsidR="00331816" w:rsidRDefault="00331816" w:rsidP="00331816">
      <w:pPr>
        <w:pStyle w:val="PL"/>
      </w:pPr>
      <w:r>
        <w:t xml:space="preserve">                      $ref: '#/components/schemas/ManagedNFProfile' </w:t>
      </w:r>
    </w:p>
    <w:p w14:paraId="46ACBCF3" w14:textId="77777777" w:rsidR="00331816" w:rsidRDefault="00331816" w:rsidP="00331816">
      <w:pPr>
        <w:pStyle w:val="PL"/>
      </w:pPr>
      <w:r>
        <w:t xml:space="preserve">        - $ref: 'TS28623_GenericNrm.yaml#/components/schemas/ManagedFunction-ncO'</w:t>
      </w:r>
    </w:p>
    <w:p w14:paraId="6BD980FA" w14:textId="77777777" w:rsidR="00331816" w:rsidRDefault="00331816" w:rsidP="00331816">
      <w:pPr>
        <w:pStyle w:val="PL"/>
      </w:pPr>
      <w:r>
        <w:t xml:space="preserve">        - $ref: '#/components/schemas/ManagedFunction5GC-nc0'           </w:t>
      </w:r>
    </w:p>
    <w:p w14:paraId="1235FAB2" w14:textId="77777777" w:rsidR="00331816" w:rsidRDefault="00331816" w:rsidP="00331816">
      <w:pPr>
        <w:pStyle w:val="PL"/>
      </w:pPr>
      <w:r>
        <w:t xml:space="preserve">        - type: object</w:t>
      </w:r>
    </w:p>
    <w:p w14:paraId="3BDF4C84" w14:textId="77777777" w:rsidR="00331816" w:rsidRDefault="00331816" w:rsidP="00331816">
      <w:pPr>
        <w:pStyle w:val="PL"/>
      </w:pPr>
      <w:r>
        <w:t xml:space="preserve">          properties:</w:t>
      </w:r>
    </w:p>
    <w:p w14:paraId="0087333B" w14:textId="77777777" w:rsidR="00331816" w:rsidRDefault="00331816" w:rsidP="00331816">
      <w:pPr>
        <w:pStyle w:val="PL"/>
      </w:pPr>
      <w:r>
        <w:t xml:space="preserve">            EP_N27:</w:t>
      </w:r>
    </w:p>
    <w:p w14:paraId="5DC518A7" w14:textId="77777777" w:rsidR="00331816" w:rsidRDefault="00331816" w:rsidP="00331816">
      <w:pPr>
        <w:pStyle w:val="PL"/>
      </w:pPr>
      <w:r>
        <w:t xml:space="preserve">              $ref: '#/components/schemas/EP_N27-Multiple'</w:t>
      </w:r>
    </w:p>
    <w:p w14:paraId="6D4F9DAD" w14:textId="77777777" w:rsidR="00331816" w:rsidRDefault="00331816" w:rsidP="00331816">
      <w:pPr>
        <w:pStyle w:val="PL"/>
      </w:pPr>
      <w:r>
        <w:t xml:space="preserve">            EP_N96:</w:t>
      </w:r>
    </w:p>
    <w:p w14:paraId="2260E771" w14:textId="77777777" w:rsidR="00331816" w:rsidRDefault="00331816" w:rsidP="00331816">
      <w:pPr>
        <w:pStyle w:val="PL"/>
      </w:pPr>
      <w:r>
        <w:t xml:space="preserve">              $ref: '#/components/schemas/EP_N96-Multiple'</w:t>
      </w:r>
    </w:p>
    <w:p w14:paraId="7A9B9B9C" w14:textId="77777777" w:rsidR="00331816" w:rsidRDefault="00331816" w:rsidP="00331816">
      <w:pPr>
        <w:pStyle w:val="PL"/>
      </w:pPr>
      <w:r>
        <w:t xml:space="preserve">            EP_SM14:</w:t>
      </w:r>
    </w:p>
    <w:p w14:paraId="3EADAD67" w14:textId="77777777" w:rsidR="00331816" w:rsidRDefault="00331816" w:rsidP="00331816">
      <w:pPr>
        <w:pStyle w:val="PL"/>
      </w:pPr>
      <w:r>
        <w:t xml:space="preserve">              $ref: '#/components/schemas/EP_SM14-Multiple'</w:t>
      </w:r>
    </w:p>
    <w:p w14:paraId="27E21A77" w14:textId="77777777" w:rsidR="00331816" w:rsidRDefault="00331816" w:rsidP="00331816">
      <w:pPr>
        <w:pStyle w:val="PL"/>
      </w:pPr>
      <w:r>
        <w:t xml:space="preserve">            EP_AIOT5:</w:t>
      </w:r>
    </w:p>
    <w:p w14:paraId="281E1D1A" w14:textId="77777777" w:rsidR="00331816" w:rsidRDefault="00331816" w:rsidP="00331816">
      <w:pPr>
        <w:pStyle w:val="PL"/>
      </w:pPr>
      <w:r>
        <w:t xml:space="preserve">              $ref: '#/components/schemas/EP_AIOT5-Multiple'</w:t>
      </w:r>
    </w:p>
    <w:p w14:paraId="264F2811" w14:textId="77777777" w:rsidR="00331816" w:rsidRDefault="00331816" w:rsidP="00331816">
      <w:pPr>
        <w:pStyle w:val="PL"/>
      </w:pPr>
      <w:r>
        <w:t xml:space="preserve">    NssfFunction-Single:</w:t>
      </w:r>
    </w:p>
    <w:p w14:paraId="45C0E1CD" w14:textId="77777777" w:rsidR="00331816" w:rsidRDefault="00331816" w:rsidP="00331816">
      <w:pPr>
        <w:pStyle w:val="PL"/>
      </w:pPr>
      <w:r>
        <w:t xml:space="preserve">      allOf:</w:t>
      </w:r>
    </w:p>
    <w:p w14:paraId="13A35635" w14:textId="77777777" w:rsidR="00331816" w:rsidRDefault="00331816" w:rsidP="00331816">
      <w:pPr>
        <w:pStyle w:val="PL"/>
      </w:pPr>
      <w:r>
        <w:t xml:space="preserve">        - $ref: 'TS28623_GenericNrm.yaml#/components/schemas/Top'</w:t>
      </w:r>
    </w:p>
    <w:p w14:paraId="7C2EF5D5" w14:textId="77777777" w:rsidR="00331816" w:rsidRDefault="00331816" w:rsidP="00331816">
      <w:pPr>
        <w:pStyle w:val="PL"/>
      </w:pPr>
      <w:r>
        <w:t xml:space="preserve">        - type: object</w:t>
      </w:r>
    </w:p>
    <w:p w14:paraId="3099F0A1" w14:textId="77777777" w:rsidR="00331816" w:rsidRDefault="00331816" w:rsidP="00331816">
      <w:pPr>
        <w:pStyle w:val="PL"/>
      </w:pPr>
      <w:r>
        <w:t xml:space="preserve">          properties:</w:t>
      </w:r>
    </w:p>
    <w:p w14:paraId="1CB11AE5" w14:textId="77777777" w:rsidR="00331816" w:rsidRDefault="00331816" w:rsidP="00331816">
      <w:pPr>
        <w:pStyle w:val="PL"/>
      </w:pPr>
      <w:r>
        <w:t xml:space="preserve">            attributes:</w:t>
      </w:r>
    </w:p>
    <w:p w14:paraId="516184D4" w14:textId="77777777" w:rsidR="00331816" w:rsidRDefault="00331816" w:rsidP="00331816">
      <w:pPr>
        <w:pStyle w:val="PL"/>
      </w:pPr>
      <w:r>
        <w:t xml:space="preserve">              allOf:</w:t>
      </w:r>
    </w:p>
    <w:p w14:paraId="2531975A" w14:textId="77777777" w:rsidR="00331816" w:rsidRDefault="00331816" w:rsidP="00331816">
      <w:pPr>
        <w:pStyle w:val="PL"/>
      </w:pPr>
      <w:r>
        <w:t xml:space="preserve">                - $ref: 'TS28623_GenericNrm.yaml#/components/schemas/ManagedFunction-Attr'</w:t>
      </w:r>
    </w:p>
    <w:p w14:paraId="7A882578" w14:textId="77777777" w:rsidR="00331816" w:rsidRDefault="00331816" w:rsidP="00331816">
      <w:pPr>
        <w:pStyle w:val="PL"/>
      </w:pPr>
      <w:r>
        <w:t xml:space="preserve">                - type: object</w:t>
      </w:r>
    </w:p>
    <w:p w14:paraId="54125B43" w14:textId="77777777" w:rsidR="00331816" w:rsidRDefault="00331816" w:rsidP="00331816">
      <w:pPr>
        <w:pStyle w:val="PL"/>
      </w:pPr>
      <w:r>
        <w:t xml:space="preserve">                  properties:</w:t>
      </w:r>
    </w:p>
    <w:p w14:paraId="5F43FE1E" w14:textId="77777777" w:rsidR="00331816" w:rsidRDefault="00331816" w:rsidP="00331816">
      <w:pPr>
        <w:pStyle w:val="PL"/>
      </w:pPr>
      <w:r>
        <w:t xml:space="preserve">                    pLMNInfoList:</w:t>
      </w:r>
    </w:p>
    <w:p w14:paraId="4E78AA80" w14:textId="77777777" w:rsidR="00331816" w:rsidRDefault="00331816" w:rsidP="00331816">
      <w:pPr>
        <w:pStyle w:val="PL"/>
      </w:pPr>
      <w:r>
        <w:t xml:space="preserve">                      $ref: 'TS28541_NrNrm.yaml#/components/schemas/PlmnInfoList'</w:t>
      </w:r>
    </w:p>
    <w:p w14:paraId="0631D608" w14:textId="77777777" w:rsidR="00331816" w:rsidRDefault="00331816" w:rsidP="00331816">
      <w:pPr>
        <w:pStyle w:val="PL"/>
      </w:pPr>
      <w:r>
        <w:t xml:space="preserve">                    sBIFqdn:</w:t>
      </w:r>
    </w:p>
    <w:p w14:paraId="40ECA91A" w14:textId="77777777" w:rsidR="00331816" w:rsidRDefault="00331816" w:rsidP="00331816">
      <w:pPr>
        <w:pStyle w:val="PL"/>
      </w:pPr>
      <w:r>
        <w:t xml:space="preserve">                      type: string</w:t>
      </w:r>
    </w:p>
    <w:p w14:paraId="52202D20" w14:textId="77777777" w:rsidR="00331816" w:rsidRDefault="00331816" w:rsidP="00331816">
      <w:pPr>
        <w:pStyle w:val="PL"/>
      </w:pPr>
      <w:r>
        <w:t xml:space="preserve">                    cNSIIdList:</w:t>
      </w:r>
    </w:p>
    <w:p w14:paraId="377006EF" w14:textId="77777777" w:rsidR="00331816" w:rsidRDefault="00331816" w:rsidP="00331816">
      <w:pPr>
        <w:pStyle w:val="PL"/>
      </w:pPr>
      <w:r>
        <w:lastRenderedPageBreak/>
        <w:t xml:space="preserve">                      $ref: '#/components/schemas/CNSIIdList'</w:t>
      </w:r>
    </w:p>
    <w:p w14:paraId="5FC6BE49" w14:textId="77777777" w:rsidR="00331816" w:rsidRDefault="00331816" w:rsidP="00331816">
      <w:pPr>
        <w:pStyle w:val="PL"/>
      </w:pPr>
      <w:r>
        <w:t xml:space="preserve">                    managedNFProfile:</w:t>
      </w:r>
    </w:p>
    <w:p w14:paraId="667EF0F3" w14:textId="77777777" w:rsidR="00331816" w:rsidRDefault="00331816" w:rsidP="00331816">
      <w:pPr>
        <w:pStyle w:val="PL"/>
      </w:pPr>
      <w:r>
        <w:t xml:space="preserve">                      $ref: '#/components/schemas/ManagedNFProfile'</w:t>
      </w:r>
    </w:p>
    <w:p w14:paraId="2EEE92D7" w14:textId="77777777" w:rsidR="00331816" w:rsidRDefault="00331816" w:rsidP="00331816">
      <w:pPr>
        <w:pStyle w:val="PL"/>
      </w:pPr>
      <w:r>
        <w:t xml:space="preserve">                    commModelList:</w:t>
      </w:r>
    </w:p>
    <w:p w14:paraId="1183FF8D" w14:textId="77777777" w:rsidR="00331816" w:rsidRDefault="00331816" w:rsidP="00331816">
      <w:pPr>
        <w:pStyle w:val="PL"/>
      </w:pPr>
      <w:r>
        <w:t xml:space="preserve">                      $ref: '#/components/schemas/CommModelList'</w:t>
      </w:r>
    </w:p>
    <w:p w14:paraId="0FEF759B" w14:textId="77777777" w:rsidR="00331816" w:rsidRDefault="00331816" w:rsidP="00331816">
      <w:pPr>
        <w:pStyle w:val="PL"/>
      </w:pPr>
      <w:r>
        <w:t xml:space="preserve">        - $ref: 'TS28623_GenericNrm.yaml#/components/schemas/ManagedFunction-ncO'</w:t>
      </w:r>
    </w:p>
    <w:p w14:paraId="707F6351" w14:textId="77777777" w:rsidR="00331816" w:rsidRDefault="00331816" w:rsidP="00331816">
      <w:pPr>
        <w:pStyle w:val="PL"/>
      </w:pPr>
      <w:r>
        <w:t xml:space="preserve">        - $ref: '#/components/schemas/ManagedFunction5GC-nc0'           </w:t>
      </w:r>
    </w:p>
    <w:p w14:paraId="62121A7A" w14:textId="77777777" w:rsidR="00331816" w:rsidRDefault="00331816" w:rsidP="00331816">
      <w:pPr>
        <w:pStyle w:val="PL"/>
      </w:pPr>
      <w:r>
        <w:t xml:space="preserve">        - type: object</w:t>
      </w:r>
    </w:p>
    <w:p w14:paraId="6B8EA47E" w14:textId="77777777" w:rsidR="00331816" w:rsidRDefault="00331816" w:rsidP="00331816">
      <w:pPr>
        <w:pStyle w:val="PL"/>
      </w:pPr>
      <w:r>
        <w:t xml:space="preserve">          properties:</w:t>
      </w:r>
    </w:p>
    <w:p w14:paraId="5A495E5F" w14:textId="77777777" w:rsidR="00331816" w:rsidRDefault="00331816" w:rsidP="00331816">
      <w:pPr>
        <w:pStyle w:val="PL"/>
      </w:pPr>
      <w:r>
        <w:t xml:space="preserve">            EP_N22:</w:t>
      </w:r>
    </w:p>
    <w:p w14:paraId="4BB6523B" w14:textId="77777777" w:rsidR="00331816" w:rsidRDefault="00331816" w:rsidP="00331816">
      <w:pPr>
        <w:pStyle w:val="PL"/>
      </w:pPr>
      <w:r>
        <w:t xml:space="preserve">              $ref: '#/components/schemas/EP_N22-Multiple'</w:t>
      </w:r>
    </w:p>
    <w:p w14:paraId="2C7D749B" w14:textId="77777777" w:rsidR="00331816" w:rsidRDefault="00331816" w:rsidP="00331816">
      <w:pPr>
        <w:pStyle w:val="PL"/>
      </w:pPr>
      <w:r>
        <w:t xml:space="preserve">            EP_N31:</w:t>
      </w:r>
    </w:p>
    <w:p w14:paraId="63EF299C" w14:textId="77777777" w:rsidR="00331816" w:rsidRDefault="00331816" w:rsidP="00331816">
      <w:pPr>
        <w:pStyle w:val="PL"/>
      </w:pPr>
      <w:r>
        <w:t xml:space="preserve">              $ref: '#/components/schemas/EP_N31-Multiple'</w:t>
      </w:r>
    </w:p>
    <w:p w14:paraId="691C3490" w14:textId="77777777" w:rsidR="00331816" w:rsidRDefault="00331816" w:rsidP="00331816">
      <w:pPr>
        <w:pStyle w:val="PL"/>
      </w:pPr>
      <w:r>
        <w:t xml:space="preserve">            EP_N34:</w:t>
      </w:r>
    </w:p>
    <w:p w14:paraId="7A1971EB" w14:textId="77777777" w:rsidR="00331816" w:rsidRDefault="00331816" w:rsidP="00331816">
      <w:pPr>
        <w:pStyle w:val="PL"/>
      </w:pPr>
      <w:r>
        <w:t xml:space="preserve">              $ref: '#/components/schemas/EP_N34-Multiple'</w:t>
      </w:r>
    </w:p>
    <w:p w14:paraId="3D343D02" w14:textId="77777777" w:rsidR="00331816" w:rsidRDefault="00331816" w:rsidP="00331816">
      <w:pPr>
        <w:pStyle w:val="PL"/>
      </w:pPr>
      <w:r>
        <w:t xml:space="preserve">    SmsfFunction-Single:</w:t>
      </w:r>
    </w:p>
    <w:p w14:paraId="18153A4A" w14:textId="77777777" w:rsidR="00331816" w:rsidRDefault="00331816" w:rsidP="00331816">
      <w:pPr>
        <w:pStyle w:val="PL"/>
      </w:pPr>
      <w:r>
        <w:t xml:space="preserve">      allOf:</w:t>
      </w:r>
    </w:p>
    <w:p w14:paraId="0169E415" w14:textId="77777777" w:rsidR="00331816" w:rsidRDefault="00331816" w:rsidP="00331816">
      <w:pPr>
        <w:pStyle w:val="PL"/>
      </w:pPr>
      <w:r>
        <w:t xml:space="preserve">        - $ref: 'TS28623_GenericNrm.yaml#/components/schemas/Top'</w:t>
      </w:r>
    </w:p>
    <w:p w14:paraId="565F99C6" w14:textId="77777777" w:rsidR="00331816" w:rsidRDefault="00331816" w:rsidP="00331816">
      <w:pPr>
        <w:pStyle w:val="PL"/>
      </w:pPr>
      <w:r>
        <w:t xml:space="preserve">        - type: object</w:t>
      </w:r>
    </w:p>
    <w:p w14:paraId="2C9B17D9" w14:textId="77777777" w:rsidR="00331816" w:rsidRDefault="00331816" w:rsidP="00331816">
      <w:pPr>
        <w:pStyle w:val="PL"/>
      </w:pPr>
      <w:r>
        <w:t xml:space="preserve">          properties:</w:t>
      </w:r>
    </w:p>
    <w:p w14:paraId="54EEB9BF" w14:textId="77777777" w:rsidR="00331816" w:rsidRDefault="00331816" w:rsidP="00331816">
      <w:pPr>
        <w:pStyle w:val="PL"/>
      </w:pPr>
      <w:r>
        <w:t xml:space="preserve">            attributes:</w:t>
      </w:r>
    </w:p>
    <w:p w14:paraId="6558AD06" w14:textId="77777777" w:rsidR="00331816" w:rsidRDefault="00331816" w:rsidP="00331816">
      <w:pPr>
        <w:pStyle w:val="PL"/>
      </w:pPr>
      <w:r>
        <w:t xml:space="preserve">              allOf:</w:t>
      </w:r>
    </w:p>
    <w:p w14:paraId="15F2BAD0" w14:textId="77777777" w:rsidR="00331816" w:rsidRDefault="00331816" w:rsidP="00331816">
      <w:pPr>
        <w:pStyle w:val="PL"/>
      </w:pPr>
      <w:r>
        <w:t xml:space="preserve">                - $ref: 'TS28623_GenericNrm.yaml#/components/schemas/ManagedFunction-Attr'</w:t>
      </w:r>
    </w:p>
    <w:p w14:paraId="1BF58C2A" w14:textId="77777777" w:rsidR="00331816" w:rsidRDefault="00331816" w:rsidP="00331816">
      <w:pPr>
        <w:pStyle w:val="PL"/>
      </w:pPr>
      <w:r>
        <w:t xml:space="preserve">                - type: object</w:t>
      </w:r>
    </w:p>
    <w:p w14:paraId="360EEF7D" w14:textId="77777777" w:rsidR="00331816" w:rsidRDefault="00331816" w:rsidP="00331816">
      <w:pPr>
        <w:pStyle w:val="PL"/>
      </w:pPr>
      <w:r>
        <w:t xml:space="preserve">                  properties:</w:t>
      </w:r>
    </w:p>
    <w:p w14:paraId="76066C24" w14:textId="77777777" w:rsidR="00331816" w:rsidRDefault="00331816" w:rsidP="00331816">
      <w:pPr>
        <w:pStyle w:val="PL"/>
      </w:pPr>
      <w:r>
        <w:t xml:space="preserve">                    plmnIdList:</w:t>
      </w:r>
    </w:p>
    <w:p w14:paraId="6F6FAA32" w14:textId="77777777" w:rsidR="00331816" w:rsidRDefault="00331816" w:rsidP="00331816">
      <w:pPr>
        <w:pStyle w:val="PL"/>
      </w:pPr>
      <w:r>
        <w:t xml:space="preserve">                      $ref: 'TS28541_NrNrm.yaml#/components/schemas/PlmnIdList'</w:t>
      </w:r>
    </w:p>
    <w:p w14:paraId="29E12997" w14:textId="77777777" w:rsidR="00331816" w:rsidRDefault="00331816" w:rsidP="00331816">
      <w:pPr>
        <w:pStyle w:val="PL"/>
      </w:pPr>
      <w:r>
        <w:t xml:space="preserve">                    sBIFqdn:</w:t>
      </w:r>
    </w:p>
    <w:p w14:paraId="3E054F36" w14:textId="77777777" w:rsidR="00331816" w:rsidRDefault="00331816" w:rsidP="00331816">
      <w:pPr>
        <w:pStyle w:val="PL"/>
      </w:pPr>
      <w:r>
        <w:t xml:space="preserve">                      type: string</w:t>
      </w:r>
    </w:p>
    <w:p w14:paraId="6CBC9DC9" w14:textId="77777777" w:rsidR="00331816" w:rsidRDefault="00331816" w:rsidP="00331816">
      <w:pPr>
        <w:pStyle w:val="PL"/>
      </w:pPr>
      <w:r>
        <w:t xml:space="preserve">                    managedNFProfile:</w:t>
      </w:r>
    </w:p>
    <w:p w14:paraId="1AFE19B0" w14:textId="77777777" w:rsidR="00331816" w:rsidRDefault="00331816" w:rsidP="00331816">
      <w:pPr>
        <w:pStyle w:val="PL"/>
      </w:pPr>
      <w:r>
        <w:t xml:space="preserve">                      $ref: '#/components/schemas/ManagedNFProfile'</w:t>
      </w:r>
    </w:p>
    <w:p w14:paraId="212C3D8C" w14:textId="77777777" w:rsidR="00331816" w:rsidRDefault="00331816" w:rsidP="00331816">
      <w:pPr>
        <w:pStyle w:val="PL"/>
      </w:pPr>
      <w:r>
        <w:t xml:space="preserve">                    commModelList:</w:t>
      </w:r>
    </w:p>
    <w:p w14:paraId="3941D7B6" w14:textId="77777777" w:rsidR="00331816" w:rsidRDefault="00331816" w:rsidP="00331816">
      <w:pPr>
        <w:pStyle w:val="PL"/>
      </w:pPr>
      <w:r>
        <w:t xml:space="preserve">                      $ref: '#/components/schemas/CommModelList'</w:t>
      </w:r>
    </w:p>
    <w:p w14:paraId="2DFD2F45" w14:textId="77777777" w:rsidR="00331816" w:rsidRDefault="00331816" w:rsidP="00331816">
      <w:pPr>
        <w:pStyle w:val="PL"/>
      </w:pPr>
      <w:r>
        <w:t xml:space="preserve">                    smsfInfo:</w:t>
      </w:r>
    </w:p>
    <w:p w14:paraId="650B2ED9" w14:textId="77777777" w:rsidR="00331816" w:rsidRDefault="00331816" w:rsidP="00331816">
      <w:pPr>
        <w:pStyle w:val="PL"/>
      </w:pPr>
      <w:r>
        <w:t xml:space="preserve">                      $ref: '#/components/schemas/SmsfInfo'</w:t>
      </w:r>
    </w:p>
    <w:p w14:paraId="7911314A" w14:textId="77777777" w:rsidR="00331816" w:rsidRDefault="00331816" w:rsidP="00331816">
      <w:pPr>
        <w:pStyle w:val="PL"/>
      </w:pPr>
      <w:r>
        <w:t xml:space="preserve">        - $ref: 'TS28623_GenericNrm.yaml#/components/schemas/ManagedFunction-ncO'</w:t>
      </w:r>
    </w:p>
    <w:p w14:paraId="239CEAC1" w14:textId="77777777" w:rsidR="00331816" w:rsidRDefault="00331816" w:rsidP="00331816">
      <w:pPr>
        <w:pStyle w:val="PL"/>
      </w:pPr>
      <w:r>
        <w:t xml:space="preserve">        - $ref: '#/components/schemas/ManagedFunction5GC-nc0'           </w:t>
      </w:r>
    </w:p>
    <w:p w14:paraId="55E6C627" w14:textId="77777777" w:rsidR="00331816" w:rsidRDefault="00331816" w:rsidP="00331816">
      <w:pPr>
        <w:pStyle w:val="PL"/>
      </w:pPr>
      <w:r>
        <w:t xml:space="preserve">        - type: object</w:t>
      </w:r>
    </w:p>
    <w:p w14:paraId="114CB06B" w14:textId="77777777" w:rsidR="00331816" w:rsidRDefault="00331816" w:rsidP="00331816">
      <w:pPr>
        <w:pStyle w:val="PL"/>
      </w:pPr>
      <w:r>
        <w:t xml:space="preserve">          properties:</w:t>
      </w:r>
    </w:p>
    <w:p w14:paraId="4618C213" w14:textId="77777777" w:rsidR="00331816" w:rsidRDefault="00331816" w:rsidP="00331816">
      <w:pPr>
        <w:pStyle w:val="PL"/>
      </w:pPr>
      <w:r>
        <w:t xml:space="preserve">            EP_N20:</w:t>
      </w:r>
    </w:p>
    <w:p w14:paraId="3EDA3E80" w14:textId="77777777" w:rsidR="00331816" w:rsidRDefault="00331816" w:rsidP="00331816">
      <w:pPr>
        <w:pStyle w:val="PL"/>
      </w:pPr>
      <w:r>
        <w:t xml:space="preserve">              $ref: '#/components/schemas/EP_N20-Multiple'</w:t>
      </w:r>
    </w:p>
    <w:p w14:paraId="559C880B" w14:textId="77777777" w:rsidR="00331816" w:rsidRDefault="00331816" w:rsidP="00331816">
      <w:pPr>
        <w:pStyle w:val="PL"/>
      </w:pPr>
      <w:r>
        <w:t xml:space="preserve">            EP_N21:</w:t>
      </w:r>
    </w:p>
    <w:p w14:paraId="711BFC23" w14:textId="77777777" w:rsidR="00331816" w:rsidRDefault="00331816" w:rsidP="00331816">
      <w:pPr>
        <w:pStyle w:val="PL"/>
      </w:pPr>
      <w:r>
        <w:t xml:space="preserve">              $ref: '#/components/schemas/EP_N21-Multiple'</w:t>
      </w:r>
    </w:p>
    <w:p w14:paraId="59A4CB5E" w14:textId="77777777" w:rsidR="00331816" w:rsidRDefault="00331816" w:rsidP="00331816">
      <w:pPr>
        <w:pStyle w:val="PL"/>
      </w:pPr>
      <w:r>
        <w:t xml:space="preserve">            EP_MAP_SMSC:</w:t>
      </w:r>
    </w:p>
    <w:p w14:paraId="221AAA58" w14:textId="77777777" w:rsidR="00331816" w:rsidRDefault="00331816" w:rsidP="00331816">
      <w:pPr>
        <w:pStyle w:val="PL"/>
      </w:pPr>
      <w:r>
        <w:t xml:space="preserve">              $ref: '#/components/schemas/EP_MAP_SMSC-Multiple'</w:t>
      </w:r>
    </w:p>
    <w:p w14:paraId="7405B999" w14:textId="77777777" w:rsidR="00331816" w:rsidRDefault="00331816" w:rsidP="00331816">
      <w:pPr>
        <w:pStyle w:val="PL"/>
      </w:pPr>
      <w:r>
        <w:t xml:space="preserve">    LmfFunction-Single:</w:t>
      </w:r>
    </w:p>
    <w:p w14:paraId="1AAE154D" w14:textId="77777777" w:rsidR="00331816" w:rsidRDefault="00331816" w:rsidP="00331816">
      <w:pPr>
        <w:pStyle w:val="PL"/>
      </w:pPr>
      <w:r>
        <w:t xml:space="preserve">      allOf:</w:t>
      </w:r>
    </w:p>
    <w:p w14:paraId="2373E20C" w14:textId="77777777" w:rsidR="00331816" w:rsidRDefault="00331816" w:rsidP="00331816">
      <w:pPr>
        <w:pStyle w:val="PL"/>
      </w:pPr>
      <w:r>
        <w:t xml:space="preserve">        - $ref: 'TS28623_GenericNrm.yaml#/components/schemas/Top'</w:t>
      </w:r>
    </w:p>
    <w:p w14:paraId="2FB3AD3E" w14:textId="77777777" w:rsidR="00331816" w:rsidRDefault="00331816" w:rsidP="00331816">
      <w:pPr>
        <w:pStyle w:val="PL"/>
      </w:pPr>
      <w:r>
        <w:t xml:space="preserve">        - type: object</w:t>
      </w:r>
    </w:p>
    <w:p w14:paraId="1B09F6EC" w14:textId="77777777" w:rsidR="00331816" w:rsidRDefault="00331816" w:rsidP="00331816">
      <w:pPr>
        <w:pStyle w:val="PL"/>
      </w:pPr>
      <w:r>
        <w:t xml:space="preserve">          properties:</w:t>
      </w:r>
    </w:p>
    <w:p w14:paraId="68527594" w14:textId="77777777" w:rsidR="00331816" w:rsidRDefault="00331816" w:rsidP="00331816">
      <w:pPr>
        <w:pStyle w:val="PL"/>
      </w:pPr>
      <w:r>
        <w:t xml:space="preserve">            attributes:</w:t>
      </w:r>
    </w:p>
    <w:p w14:paraId="3E75914C" w14:textId="77777777" w:rsidR="00331816" w:rsidRDefault="00331816" w:rsidP="00331816">
      <w:pPr>
        <w:pStyle w:val="PL"/>
      </w:pPr>
      <w:r>
        <w:t xml:space="preserve">              allOf:</w:t>
      </w:r>
    </w:p>
    <w:p w14:paraId="3F53E4FB" w14:textId="77777777" w:rsidR="00331816" w:rsidRDefault="00331816" w:rsidP="00331816">
      <w:pPr>
        <w:pStyle w:val="PL"/>
      </w:pPr>
      <w:r>
        <w:t xml:space="preserve">                - $ref: 'TS28623_GenericNrm.yaml#/components/schemas/ManagedFunction-Attr'</w:t>
      </w:r>
    </w:p>
    <w:p w14:paraId="108438E5" w14:textId="77777777" w:rsidR="00331816" w:rsidRDefault="00331816" w:rsidP="00331816">
      <w:pPr>
        <w:pStyle w:val="PL"/>
      </w:pPr>
      <w:r>
        <w:t xml:space="preserve">                - type: object</w:t>
      </w:r>
    </w:p>
    <w:p w14:paraId="3B875626" w14:textId="77777777" w:rsidR="00331816" w:rsidRDefault="00331816" w:rsidP="00331816">
      <w:pPr>
        <w:pStyle w:val="PL"/>
      </w:pPr>
      <w:r>
        <w:t xml:space="preserve">                  properties:</w:t>
      </w:r>
    </w:p>
    <w:p w14:paraId="5200C90B" w14:textId="77777777" w:rsidR="00331816" w:rsidRDefault="00331816" w:rsidP="00331816">
      <w:pPr>
        <w:pStyle w:val="PL"/>
      </w:pPr>
      <w:r>
        <w:t xml:space="preserve">                    plmnIdList:</w:t>
      </w:r>
    </w:p>
    <w:p w14:paraId="032D91A7" w14:textId="77777777" w:rsidR="00331816" w:rsidRDefault="00331816" w:rsidP="00331816">
      <w:pPr>
        <w:pStyle w:val="PL"/>
      </w:pPr>
      <w:r>
        <w:t xml:space="preserve">                      $ref: 'TS28541_NrNrm.yaml#/components/schemas/PlmnIdList'</w:t>
      </w:r>
    </w:p>
    <w:p w14:paraId="0639614E" w14:textId="77777777" w:rsidR="00331816" w:rsidRDefault="00331816" w:rsidP="00331816">
      <w:pPr>
        <w:pStyle w:val="PL"/>
      </w:pPr>
      <w:r>
        <w:t xml:space="preserve">                    managedNFProfile:</w:t>
      </w:r>
    </w:p>
    <w:p w14:paraId="62569234" w14:textId="77777777" w:rsidR="00331816" w:rsidRDefault="00331816" w:rsidP="00331816">
      <w:pPr>
        <w:pStyle w:val="PL"/>
      </w:pPr>
      <w:r>
        <w:t xml:space="preserve">                      $ref: '#/components/schemas/ManagedNFProfile'</w:t>
      </w:r>
    </w:p>
    <w:p w14:paraId="2E33AD73" w14:textId="77777777" w:rsidR="00331816" w:rsidRDefault="00331816" w:rsidP="00331816">
      <w:pPr>
        <w:pStyle w:val="PL"/>
      </w:pPr>
      <w:r>
        <w:t xml:space="preserve">                    commModelList:</w:t>
      </w:r>
    </w:p>
    <w:p w14:paraId="0F91D3CC" w14:textId="77777777" w:rsidR="00331816" w:rsidRDefault="00331816" w:rsidP="00331816">
      <w:pPr>
        <w:pStyle w:val="PL"/>
      </w:pPr>
      <w:r>
        <w:t xml:space="preserve">                      $ref: '#/components/schemas/CommModelList'</w:t>
      </w:r>
    </w:p>
    <w:p w14:paraId="6876E35E" w14:textId="77777777" w:rsidR="00331816" w:rsidRDefault="00331816" w:rsidP="00331816">
      <w:pPr>
        <w:pStyle w:val="PL"/>
      </w:pPr>
      <w:r>
        <w:t xml:space="preserve">                    lmfInfo:</w:t>
      </w:r>
    </w:p>
    <w:p w14:paraId="33FD7812" w14:textId="77777777" w:rsidR="00331816" w:rsidRDefault="00331816" w:rsidP="00331816">
      <w:pPr>
        <w:pStyle w:val="PL"/>
      </w:pPr>
      <w:r>
        <w:t xml:space="preserve">                      $ref: '#/components/schemas/LmfInfo'</w:t>
      </w:r>
    </w:p>
    <w:p w14:paraId="1DF42C19" w14:textId="77777777" w:rsidR="00331816" w:rsidRDefault="00331816" w:rsidP="00331816">
      <w:pPr>
        <w:pStyle w:val="PL"/>
      </w:pPr>
      <w:r>
        <w:t xml:space="preserve">                    ephemerisInfos:</w:t>
      </w:r>
    </w:p>
    <w:p w14:paraId="3B4C8197" w14:textId="77777777" w:rsidR="00331816" w:rsidRDefault="00331816" w:rsidP="00331816">
      <w:pPr>
        <w:pStyle w:val="PL"/>
      </w:pPr>
      <w:r>
        <w:t xml:space="preserve">                      $ref: 'TS28541_NrNrm.yaml#/components/schemas/EphemerisInfos'</w:t>
      </w:r>
    </w:p>
    <w:p w14:paraId="011454C7" w14:textId="77777777" w:rsidR="00331816" w:rsidRDefault="00331816" w:rsidP="00331816">
      <w:pPr>
        <w:pStyle w:val="PL"/>
      </w:pPr>
      <w:r>
        <w:t xml:space="preserve">                    trpInfoList:</w:t>
      </w:r>
    </w:p>
    <w:p w14:paraId="0404FE62" w14:textId="77777777" w:rsidR="00331816" w:rsidRDefault="00331816" w:rsidP="00331816">
      <w:pPr>
        <w:pStyle w:val="PL"/>
      </w:pPr>
      <w:r>
        <w:t xml:space="preserve">                      $ref: '#/components/schemas/TrpInfoList'</w:t>
      </w:r>
    </w:p>
    <w:p w14:paraId="4E9FAFE5" w14:textId="77777777" w:rsidR="00331816" w:rsidRDefault="00331816" w:rsidP="00331816">
      <w:pPr>
        <w:pStyle w:val="PL"/>
      </w:pPr>
      <w:r>
        <w:t xml:space="preserve">                    mappedCellIdInfoList:</w:t>
      </w:r>
    </w:p>
    <w:p w14:paraId="5F2BD5AA" w14:textId="77777777" w:rsidR="00331816" w:rsidRDefault="00331816" w:rsidP="00331816">
      <w:pPr>
        <w:pStyle w:val="PL"/>
      </w:pPr>
      <w:r>
        <w:t xml:space="preserve">                      $ref: 'TS28541_NrNrm.yaml#/components/schemas/MappedCellIdInfoList'</w:t>
      </w:r>
    </w:p>
    <w:p w14:paraId="2FB0C3CF" w14:textId="77777777" w:rsidR="00331816" w:rsidRDefault="00331816" w:rsidP="00331816">
      <w:pPr>
        <w:pStyle w:val="PL"/>
      </w:pPr>
      <w:r>
        <w:t xml:space="preserve">                    mLModelRefList:</w:t>
      </w:r>
    </w:p>
    <w:p w14:paraId="2B54A901" w14:textId="77777777" w:rsidR="00331816" w:rsidRDefault="00331816" w:rsidP="00331816">
      <w:pPr>
        <w:pStyle w:val="PL"/>
      </w:pPr>
      <w:r>
        <w:t xml:space="preserve">                      $ref: 'TS28623_ComDefs.yaml#/components/schemas/DnListRo'</w:t>
      </w:r>
    </w:p>
    <w:p w14:paraId="69E445CE" w14:textId="77777777" w:rsidR="00331816" w:rsidRDefault="00331816" w:rsidP="00331816">
      <w:pPr>
        <w:pStyle w:val="PL"/>
      </w:pPr>
      <w:r>
        <w:t xml:space="preserve">                    aIMLInferenceFunctionRef:</w:t>
      </w:r>
    </w:p>
    <w:p w14:paraId="7556E3BF" w14:textId="77777777" w:rsidR="00331816" w:rsidRDefault="00331816" w:rsidP="00331816">
      <w:pPr>
        <w:pStyle w:val="PL"/>
      </w:pPr>
      <w:r>
        <w:t xml:space="preserve">                      $ref: 'TS28623_ComDefs.yaml#/components/schemas/DnRo'                        </w:t>
      </w:r>
    </w:p>
    <w:p w14:paraId="216C1684" w14:textId="77777777" w:rsidR="00331816" w:rsidRDefault="00331816" w:rsidP="00331816">
      <w:pPr>
        <w:pStyle w:val="PL"/>
      </w:pPr>
      <w:r>
        <w:t xml:space="preserve">        - $ref: 'TS28623_GenericNrm.yaml#/components/schemas/ManagedFunction-ncO'</w:t>
      </w:r>
    </w:p>
    <w:p w14:paraId="4AA890CE" w14:textId="77777777" w:rsidR="00331816" w:rsidRDefault="00331816" w:rsidP="00331816">
      <w:pPr>
        <w:pStyle w:val="PL"/>
      </w:pPr>
      <w:r>
        <w:t xml:space="preserve">        - $ref: '#/components/schemas/ManagedFunction5GC-nc0'           </w:t>
      </w:r>
    </w:p>
    <w:p w14:paraId="3FC81A49" w14:textId="77777777" w:rsidR="00331816" w:rsidRDefault="00331816" w:rsidP="00331816">
      <w:pPr>
        <w:pStyle w:val="PL"/>
      </w:pPr>
      <w:r>
        <w:t xml:space="preserve">        - type: object</w:t>
      </w:r>
    </w:p>
    <w:p w14:paraId="7AA52820" w14:textId="77777777" w:rsidR="00331816" w:rsidRDefault="00331816" w:rsidP="00331816">
      <w:pPr>
        <w:pStyle w:val="PL"/>
      </w:pPr>
      <w:r>
        <w:t xml:space="preserve">          properties:</w:t>
      </w:r>
    </w:p>
    <w:p w14:paraId="2D014A03" w14:textId="77777777" w:rsidR="00331816" w:rsidRDefault="00331816" w:rsidP="00331816">
      <w:pPr>
        <w:pStyle w:val="PL"/>
      </w:pPr>
      <w:r>
        <w:t xml:space="preserve">            EP_NL1:</w:t>
      </w:r>
    </w:p>
    <w:p w14:paraId="25812EA2" w14:textId="77777777" w:rsidR="00331816" w:rsidRDefault="00331816" w:rsidP="00331816">
      <w:pPr>
        <w:pStyle w:val="PL"/>
      </w:pPr>
      <w:r>
        <w:lastRenderedPageBreak/>
        <w:t xml:space="preserve">              $ref: '#/components/schemas/EP_NL1-Multiple'</w:t>
      </w:r>
    </w:p>
    <w:p w14:paraId="67E6B2A6" w14:textId="77777777" w:rsidR="00331816" w:rsidRDefault="00331816" w:rsidP="00331816">
      <w:pPr>
        <w:pStyle w:val="PL"/>
      </w:pPr>
      <w:r>
        <w:t xml:space="preserve">            EP_NL8:</w:t>
      </w:r>
    </w:p>
    <w:p w14:paraId="1860742E" w14:textId="77777777" w:rsidR="00331816" w:rsidRDefault="00331816" w:rsidP="00331816">
      <w:pPr>
        <w:pStyle w:val="PL"/>
      </w:pPr>
      <w:r>
        <w:t xml:space="preserve">              $ref: '#/components/schemas/EP_NL8-Multiple'</w:t>
      </w:r>
    </w:p>
    <w:p w14:paraId="4755D570" w14:textId="77777777" w:rsidR="00331816" w:rsidRDefault="00331816" w:rsidP="00331816">
      <w:pPr>
        <w:pStyle w:val="PL"/>
      </w:pPr>
      <w:r>
        <w:t xml:space="preserve">            EP_NL7:</w:t>
      </w:r>
    </w:p>
    <w:p w14:paraId="42EA0387" w14:textId="77777777" w:rsidR="00331816" w:rsidRDefault="00331816" w:rsidP="00331816">
      <w:pPr>
        <w:pStyle w:val="PL"/>
      </w:pPr>
      <w:r>
        <w:t xml:space="preserve">              $ref: '#/components/schemas/EP_NL7-Multiple' </w:t>
      </w:r>
    </w:p>
    <w:p w14:paraId="269623B7" w14:textId="77777777" w:rsidR="00331816" w:rsidRDefault="00331816" w:rsidP="00331816">
      <w:pPr>
        <w:pStyle w:val="PL"/>
      </w:pPr>
      <w:r>
        <w:t xml:space="preserve">            EP_NL10:</w:t>
      </w:r>
    </w:p>
    <w:p w14:paraId="68E4FCDE" w14:textId="77777777" w:rsidR="00331816" w:rsidRDefault="00331816" w:rsidP="00331816">
      <w:pPr>
        <w:pStyle w:val="PL"/>
      </w:pPr>
      <w:r>
        <w:t xml:space="preserve">              $ref: '#/components/schemas/EP_NL10-Multiple'                           </w:t>
      </w:r>
    </w:p>
    <w:p w14:paraId="33C5C53D" w14:textId="77777777" w:rsidR="00331816" w:rsidRDefault="00331816" w:rsidP="00331816">
      <w:pPr>
        <w:pStyle w:val="PL"/>
      </w:pPr>
      <w:r>
        <w:t xml:space="preserve">    NgeirFunction-Single:</w:t>
      </w:r>
    </w:p>
    <w:p w14:paraId="452C80EA" w14:textId="77777777" w:rsidR="00331816" w:rsidRDefault="00331816" w:rsidP="00331816">
      <w:pPr>
        <w:pStyle w:val="PL"/>
      </w:pPr>
      <w:r>
        <w:t xml:space="preserve">      allOf:</w:t>
      </w:r>
    </w:p>
    <w:p w14:paraId="575A5CFC" w14:textId="77777777" w:rsidR="00331816" w:rsidRDefault="00331816" w:rsidP="00331816">
      <w:pPr>
        <w:pStyle w:val="PL"/>
      </w:pPr>
      <w:r>
        <w:t xml:space="preserve">        - $ref: 'TS28623_GenericNrm.yaml#/components/schemas/Top'</w:t>
      </w:r>
    </w:p>
    <w:p w14:paraId="40AE106E" w14:textId="77777777" w:rsidR="00331816" w:rsidRDefault="00331816" w:rsidP="00331816">
      <w:pPr>
        <w:pStyle w:val="PL"/>
      </w:pPr>
      <w:r>
        <w:t xml:space="preserve">        - type: object</w:t>
      </w:r>
    </w:p>
    <w:p w14:paraId="70B9207A" w14:textId="77777777" w:rsidR="00331816" w:rsidRDefault="00331816" w:rsidP="00331816">
      <w:pPr>
        <w:pStyle w:val="PL"/>
      </w:pPr>
      <w:r>
        <w:t xml:space="preserve">          properties:</w:t>
      </w:r>
    </w:p>
    <w:p w14:paraId="091FE455" w14:textId="77777777" w:rsidR="00331816" w:rsidRDefault="00331816" w:rsidP="00331816">
      <w:pPr>
        <w:pStyle w:val="PL"/>
      </w:pPr>
      <w:r>
        <w:t xml:space="preserve">            attributes:</w:t>
      </w:r>
    </w:p>
    <w:p w14:paraId="278735AC" w14:textId="77777777" w:rsidR="00331816" w:rsidRDefault="00331816" w:rsidP="00331816">
      <w:pPr>
        <w:pStyle w:val="PL"/>
      </w:pPr>
      <w:r>
        <w:t xml:space="preserve">              allOf:</w:t>
      </w:r>
    </w:p>
    <w:p w14:paraId="0922C215" w14:textId="77777777" w:rsidR="00331816" w:rsidRDefault="00331816" w:rsidP="00331816">
      <w:pPr>
        <w:pStyle w:val="PL"/>
      </w:pPr>
      <w:r>
        <w:t xml:space="preserve">                - $ref: 'TS28623_GenericNrm.yaml#/components/schemas/ManagedFunction-Attr'</w:t>
      </w:r>
    </w:p>
    <w:p w14:paraId="157C54C2" w14:textId="77777777" w:rsidR="00331816" w:rsidRDefault="00331816" w:rsidP="00331816">
      <w:pPr>
        <w:pStyle w:val="PL"/>
      </w:pPr>
      <w:r>
        <w:t xml:space="preserve">                - type: object</w:t>
      </w:r>
    </w:p>
    <w:p w14:paraId="5DCC41A2" w14:textId="77777777" w:rsidR="00331816" w:rsidRDefault="00331816" w:rsidP="00331816">
      <w:pPr>
        <w:pStyle w:val="PL"/>
      </w:pPr>
      <w:r>
        <w:t xml:space="preserve">                  properties:</w:t>
      </w:r>
    </w:p>
    <w:p w14:paraId="7FFED5AA" w14:textId="77777777" w:rsidR="00331816" w:rsidRDefault="00331816" w:rsidP="00331816">
      <w:pPr>
        <w:pStyle w:val="PL"/>
      </w:pPr>
      <w:r>
        <w:t xml:space="preserve">                    plmnIdList:</w:t>
      </w:r>
    </w:p>
    <w:p w14:paraId="6E57D796" w14:textId="77777777" w:rsidR="00331816" w:rsidRDefault="00331816" w:rsidP="00331816">
      <w:pPr>
        <w:pStyle w:val="PL"/>
      </w:pPr>
      <w:r>
        <w:t xml:space="preserve">                      $ref: 'TS28541_NrNrm.yaml#/components/schemas/PlmnIdList'</w:t>
      </w:r>
    </w:p>
    <w:p w14:paraId="3AF68702" w14:textId="77777777" w:rsidR="00331816" w:rsidRDefault="00331816" w:rsidP="00331816">
      <w:pPr>
        <w:pStyle w:val="PL"/>
      </w:pPr>
      <w:r>
        <w:t xml:space="preserve">                    sBIFqdn:</w:t>
      </w:r>
    </w:p>
    <w:p w14:paraId="1EA638C3" w14:textId="77777777" w:rsidR="00331816" w:rsidRDefault="00331816" w:rsidP="00331816">
      <w:pPr>
        <w:pStyle w:val="PL"/>
      </w:pPr>
      <w:r>
        <w:t xml:space="preserve">                      type: string</w:t>
      </w:r>
    </w:p>
    <w:p w14:paraId="69DC4CEE" w14:textId="77777777" w:rsidR="00331816" w:rsidRDefault="00331816" w:rsidP="00331816">
      <w:pPr>
        <w:pStyle w:val="PL"/>
      </w:pPr>
      <w:r>
        <w:t xml:space="preserve">                    snssaiList:</w:t>
      </w:r>
    </w:p>
    <w:p w14:paraId="43803A3A" w14:textId="77777777" w:rsidR="00331816" w:rsidRDefault="00331816" w:rsidP="00331816">
      <w:pPr>
        <w:pStyle w:val="PL"/>
      </w:pPr>
      <w:r>
        <w:t xml:space="preserve">                      $ref: '#/components/schemas/SnssaiList'</w:t>
      </w:r>
    </w:p>
    <w:p w14:paraId="29468EE6" w14:textId="77777777" w:rsidR="00331816" w:rsidRDefault="00331816" w:rsidP="00331816">
      <w:pPr>
        <w:pStyle w:val="PL"/>
      </w:pPr>
      <w:r>
        <w:t xml:space="preserve">                    managedNFProfile:</w:t>
      </w:r>
    </w:p>
    <w:p w14:paraId="12E4E081" w14:textId="77777777" w:rsidR="00331816" w:rsidRDefault="00331816" w:rsidP="00331816">
      <w:pPr>
        <w:pStyle w:val="PL"/>
      </w:pPr>
      <w:r>
        <w:t xml:space="preserve">                      $ref: '#/components/schemas/ManagedNFProfile'</w:t>
      </w:r>
    </w:p>
    <w:p w14:paraId="71856B42" w14:textId="77777777" w:rsidR="00331816" w:rsidRDefault="00331816" w:rsidP="00331816">
      <w:pPr>
        <w:pStyle w:val="PL"/>
      </w:pPr>
      <w:r>
        <w:t xml:space="preserve">                    commModelList:</w:t>
      </w:r>
    </w:p>
    <w:p w14:paraId="2670BE3C" w14:textId="77777777" w:rsidR="00331816" w:rsidRDefault="00331816" w:rsidP="00331816">
      <w:pPr>
        <w:pStyle w:val="PL"/>
      </w:pPr>
      <w:r>
        <w:t xml:space="preserve">                      $ref: '#/components/schemas/CommModelList'</w:t>
      </w:r>
    </w:p>
    <w:p w14:paraId="4E3ED5FE" w14:textId="77777777" w:rsidR="00331816" w:rsidRDefault="00331816" w:rsidP="00331816">
      <w:pPr>
        <w:pStyle w:val="PL"/>
      </w:pPr>
      <w:r>
        <w:t xml:space="preserve">        - $ref: 'TS28623_GenericNrm.yaml#/components/schemas/ManagedFunction-ncO'</w:t>
      </w:r>
    </w:p>
    <w:p w14:paraId="5BA45514" w14:textId="77777777" w:rsidR="00331816" w:rsidRDefault="00331816" w:rsidP="00331816">
      <w:pPr>
        <w:pStyle w:val="PL"/>
      </w:pPr>
      <w:r>
        <w:t xml:space="preserve">        - $ref: '#/components/schemas/ManagedFunction5GC-nc0'           </w:t>
      </w:r>
    </w:p>
    <w:p w14:paraId="4A60B802" w14:textId="77777777" w:rsidR="00331816" w:rsidRDefault="00331816" w:rsidP="00331816">
      <w:pPr>
        <w:pStyle w:val="PL"/>
      </w:pPr>
      <w:r>
        <w:t xml:space="preserve">        - type: object</w:t>
      </w:r>
    </w:p>
    <w:p w14:paraId="7B7FF319" w14:textId="77777777" w:rsidR="00331816" w:rsidRDefault="00331816" w:rsidP="00331816">
      <w:pPr>
        <w:pStyle w:val="PL"/>
      </w:pPr>
      <w:r>
        <w:t xml:space="preserve">          properties:</w:t>
      </w:r>
    </w:p>
    <w:p w14:paraId="769E0622" w14:textId="77777777" w:rsidR="00331816" w:rsidRDefault="00331816" w:rsidP="00331816">
      <w:pPr>
        <w:pStyle w:val="PL"/>
      </w:pPr>
      <w:r>
        <w:t xml:space="preserve">            EP_N17:</w:t>
      </w:r>
    </w:p>
    <w:p w14:paraId="275E3087" w14:textId="77777777" w:rsidR="00331816" w:rsidRDefault="00331816" w:rsidP="00331816">
      <w:pPr>
        <w:pStyle w:val="PL"/>
      </w:pPr>
      <w:r>
        <w:t xml:space="preserve">              $ref: '#/components/schemas/EP_N17-Multiple'</w:t>
      </w:r>
    </w:p>
    <w:p w14:paraId="63786D5A" w14:textId="77777777" w:rsidR="00331816" w:rsidRDefault="00331816" w:rsidP="00331816">
      <w:pPr>
        <w:pStyle w:val="PL"/>
      </w:pPr>
      <w:r>
        <w:t xml:space="preserve">    SeppFunction-Single:</w:t>
      </w:r>
    </w:p>
    <w:p w14:paraId="1E080C62" w14:textId="77777777" w:rsidR="00331816" w:rsidRDefault="00331816" w:rsidP="00331816">
      <w:pPr>
        <w:pStyle w:val="PL"/>
      </w:pPr>
      <w:r>
        <w:t xml:space="preserve">      allOf:</w:t>
      </w:r>
    </w:p>
    <w:p w14:paraId="35CFDAA7" w14:textId="77777777" w:rsidR="00331816" w:rsidRDefault="00331816" w:rsidP="00331816">
      <w:pPr>
        <w:pStyle w:val="PL"/>
      </w:pPr>
      <w:r>
        <w:t xml:space="preserve">        - $ref: 'TS28623_GenericNrm.yaml#/components/schemas/Top'</w:t>
      </w:r>
    </w:p>
    <w:p w14:paraId="0204045A" w14:textId="77777777" w:rsidR="00331816" w:rsidRDefault="00331816" w:rsidP="00331816">
      <w:pPr>
        <w:pStyle w:val="PL"/>
      </w:pPr>
      <w:r>
        <w:t xml:space="preserve">        - type: object</w:t>
      </w:r>
    </w:p>
    <w:p w14:paraId="6F278F57" w14:textId="77777777" w:rsidR="00331816" w:rsidRDefault="00331816" w:rsidP="00331816">
      <w:pPr>
        <w:pStyle w:val="PL"/>
      </w:pPr>
      <w:r>
        <w:t xml:space="preserve">          properties:</w:t>
      </w:r>
    </w:p>
    <w:p w14:paraId="5BB2E19C" w14:textId="77777777" w:rsidR="00331816" w:rsidRDefault="00331816" w:rsidP="00331816">
      <w:pPr>
        <w:pStyle w:val="PL"/>
      </w:pPr>
      <w:r>
        <w:t xml:space="preserve">            attributes:</w:t>
      </w:r>
    </w:p>
    <w:p w14:paraId="788608E4" w14:textId="77777777" w:rsidR="00331816" w:rsidRDefault="00331816" w:rsidP="00331816">
      <w:pPr>
        <w:pStyle w:val="PL"/>
      </w:pPr>
      <w:r>
        <w:t xml:space="preserve">              allOf:</w:t>
      </w:r>
    </w:p>
    <w:p w14:paraId="49101042" w14:textId="77777777" w:rsidR="00331816" w:rsidRDefault="00331816" w:rsidP="00331816">
      <w:pPr>
        <w:pStyle w:val="PL"/>
      </w:pPr>
      <w:r>
        <w:t xml:space="preserve">                - $ref: 'TS28623_GenericNrm.yaml#/components/schemas/ManagedFunction-Attr'</w:t>
      </w:r>
    </w:p>
    <w:p w14:paraId="084C9084" w14:textId="77777777" w:rsidR="00331816" w:rsidRDefault="00331816" w:rsidP="00331816">
      <w:pPr>
        <w:pStyle w:val="PL"/>
      </w:pPr>
      <w:r>
        <w:t xml:space="preserve">                - type: object</w:t>
      </w:r>
    </w:p>
    <w:p w14:paraId="7C50D7F0" w14:textId="77777777" w:rsidR="00331816" w:rsidRDefault="00331816" w:rsidP="00331816">
      <w:pPr>
        <w:pStyle w:val="PL"/>
      </w:pPr>
      <w:r>
        <w:t xml:space="preserve">                  properties:</w:t>
      </w:r>
    </w:p>
    <w:p w14:paraId="44791709" w14:textId="77777777" w:rsidR="00331816" w:rsidRDefault="00331816" w:rsidP="00331816">
      <w:pPr>
        <w:pStyle w:val="PL"/>
      </w:pPr>
      <w:r>
        <w:t xml:space="preserve">                    plmnId:</w:t>
      </w:r>
    </w:p>
    <w:p w14:paraId="7475900E" w14:textId="77777777" w:rsidR="00331816" w:rsidRDefault="00331816" w:rsidP="00331816">
      <w:pPr>
        <w:pStyle w:val="PL"/>
      </w:pPr>
      <w:r>
        <w:t xml:space="preserve">                      $ref: 'TS28623_ComDefs.yaml#/components/schemas/PlmnIdRo'</w:t>
      </w:r>
    </w:p>
    <w:p w14:paraId="5D24567B" w14:textId="77777777" w:rsidR="00331816" w:rsidRDefault="00331816" w:rsidP="00331816">
      <w:pPr>
        <w:pStyle w:val="PL"/>
      </w:pPr>
      <w:r>
        <w:t xml:space="preserve">                    sEPPType:</w:t>
      </w:r>
    </w:p>
    <w:p w14:paraId="56168E04" w14:textId="77777777" w:rsidR="00331816" w:rsidRDefault="00331816" w:rsidP="00331816">
      <w:pPr>
        <w:pStyle w:val="PL"/>
      </w:pPr>
      <w:r>
        <w:t xml:space="preserve">                      $ref: '#/components/schemas/SEPPType'</w:t>
      </w:r>
    </w:p>
    <w:p w14:paraId="3A53076B" w14:textId="77777777" w:rsidR="00331816" w:rsidRDefault="00331816" w:rsidP="00331816">
      <w:pPr>
        <w:pStyle w:val="PL"/>
      </w:pPr>
      <w:r>
        <w:t xml:space="preserve">                    sEPPId:</w:t>
      </w:r>
    </w:p>
    <w:p w14:paraId="1E507727" w14:textId="77777777" w:rsidR="00331816" w:rsidRDefault="00331816" w:rsidP="00331816">
      <w:pPr>
        <w:pStyle w:val="PL"/>
      </w:pPr>
      <w:r>
        <w:t xml:space="preserve">                      type: integer</w:t>
      </w:r>
    </w:p>
    <w:p w14:paraId="0FF7E07F" w14:textId="77777777" w:rsidR="00331816" w:rsidRDefault="00331816" w:rsidP="00331816">
      <w:pPr>
        <w:pStyle w:val="PL"/>
      </w:pPr>
      <w:r>
        <w:t xml:space="preserve">                      readOnly: true</w:t>
      </w:r>
    </w:p>
    <w:p w14:paraId="336C2CFF" w14:textId="77777777" w:rsidR="00331816" w:rsidRDefault="00331816" w:rsidP="00331816">
      <w:pPr>
        <w:pStyle w:val="PL"/>
      </w:pPr>
      <w:r>
        <w:t xml:space="preserve">                    fqdn:</w:t>
      </w:r>
    </w:p>
    <w:p w14:paraId="580709B4" w14:textId="77777777" w:rsidR="00331816" w:rsidRDefault="00331816" w:rsidP="00331816">
      <w:pPr>
        <w:pStyle w:val="PL"/>
      </w:pPr>
      <w:r>
        <w:t xml:space="preserve">                      $ref: 'TS28623_ComDefs.yaml#/components/schemas/Fqdn'</w:t>
      </w:r>
    </w:p>
    <w:p w14:paraId="210C1AC8" w14:textId="77777777" w:rsidR="00331816" w:rsidRDefault="00331816" w:rsidP="00331816">
      <w:pPr>
        <w:pStyle w:val="PL"/>
      </w:pPr>
      <w:r>
        <w:t xml:space="preserve">                    seppInfo:</w:t>
      </w:r>
    </w:p>
    <w:p w14:paraId="686C1CB5" w14:textId="77777777" w:rsidR="00331816" w:rsidRDefault="00331816" w:rsidP="00331816">
      <w:pPr>
        <w:pStyle w:val="PL"/>
      </w:pPr>
      <w:r>
        <w:t xml:space="preserve">                      $ref: '#/components/schemas/SeppInfo'</w:t>
      </w:r>
    </w:p>
    <w:p w14:paraId="1696327C" w14:textId="77777777" w:rsidR="00331816" w:rsidRDefault="00331816" w:rsidP="00331816">
      <w:pPr>
        <w:pStyle w:val="PL"/>
      </w:pPr>
      <w:r>
        <w:t xml:space="preserve">        - $ref: 'TS28623_GenericNrm.yaml#/components/schemas/ManagedFunction-ncO'</w:t>
      </w:r>
    </w:p>
    <w:p w14:paraId="1B1B73A6" w14:textId="77777777" w:rsidR="00331816" w:rsidRDefault="00331816" w:rsidP="00331816">
      <w:pPr>
        <w:pStyle w:val="PL"/>
      </w:pPr>
      <w:r>
        <w:t xml:space="preserve">        - $ref: '#/components/schemas/ManagedFunction5GC-nc0'           </w:t>
      </w:r>
    </w:p>
    <w:p w14:paraId="07306E6A" w14:textId="77777777" w:rsidR="00331816" w:rsidRDefault="00331816" w:rsidP="00331816">
      <w:pPr>
        <w:pStyle w:val="PL"/>
      </w:pPr>
      <w:r>
        <w:t xml:space="preserve">        - type: object</w:t>
      </w:r>
    </w:p>
    <w:p w14:paraId="68089A71" w14:textId="77777777" w:rsidR="00331816" w:rsidRDefault="00331816" w:rsidP="00331816">
      <w:pPr>
        <w:pStyle w:val="PL"/>
      </w:pPr>
      <w:r>
        <w:t xml:space="preserve">          properties:</w:t>
      </w:r>
    </w:p>
    <w:p w14:paraId="2D19DB43" w14:textId="77777777" w:rsidR="00331816" w:rsidRDefault="00331816" w:rsidP="00331816">
      <w:pPr>
        <w:pStyle w:val="PL"/>
      </w:pPr>
      <w:r>
        <w:t xml:space="preserve">            EP_N32:</w:t>
      </w:r>
    </w:p>
    <w:p w14:paraId="53FD56A1" w14:textId="77777777" w:rsidR="00331816" w:rsidRDefault="00331816" w:rsidP="00331816">
      <w:pPr>
        <w:pStyle w:val="PL"/>
      </w:pPr>
      <w:r>
        <w:t xml:space="preserve">              $ref: '#/components/schemas/EP_N32-Multiple'</w:t>
      </w:r>
    </w:p>
    <w:p w14:paraId="38F14EA8" w14:textId="77777777" w:rsidR="00331816" w:rsidRDefault="00331816" w:rsidP="00331816">
      <w:pPr>
        <w:pStyle w:val="PL"/>
      </w:pPr>
      <w:r>
        <w:t xml:space="preserve">    NwdafFunction-Single:</w:t>
      </w:r>
    </w:p>
    <w:p w14:paraId="1C6359A7" w14:textId="77777777" w:rsidR="00331816" w:rsidRDefault="00331816" w:rsidP="00331816">
      <w:pPr>
        <w:pStyle w:val="PL"/>
      </w:pPr>
      <w:r>
        <w:t xml:space="preserve">      allOf:</w:t>
      </w:r>
    </w:p>
    <w:p w14:paraId="2A730E3F" w14:textId="77777777" w:rsidR="00331816" w:rsidRDefault="00331816" w:rsidP="00331816">
      <w:pPr>
        <w:pStyle w:val="PL"/>
      </w:pPr>
      <w:r>
        <w:t xml:space="preserve">        - $ref: 'TS28623_GenericNrm.yaml#/components/schemas/Top'</w:t>
      </w:r>
    </w:p>
    <w:p w14:paraId="1AF651AB" w14:textId="77777777" w:rsidR="00331816" w:rsidRDefault="00331816" w:rsidP="00331816">
      <w:pPr>
        <w:pStyle w:val="PL"/>
      </w:pPr>
      <w:r>
        <w:t xml:space="preserve">        - type: object</w:t>
      </w:r>
    </w:p>
    <w:p w14:paraId="76A7CB3C" w14:textId="77777777" w:rsidR="00331816" w:rsidRDefault="00331816" w:rsidP="00331816">
      <w:pPr>
        <w:pStyle w:val="PL"/>
      </w:pPr>
      <w:r>
        <w:t xml:space="preserve">          properties:</w:t>
      </w:r>
    </w:p>
    <w:p w14:paraId="1E2CACE4" w14:textId="77777777" w:rsidR="00331816" w:rsidRDefault="00331816" w:rsidP="00331816">
      <w:pPr>
        <w:pStyle w:val="PL"/>
      </w:pPr>
      <w:r>
        <w:t xml:space="preserve">            attributes:</w:t>
      </w:r>
    </w:p>
    <w:p w14:paraId="32F1767A" w14:textId="77777777" w:rsidR="00331816" w:rsidRDefault="00331816" w:rsidP="00331816">
      <w:pPr>
        <w:pStyle w:val="PL"/>
      </w:pPr>
      <w:r>
        <w:t xml:space="preserve">              allOf:</w:t>
      </w:r>
    </w:p>
    <w:p w14:paraId="745B0361" w14:textId="77777777" w:rsidR="00331816" w:rsidRDefault="00331816" w:rsidP="00331816">
      <w:pPr>
        <w:pStyle w:val="PL"/>
      </w:pPr>
      <w:r>
        <w:t xml:space="preserve">                - $ref: 'TS28623_GenericNrm.yaml#/components/schemas/ManagedFunction-Attr'</w:t>
      </w:r>
    </w:p>
    <w:p w14:paraId="629D9101" w14:textId="77777777" w:rsidR="00331816" w:rsidRDefault="00331816" w:rsidP="00331816">
      <w:pPr>
        <w:pStyle w:val="PL"/>
      </w:pPr>
      <w:r>
        <w:t xml:space="preserve">                - type: object</w:t>
      </w:r>
    </w:p>
    <w:p w14:paraId="51D0BB70" w14:textId="77777777" w:rsidR="00331816" w:rsidRDefault="00331816" w:rsidP="00331816">
      <w:pPr>
        <w:pStyle w:val="PL"/>
      </w:pPr>
      <w:r>
        <w:t xml:space="preserve">                  properties:</w:t>
      </w:r>
    </w:p>
    <w:p w14:paraId="4FB39CFD" w14:textId="77777777" w:rsidR="00331816" w:rsidRDefault="00331816" w:rsidP="00331816">
      <w:pPr>
        <w:pStyle w:val="PL"/>
      </w:pPr>
      <w:r>
        <w:t xml:space="preserve">                    plmnIdList:</w:t>
      </w:r>
    </w:p>
    <w:p w14:paraId="389A85EE" w14:textId="77777777" w:rsidR="00331816" w:rsidRDefault="00331816" w:rsidP="00331816">
      <w:pPr>
        <w:pStyle w:val="PL"/>
      </w:pPr>
      <w:r>
        <w:t xml:space="preserve">                      $ref: 'TS28541_NrNrm.yaml#/components/schemas/PlmnIdList'</w:t>
      </w:r>
    </w:p>
    <w:p w14:paraId="1B10C425" w14:textId="77777777" w:rsidR="00331816" w:rsidRDefault="00331816" w:rsidP="00331816">
      <w:pPr>
        <w:pStyle w:val="PL"/>
      </w:pPr>
      <w:r>
        <w:t xml:space="preserve">                    sBIFqdn:</w:t>
      </w:r>
    </w:p>
    <w:p w14:paraId="6D417A42" w14:textId="77777777" w:rsidR="00331816" w:rsidRDefault="00331816" w:rsidP="00331816">
      <w:pPr>
        <w:pStyle w:val="PL"/>
      </w:pPr>
      <w:r>
        <w:t xml:space="preserve">                      type: string</w:t>
      </w:r>
    </w:p>
    <w:p w14:paraId="03FC265F" w14:textId="77777777" w:rsidR="00331816" w:rsidRDefault="00331816" w:rsidP="00331816">
      <w:pPr>
        <w:pStyle w:val="PL"/>
      </w:pPr>
      <w:r>
        <w:t xml:space="preserve">                    snssaiList:</w:t>
      </w:r>
    </w:p>
    <w:p w14:paraId="7B58CFAB" w14:textId="77777777" w:rsidR="00331816" w:rsidRDefault="00331816" w:rsidP="00331816">
      <w:pPr>
        <w:pStyle w:val="PL"/>
      </w:pPr>
      <w:r>
        <w:t xml:space="preserve">                      $ref: '#/components/schemas/SnssaiList'</w:t>
      </w:r>
    </w:p>
    <w:p w14:paraId="1923C610" w14:textId="77777777" w:rsidR="00331816" w:rsidRDefault="00331816" w:rsidP="00331816">
      <w:pPr>
        <w:pStyle w:val="PL"/>
      </w:pPr>
      <w:r>
        <w:t xml:space="preserve">                    managedNFProfile:</w:t>
      </w:r>
    </w:p>
    <w:p w14:paraId="0C721FDE" w14:textId="77777777" w:rsidR="00331816" w:rsidRDefault="00331816" w:rsidP="00331816">
      <w:pPr>
        <w:pStyle w:val="PL"/>
      </w:pPr>
      <w:r>
        <w:t xml:space="preserve">                      $ref: '#/components/schemas/ManagedNFProfile'</w:t>
      </w:r>
    </w:p>
    <w:p w14:paraId="113D4924" w14:textId="77777777" w:rsidR="00331816" w:rsidRDefault="00331816" w:rsidP="00331816">
      <w:pPr>
        <w:pStyle w:val="PL"/>
      </w:pPr>
      <w:r>
        <w:lastRenderedPageBreak/>
        <w:t xml:space="preserve">                    commModelList:</w:t>
      </w:r>
    </w:p>
    <w:p w14:paraId="772B941C" w14:textId="77777777" w:rsidR="00331816" w:rsidRDefault="00331816" w:rsidP="00331816">
      <w:pPr>
        <w:pStyle w:val="PL"/>
      </w:pPr>
      <w:r>
        <w:t xml:space="preserve">                      $ref: '#/components/schemas/CommModelList'</w:t>
      </w:r>
    </w:p>
    <w:p w14:paraId="5DDDF28D" w14:textId="77777777" w:rsidR="00331816" w:rsidRDefault="00331816" w:rsidP="00331816">
      <w:pPr>
        <w:pStyle w:val="PL"/>
      </w:pPr>
      <w:r>
        <w:t xml:space="preserve">                    networkSliceInfoList:</w:t>
      </w:r>
    </w:p>
    <w:p w14:paraId="26AEF925" w14:textId="77777777" w:rsidR="00331816" w:rsidRDefault="00331816" w:rsidP="00331816">
      <w:pPr>
        <w:pStyle w:val="PL"/>
      </w:pPr>
      <w:r>
        <w:t xml:space="preserve">                      $ref: '#/components/schemas/NetworkSliceInfoList'</w:t>
      </w:r>
    </w:p>
    <w:p w14:paraId="2198C5D4" w14:textId="77777777" w:rsidR="00331816" w:rsidRDefault="00331816" w:rsidP="00331816">
      <w:pPr>
        <w:pStyle w:val="PL"/>
      </w:pPr>
      <w:r>
        <w:t xml:space="preserve">                    administrativeState:</w:t>
      </w:r>
    </w:p>
    <w:p w14:paraId="7CEA1121" w14:textId="77777777" w:rsidR="00331816" w:rsidRDefault="00331816" w:rsidP="00331816">
      <w:pPr>
        <w:pStyle w:val="PL"/>
      </w:pPr>
      <w:r>
        <w:t xml:space="preserve">                      $ref: 'TS28623_ComDefs.yaml#/components/schemas/AdministrativeState'</w:t>
      </w:r>
    </w:p>
    <w:p w14:paraId="3AA02B41" w14:textId="77777777" w:rsidR="00331816" w:rsidRDefault="00331816" w:rsidP="00331816">
      <w:pPr>
        <w:pStyle w:val="PL"/>
      </w:pPr>
      <w:r>
        <w:t xml:space="preserve">                    nwdafInfo:</w:t>
      </w:r>
    </w:p>
    <w:p w14:paraId="2DA837A7" w14:textId="77777777" w:rsidR="00331816" w:rsidRDefault="00331816" w:rsidP="00331816">
      <w:pPr>
        <w:pStyle w:val="PL"/>
      </w:pPr>
      <w:r>
        <w:t xml:space="preserve">                      $ref: '#/components/schemas/NwdafInfo'</w:t>
      </w:r>
    </w:p>
    <w:p w14:paraId="296BCFBF" w14:textId="77777777" w:rsidR="00331816" w:rsidRDefault="00331816" w:rsidP="00331816">
      <w:pPr>
        <w:pStyle w:val="PL"/>
      </w:pPr>
      <w:r>
        <w:t xml:space="preserve">                    nwdafLogicalFuncSupported:</w:t>
      </w:r>
    </w:p>
    <w:p w14:paraId="280D9034" w14:textId="77777777" w:rsidR="00331816" w:rsidRDefault="00331816" w:rsidP="00331816">
      <w:pPr>
        <w:pStyle w:val="PL"/>
      </w:pPr>
      <w:r>
        <w:t xml:space="preserve">                      type: string</w:t>
      </w:r>
    </w:p>
    <w:p w14:paraId="2B61EF1D" w14:textId="77777777" w:rsidR="00331816" w:rsidRDefault="00331816" w:rsidP="00331816">
      <w:pPr>
        <w:pStyle w:val="PL"/>
      </w:pPr>
      <w:r>
        <w:t xml:space="preserve">                      readOnly: true</w:t>
      </w:r>
    </w:p>
    <w:p w14:paraId="671EE54E" w14:textId="77777777" w:rsidR="00331816" w:rsidRDefault="00331816" w:rsidP="00331816">
      <w:pPr>
        <w:pStyle w:val="PL"/>
      </w:pPr>
      <w:r>
        <w:t xml:space="preserve">                      enum:</w:t>
      </w:r>
    </w:p>
    <w:p w14:paraId="274FBCE6" w14:textId="77777777" w:rsidR="00331816" w:rsidRDefault="00331816" w:rsidP="00331816">
      <w:pPr>
        <w:pStyle w:val="PL"/>
      </w:pPr>
      <w:r>
        <w:t xml:space="preserve">                        - NWDAF_WITH_ANLF</w:t>
      </w:r>
    </w:p>
    <w:p w14:paraId="390E9C0C" w14:textId="77777777" w:rsidR="00331816" w:rsidRDefault="00331816" w:rsidP="00331816">
      <w:pPr>
        <w:pStyle w:val="PL"/>
      </w:pPr>
      <w:r>
        <w:t xml:space="preserve">                        - NWDAF_WITH_MTLF</w:t>
      </w:r>
    </w:p>
    <w:p w14:paraId="00853FB2" w14:textId="77777777" w:rsidR="00331816" w:rsidRDefault="00331816" w:rsidP="00331816">
      <w:pPr>
        <w:pStyle w:val="PL"/>
      </w:pPr>
      <w:r>
        <w:t xml:space="preserve">                        - NWDAF_WITH_ANLF_MTLF</w:t>
      </w:r>
    </w:p>
    <w:p w14:paraId="12E94025" w14:textId="77777777" w:rsidR="00331816" w:rsidRDefault="00331816" w:rsidP="00331816">
      <w:pPr>
        <w:pStyle w:val="PL"/>
      </w:pPr>
      <w:r>
        <w:t xml:space="preserve">                    roamingAnalytics:</w:t>
      </w:r>
    </w:p>
    <w:p w14:paraId="194E92ED" w14:textId="77777777" w:rsidR="00331816" w:rsidRDefault="00331816" w:rsidP="00331816">
      <w:pPr>
        <w:pStyle w:val="PL"/>
      </w:pPr>
      <w:r>
        <w:t xml:space="preserve">                      type: boolean</w:t>
      </w:r>
    </w:p>
    <w:p w14:paraId="76675803" w14:textId="77777777" w:rsidR="00331816" w:rsidRDefault="00331816" w:rsidP="00331816">
      <w:pPr>
        <w:pStyle w:val="PL"/>
      </w:pPr>
      <w:r>
        <w:t xml:space="preserve">                    roamingData:</w:t>
      </w:r>
    </w:p>
    <w:p w14:paraId="75A85F57" w14:textId="77777777" w:rsidR="00331816" w:rsidRDefault="00331816" w:rsidP="00331816">
      <w:pPr>
        <w:pStyle w:val="PL"/>
      </w:pPr>
      <w:r>
        <w:t xml:space="preserve">                      type: boolean</w:t>
      </w:r>
    </w:p>
    <w:p w14:paraId="575E7295" w14:textId="77777777" w:rsidR="00331816" w:rsidRDefault="00331816" w:rsidP="00331816">
      <w:pPr>
        <w:pStyle w:val="PL"/>
      </w:pPr>
    </w:p>
    <w:p w14:paraId="5D5EA035" w14:textId="77777777" w:rsidR="00331816" w:rsidRDefault="00331816" w:rsidP="00331816">
      <w:pPr>
        <w:pStyle w:val="PL"/>
      </w:pPr>
      <w:r>
        <w:t xml:space="preserve">        - type: object</w:t>
      </w:r>
    </w:p>
    <w:p w14:paraId="1235088B" w14:textId="77777777" w:rsidR="00331816" w:rsidRDefault="00331816" w:rsidP="00331816">
      <w:pPr>
        <w:pStyle w:val="PL"/>
      </w:pPr>
      <w:r>
        <w:t xml:space="preserve">          properties:</w:t>
      </w:r>
    </w:p>
    <w:p w14:paraId="17957691" w14:textId="77777777" w:rsidR="00331816" w:rsidRDefault="00331816" w:rsidP="00331816">
      <w:pPr>
        <w:pStyle w:val="PL"/>
      </w:pPr>
      <w:r>
        <w:t xml:space="preserve">            EP_NL3:</w:t>
      </w:r>
    </w:p>
    <w:p w14:paraId="5BF269BF" w14:textId="77777777" w:rsidR="00331816" w:rsidRDefault="00331816" w:rsidP="00331816">
      <w:pPr>
        <w:pStyle w:val="PL"/>
      </w:pPr>
      <w:r>
        <w:t xml:space="preserve">              $ref: '#/components/schemas/EP_NL3-Multiple'</w:t>
      </w:r>
    </w:p>
    <w:p w14:paraId="7DCFB2C1" w14:textId="77777777" w:rsidR="00331816" w:rsidRDefault="00331816" w:rsidP="00331816">
      <w:pPr>
        <w:pStyle w:val="PL"/>
      </w:pPr>
      <w:r>
        <w:t xml:space="preserve">            EP_N34:</w:t>
      </w:r>
    </w:p>
    <w:p w14:paraId="2409854F" w14:textId="77777777" w:rsidR="00331816" w:rsidRDefault="00331816" w:rsidP="00331816">
      <w:pPr>
        <w:pStyle w:val="PL"/>
      </w:pPr>
      <w:r>
        <w:t xml:space="preserve">              $ref: '#/components/schemas/EP_N34-Multiple'</w:t>
      </w:r>
    </w:p>
    <w:p w14:paraId="1C4BF075" w14:textId="77777777" w:rsidR="00331816" w:rsidRDefault="00331816" w:rsidP="00331816">
      <w:pPr>
        <w:pStyle w:val="PL"/>
      </w:pPr>
      <w:r>
        <w:t xml:space="preserve">            AnLFFunction:</w:t>
      </w:r>
    </w:p>
    <w:p w14:paraId="28547A4B" w14:textId="77777777" w:rsidR="00331816" w:rsidRDefault="00331816" w:rsidP="00331816">
      <w:pPr>
        <w:pStyle w:val="PL"/>
      </w:pPr>
      <w:r>
        <w:t xml:space="preserve">              $ref: '#/components/schemas/AnLFFunction-Single'</w:t>
      </w:r>
    </w:p>
    <w:p w14:paraId="4BE45527" w14:textId="77777777" w:rsidR="00331816" w:rsidRDefault="00331816" w:rsidP="00331816">
      <w:pPr>
        <w:pStyle w:val="PL"/>
      </w:pPr>
      <w:r>
        <w:t xml:space="preserve">        - $ref: 'TS28623_GenericNrm.yaml#/components/schemas/ManagedFunction-ncO'</w:t>
      </w:r>
    </w:p>
    <w:p w14:paraId="11A3A511" w14:textId="77777777" w:rsidR="00331816" w:rsidRDefault="00331816" w:rsidP="00331816">
      <w:pPr>
        <w:pStyle w:val="PL"/>
      </w:pPr>
      <w:r>
        <w:t xml:space="preserve">        - $ref: '#/components/schemas/ManagedFunction5GC-nc0'   </w:t>
      </w:r>
    </w:p>
    <w:p w14:paraId="4E00463B" w14:textId="77777777" w:rsidR="00331816" w:rsidRDefault="00331816" w:rsidP="00331816">
      <w:pPr>
        <w:pStyle w:val="PL"/>
      </w:pPr>
      <w:r>
        <w:t xml:space="preserve">    ScpFunction-Single:</w:t>
      </w:r>
    </w:p>
    <w:p w14:paraId="7B932317" w14:textId="77777777" w:rsidR="00331816" w:rsidRDefault="00331816" w:rsidP="00331816">
      <w:pPr>
        <w:pStyle w:val="PL"/>
      </w:pPr>
      <w:r>
        <w:t xml:space="preserve">      allOf:</w:t>
      </w:r>
    </w:p>
    <w:p w14:paraId="56B62B81" w14:textId="77777777" w:rsidR="00331816" w:rsidRDefault="00331816" w:rsidP="00331816">
      <w:pPr>
        <w:pStyle w:val="PL"/>
      </w:pPr>
      <w:r>
        <w:t xml:space="preserve">        - $ref: 'TS28623_GenericNrm.yaml#/components/schemas/Top'</w:t>
      </w:r>
    </w:p>
    <w:p w14:paraId="25AFE156" w14:textId="77777777" w:rsidR="00331816" w:rsidRDefault="00331816" w:rsidP="00331816">
      <w:pPr>
        <w:pStyle w:val="PL"/>
      </w:pPr>
      <w:r>
        <w:t xml:space="preserve">        - type: object</w:t>
      </w:r>
    </w:p>
    <w:p w14:paraId="6764622D" w14:textId="77777777" w:rsidR="00331816" w:rsidRDefault="00331816" w:rsidP="00331816">
      <w:pPr>
        <w:pStyle w:val="PL"/>
      </w:pPr>
      <w:r>
        <w:t xml:space="preserve">          properties:</w:t>
      </w:r>
    </w:p>
    <w:p w14:paraId="1117528F" w14:textId="77777777" w:rsidR="00331816" w:rsidRDefault="00331816" w:rsidP="00331816">
      <w:pPr>
        <w:pStyle w:val="PL"/>
      </w:pPr>
      <w:r>
        <w:t xml:space="preserve">            attributes:</w:t>
      </w:r>
    </w:p>
    <w:p w14:paraId="46C6F53E" w14:textId="77777777" w:rsidR="00331816" w:rsidRDefault="00331816" w:rsidP="00331816">
      <w:pPr>
        <w:pStyle w:val="PL"/>
      </w:pPr>
      <w:r>
        <w:t xml:space="preserve">              allOf:</w:t>
      </w:r>
    </w:p>
    <w:p w14:paraId="59BB1554" w14:textId="77777777" w:rsidR="00331816" w:rsidRDefault="00331816" w:rsidP="00331816">
      <w:pPr>
        <w:pStyle w:val="PL"/>
      </w:pPr>
      <w:r>
        <w:t xml:space="preserve">                - $ref: 'TS28623_GenericNrm.yaml#/components/schemas/ManagedFunction-Attr'</w:t>
      </w:r>
    </w:p>
    <w:p w14:paraId="792E0E21" w14:textId="77777777" w:rsidR="00331816" w:rsidRDefault="00331816" w:rsidP="00331816">
      <w:pPr>
        <w:pStyle w:val="PL"/>
      </w:pPr>
      <w:r>
        <w:t xml:space="preserve">                - type: object</w:t>
      </w:r>
    </w:p>
    <w:p w14:paraId="76E1074A" w14:textId="77777777" w:rsidR="00331816" w:rsidRDefault="00331816" w:rsidP="00331816">
      <w:pPr>
        <w:pStyle w:val="PL"/>
      </w:pPr>
      <w:r>
        <w:t xml:space="preserve">                  properties:</w:t>
      </w:r>
    </w:p>
    <w:p w14:paraId="31E1931A" w14:textId="77777777" w:rsidR="00331816" w:rsidRDefault="00331816" w:rsidP="00331816">
      <w:pPr>
        <w:pStyle w:val="PL"/>
      </w:pPr>
      <w:r>
        <w:t xml:space="preserve">                    supportedFuncList:</w:t>
      </w:r>
    </w:p>
    <w:p w14:paraId="35D5119B" w14:textId="77777777" w:rsidR="00331816" w:rsidRDefault="00331816" w:rsidP="00331816">
      <w:pPr>
        <w:pStyle w:val="PL"/>
      </w:pPr>
      <w:r>
        <w:t xml:space="preserve">                      $ref: '#/components/schemas/SupportedFuncList'</w:t>
      </w:r>
    </w:p>
    <w:p w14:paraId="4A1133E3" w14:textId="77777777" w:rsidR="00331816" w:rsidRDefault="00331816" w:rsidP="00331816">
      <w:pPr>
        <w:pStyle w:val="PL"/>
      </w:pPr>
      <w:r>
        <w:t xml:space="preserve">                    address:</w:t>
      </w:r>
    </w:p>
    <w:p w14:paraId="1100575F" w14:textId="77777777" w:rsidR="00331816" w:rsidRDefault="00331816" w:rsidP="00331816">
      <w:pPr>
        <w:pStyle w:val="PL"/>
      </w:pPr>
      <w:r>
        <w:t xml:space="preserve">                      $ref: 'TS28623_ComDefs.yaml#/components/schemas/Host'</w:t>
      </w:r>
    </w:p>
    <w:p w14:paraId="55248B10" w14:textId="77777777" w:rsidR="00331816" w:rsidRDefault="00331816" w:rsidP="00331816">
      <w:pPr>
        <w:pStyle w:val="PL"/>
      </w:pPr>
      <w:r>
        <w:t xml:space="preserve">                    scpInfo:</w:t>
      </w:r>
    </w:p>
    <w:p w14:paraId="75F7BD73" w14:textId="77777777" w:rsidR="00331816" w:rsidRDefault="00331816" w:rsidP="00331816">
      <w:pPr>
        <w:pStyle w:val="PL"/>
      </w:pPr>
      <w:r>
        <w:t xml:space="preserve">                      $ref: '#/components/schemas/ScpInfo'</w:t>
      </w:r>
    </w:p>
    <w:p w14:paraId="3C2BE069" w14:textId="77777777" w:rsidR="00331816" w:rsidRDefault="00331816" w:rsidP="00331816">
      <w:pPr>
        <w:pStyle w:val="PL"/>
      </w:pPr>
      <w:r>
        <w:t xml:space="preserve">        - $ref: 'TS28623_GenericNrm.yaml#/components/schemas/ManagedFunction-ncO'</w:t>
      </w:r>
    </w:p>
    <w:p w14:paraId="7A4CEAE4" w14:textId="77777777" w:rsidR="00331816" w:rsidRDefault="00331816" w:rsidP="00331816">
      <w:pPr>
        <w:pStyle w:val="PL"/>
      </w:pPr>
      <w:r>
        <w:t xml:space="preserve">        - $ref: '#/components/schemas/ManagedFunction5GC-nc0'           </w:t>
      </w:r>
    </w:p>
    <w:p w14:paraId="73DC295B" w14:textId="77777777" w:rsidR="00331816" w:rsidRDefault="00331816" w:rsidP="00331816">
      <w:pPr>
        <w:pStyle w:val="PL"/>
      </w:pPr>
      <w:r>
        <w:t xml:space="preserve">        - type: object</w:t>
      </w:r>
    </w:p>
    <w:p w14:paraId="602B8410" w14:textId="77777777" w:rsidR="00331816" w:rsidRDefault="00331816" w:rsidP="00331816">
      <w:pPr>
        <w:pStyle w:val="PL"/>
      </w:pPr>
      <w:r>
        <w:t xml:space="preserve">          properties:</w:t>
      </w:r>
    </w:p>
    <w:p w14:paraId="00764B55" w14:textId="77777777" w:rsidR="00331816" w:rsidRDefault="00331816" w:rsidP="00331816">
      <w:pPr>
        <w:pStyle w:val="PL"/>
      </w:pPr>
      <w:r>
        <w:t xml:space="preserve">            EP_SM13:</w:t>
      </w:r>
    </w:p>
    <w:p w14:paraId="5534B679" w14:textId="77777777" w:rsidR="00331816" w:rsidRDefault="00331816" w:rsidP="00331816">
      <w:pPr>
        <w:pStyle w:val="PL"/>
      </w:pPr>
      <w:r>
        <w:t xml:space="preserve">              $ref: '#/components/schemas/EP_SM13-Multiple'</w:t>
      </w:r>
    </w:p>
    <w:p w14:paraId="62491B72" w14:textId="77777777" w:rsidR="00331816" w:rsidRDefault="00331816" w:rsidP="00331816">
      <w:pPr>
        <w:pStyle w:val="PL"/>
      </w:pPr>
      <w:r>
        <w:t xml:space="preserve">    NefFunction-Single:</w:t>
      </w:r>
    </w:p>
    <w:p w14:paraId="29AEC167" w14:textId="77777777" w:rsidR="00331816" w:rsidRDefault="00331816" w:rsidP="00331816">
      <w:pPr>
        <w:pStyle w:val="PL"/>
      </w:pPr>
      <w:r>
        <w:t xml:space="preserve">      allOf:</w:t>
      </w:r>
    </w:p>
    <w:p w14:paraId="303E4FDB" w14:textId="77777777" w:rsidR="00331816" w:rsidRDefault="00331816" w:rsidP="00331816">
      <w:pPr>
        <w:pStyle w:val="PL"/>
      </w:pPr>
      <w:r>
        <w:t xml:space="preserve">        - $ref: 'TS28623_GenericNrm.yaml#/components/schemas/Top'</w:t>
      </w:r>
    </w:p>
    <w:p w14:paraId="618A4A51" w14:textId="77777777" w:rsidR="00331816" w:rsidRDefault="00331816" w:rsidP="00331816">
      <w:pPr>
        <w:pStyle w:val="PL"/>
      </w:pPr>
      <w:r>
        <w:t xml:space="preserve">        - type: object</w:t>
      </w:r>
    </w:p>
    <w:p w14:paraId="1151E364" w14:textId="77777777" w:rsidR="00331816" w:rsidRDefault="00331816" w:rsidP="00331816">
      <w:pPr>
        <w:pStyle w:val="PL"/>
      </w:pPr>
      <w:r>
        <w:t xml:space="preserve">          properties:</w:t>
      </w:r>
    </w:p>
    <w:p w14:paraId="0D8D1E44" w14:textId="77777777" w:rsidR="00331816" w:rsidRDefault="00331816" w:rsidP="00331816">
      <w:pPr>
        <w:pStyle w:val="PL"/>
      </w:pPr>
      <w:r>
        <w:t xml:space="preserve">            attributes:</w:t>
      </w:r>
    </w:p>
    <w:p w14:paraId="79CECD3F" w14:textId="77777777" w:rsidR="00331816" w:rsidRDefault="00331816" w:rsidP="00331816">
      <w:pPr>
        <w:pStyle w:val="PL"/>
      </w:pPr>
      <w:r>
        <w:t xml:space="preserve">              allOf:</w:t>
      </w:r>
    </w:p>
    <w:p w14:paraId="0DA4F315" w14:textId="77777777" w:rsidR="00331816" w:rsidRDefault="00331816" w:rsidP="00331816">
      <w:pPr>
        <w:pStyle w:val="PL"/>
      </w:pPr>
      <w:r>
        <w:t xml:space="preserve">                - $ref: 'TS28623_GenericNrm.yaml#/components/schemas/ManagedFunction-Attr'</w:t>
      </w:r>
    </w:p>
    <w:p w14:paraId="0C0E3696" w14:textId="77777777" w:rsidR="00331816" w:rsidRDefault="00331816" w:rsidP="00331816">
      <w:pPr>
        <w:pStyle w:val="PL"/>
      </w:pPr>
      <w:r>
        <w:t xml:space="preserve">                - type: object</w:t>
      </w:r>
    </w:p>
    <w:p w14:paraId="1850D6AF" w14:textId="77777777" w:rsidR="00331816" w:rsidRDefault="00331816" w:rsidP="00331816">
      <w:pPr>
        <w:pStyle w:val="PL"/>
      </w:pPr>
      <w:r>
        <w:t xml:space="preserve">                  properties:</w:t>
      </w:r>
    </w:p>
    <w:p w14:paraId="7048C845" w14:textId="77777777" w:rsidR="00331816" w:rsidRDefault="00331816" w:rsidP="00331816">
      <w:pPr>
        <w:pStyle w:val="PL"/>
      </w:pPr>
      <w:r>
        <w:t xml:space="preserve">                    sBIFqdn:</w:t>
      </w:r>
    </w:p>
    <w:p w14:paraId="3337F0F5" w14:textId="77777777" w:rsidR="00331816" w:rsidRDefault="00331816" w:rsidP="00331816">
      <w:pPr>
        <w:pStyle w:val="PL"/>
      </w:pPr>
      <w:r>
        <w:t xml:space="preserve">                      type: string</w:t>
      </w:r>
    </w:p>
    <w:p w14:paraId="0423C472" w14:textId="77777777" w:rsidR="00331816" w:rsidRDefault="00331816" w:rsidP="00331816">
      <w:pPr>
        <w:pStyle w:val="PL"/>
      </w:pPr>
      <w:r>
        <w:t xml:space="preserve">                    snssaiList:</w:t>
      </w:r>
    </w:p>
    <w:p w14:paraId="6B33E9EE" w14:textId="77777777" w:rsidR="00331816" w:rsidRDefault="00331816" w:rsidP="00331816">
      <w:pPr>
        <w:pStyle w:val="PL"/>
      </w:pPr>
      <w:r>
        <w:t xml:space="preserve">                      $ref: '#/components/schemas/SnssaiList'</w:t>
      </w:r>
    </w:p>
    <w:p w14:paraId="41A24938" w14:textId="77777777" w:rsidR="00331816" w:rsidRDefault="00331816" w:rsidP="00331816">
      <w:pPr>
        <w:pStyle w:val="PL"/>
      </w:pPr>
      <w:r>
        <w:t xml:space="preserve">                    managedNFProfile:</w:t>
      </w:r>
    </w:p>
    <w:p w14:paraId="09DFC9A1" w14:textId="77777777" w:rsidR="00331816" w:rsidRDefault="00331816" w:rsidP="00331816">
      <w:pPr>
        <w:pStyle w:val="PL"/>
      </w:pPr>
      <w:r>
        <w:t xml:space="preserve">                      $ref: '#/components/schemas/ManagedNFProfile'</w:t>
      </w:r>
    </w:p>
    <w:p w14:paraId="6946E89F" w14:textId="77777777" w:rsidR="00331816" w:rsidRDefault="00331816" w:rsidP="00331816">
      <w:pPr>
        <w:pStyle w:val="PL"/>
      </w:pPr>
      <w:r>
        <w:t xml:space="preserve">                    capabilityList:</w:t>
      </w:r>
    </w:p>
    <w:p w14:paraId="6057125F" w14:textId="77777777" w:rsidR="00331816" w:rsidRDefault="00331816" w:rsidP="00331816">
      <w:pPr>
        <w:pStyle w:val="PL"/>
      </w:pPr>
      <w:r>
        <w:t xml:space="preserve">                      $ref: '#/components/schemas/CapabilityList'</w:t>
      </w:r>
    </w:p>
    <w:p w14:paraId="0768B4F6" w14:textId="77777777" w:rsidR="00331816" w:rsidRDefault="00331816" w:rsidP="00331816">
      <w:pPr>
        <w:pStyle w:val="PL"/>
      </w:pPr>
      <w:r>
        <w:t xml:space="preserve">                    isCAPIFSup:</w:t>
      </w:r>
    </w:p>
    <w:p w14:paraId="56F2EACD" w14:textId="77777777" w:rsidR="00331816" w:rsidRDefault="00331816" w:rsidP="00331816">
      <w:pPr>
        <w:pStyle w:val="PL"/>
      </w:pPr>
      <w:r>
        <w:t xml:space="preserve">                      type: boolean</w:t>
      </w:r>
    </w:p>
    <w:p w14:paraId="4026A578" w14:textId="77777777" w:rsidR="00331816" w:rsidRDefault="00331816" w:rsidP="00331816">
      <w:pPr>
        <w:pStyle w:val="PL"/>
      </w:pPr>
      <w:r>
        <w:t xml:space="preserve">                      readOnly: true</w:t>
      </w:r>
    </w:p>
    <w:p w14:paraId="25A6D51F" w14:textId="77777777" w:rsidR="00331816" w:rsidRDefault="00331816" w:rsidP="00331816">
      <w:pPr>
        <w:pStyle w:val="PL"/>
      </w:pPr>
      <w:r>
        <w:t xml:space="preserve">                    nefInfo:</w:t>
      </w:r>
    </w:p>
    <w:p w14:paraId="0C4AC8A7" w14:textId="77777777" w:rsidR="00331816" w:rsidRDefault="00331816" w:rsidP="00331816">
      <w:pPr>
        <w:pStyle w:val="PL"/>
      </w:pPr>
      <w:r>
        <w:t xml:space="preserve">                       $ref: '#/components/schemas/NefInfo' </w:t>
      </w:r>
    </w:p>
    <w:p w14:paraId="2C005F99" w14:textId="77777777" w:rsidR="00331816" w:rsidRDefault="00331816" w:rsidP="00331816">
      <w:pPr>
        <w:pStyle w:val="PL"/>
      </w:pPr>
      <w:r>
        <w:t xml:space="preserve">        - $ref: 'TS28623_GenericNrm.yaml#/components/schemas/ManagedFunction-ncO'</w:t>
      </w:r>
    </w:p>
    <w:p w14:paraId="25603B83" w14:textId="77777777" w:rsidR="00331816" w:rsidRDefault="00331816" w:rsidP="00331816">
      <w:pPr>
        <w:pStyle w:val="PL"/>
      </w:pPr>
      <w:r>
        <w:t xml:space="preserve">        - $ref: '#/components/schemas/ManagedFunction5GC-nc0'           </w:t>
      </w:r>
    </w:p>
    <w:p w14:paraId="77D7DCA4" w14:textId="77777777" w:rsidR="00331816" w:rsidRDefault="00331816" w:rsidP="00331816">
      <w:pPr>
        <w:pStyle w:val="PL"/>
      </w:pPr>
      <w:r>
        <w:t xml:space="preserve">        - type: object</w:t>
      </w:r>
    </w:p>
    <w:p w14:paraId="2F38676E" w14:textId="77777777" w:rsidR="00331816" w:rsidRDefault="00331816" w:rsidP="00331816">
      <w:pPr>
        <w:pStyle w:val="PL"/>
      </w:pPr>
      <w:r>
        <w:lastRenderedPageBreak/>
        <w:t xml:space="preserve">          properties:</w:t>
      </w:r>
    </w:p>
    <w:p w14:paraId="21E4B783" w14:textId="77777777" w:rsidR="00331816" w:rsidRDefault="00331816" w:rsidP="00331816">
      <w:pPr>
        <w:pStyle w:val="PL"/>
      </w:pPr>
      <w:r>
        <w:t xml:space="preserve">            EP_N33:</w:t>
      </w:r>
    </w:p>
    <w:p w14:paraId="5E60DA2E" w14:textId="77777777" w:rsidR="00331816" w:rsidRDefault="00331816" w:rsidP="00331816">
      <w:pPr>
        <w:pStyle w:val="PL"/>
      </w:pPr>
      <w:r>
        <w:t xml:space="preserve">              $ref: '#/components/schemas/EP_N33-Multiple'</w:t>
      </w:r>
    </w:p>
    <w:p w14:paraId="449EFC64" w14:textId="77777777" w:rsidR="00331816" w:rsidRDefault="00331816" w:rsidP="00331816">
      <w:pPr>
        <w:pStyle w:val="PL"/>
      </w:pPr>
      <w:r>
        <w:t xml:space="preserve">            EP_NL5:</w:t>
      </w:r>
    </w:p>
    <w:p w14:paraId="22454E77" w14:textId="77777777" w:rsidR="00331816" w:rsidRDefault="00331816" w:rsidP="00331816">
      <w:pPr>
        <w:pStyle w:val="PL"/>
      </w:pPr>
      <w:r>
        <w:t xml:space="preserve">              $ref: '#/components/schemas/EP_NL5-Multiple'</w:t>
      </w:r>
    </w:p>
    <w:p w14:paraId="57DFDF4E" w14:textId="77777777" w:rsidR="00331816" w:rsidRDefault="00331816" w:rsidP="00331816">
      <w:pPr>
        <w:pStyle w:val="PL"/>
      </w:pPr>
      <w:r>
        <w:t xml:space="preserve">            EP_N85:</w:t>
      </w:r>
    </w:p>
    <w:p w14:paraId="42869664" w14:textId="77777777" w:rsidR="00331816" w:rsidRDefault="00331816" w:rsidP="00331816">
      <w:pPr>
        <w:pStyle w:val="PL"/>
      </w:pPr>
      <w:r>
        <w:t xml:space="preserve">              $ref: '#/components/schemas/EP_N85-Multiple'</w:t>
      </w:r>
    </w:p>
    <w:p w14:paraId="4044591D" w14:textId="77777777" w:rsidR="00331816" w:rsidRDefault="00331816" w:rsidP="00331816">
      <w:pPr>
        <w:pStyle w:val="PL"/>
      </w:pPr>
      <w:r>
        <w:t xml:space="preserve">            EP_N62:</w:t>
      </w:r>
    </w:p>
    <w:p w14:paraId="191B7EC3" w14:textId="77777777" w:rsidR="00331816" w:rsidRDefault="00331816" w:rsidP="00331816">
      <w:pPr>
        <w:pStyle w:val="PL"/>
      </w:pPr>
      <w:r>
        <w:t xml:space="preserve">              $ref: '#/components/schemas/EP_N62-Multiple'</w:t>
      </w:r>
    </w:p>
    <w:p w14:paraId="4EDAAE6B" w14:textId="77777777" w:rsidR="00331816" w:rsidRDefault="00331816" w:rsidP="00331816">
      <w:pPr>
        <w:pStyle w:val="PL"/>
      </w:pPr>
      <w:r>
        <w:t xml:space="preserve">            EP_N63:</w:t>
      </w:r>
    </w:p>
    <w:p w14:paraId="366225D3" w14:textId="77777777" w:rsidR="00331816" w:rsidRDefault="00331816" w:rsidP="00331816">
      <w:pPr>
        <w:pStyle w:val="PL"/>
      </w:pPr>
      <w:r>
        <w:t xml:space="preserve">              $ref: '#/components/schemas/EP_N63-Multiple'</w:t>
      </w:r>
    </w:p>
    <w:p w14:paraId="6E51D928" w14:textId="77777777" w:rsidR="00331816" w:rsidRDefault="00331816" w:rsidP="00331816">
      <w:pPr>
        <w:pStyle w:val="PL"/>
      </w:pPr>
      <w:r>
        <w:t xml:space="preserve">            EP_AIOT4:</w:t>
      </w:r>
    </w:p>
    <w:p w14:paraId="5504B4A3" w14:textId="77777777" w:rsidR="00331816" w:rsidRDefault="00331816" w:rsidP="00331816">
      <w:pPr>
        <w:pStyle w:val="PL"/>
      </w:pPr>
      <w:r>
        <w:t xml:space="preserve">              $ref: '#/components/schemas/EP_AIOT4-Multiple'</w:t>
      </w:r>
    </w:p>
    <w:p w14:paraId="3092BAA4" w14:textId="77777777" w:rsidR="00331816" w:rsidRDefault="00331816" w:rsidP="00331816">
      <w:pPr>
        <w:pStyle w:val="PL"/>
      </w:pPr>
      <w:r>
        <w:t xml:space="preserve">            EP_AIOT8:</w:t>
      </w:r>
    </w:p>
    <w:p w14:paraId="080EEEDD" w14:textId="77777777" w:rsidR="00331816" w:rsidRDefault="00331816" w:rsidP="00331816">
      <w:pPr>
        <w:pStyle w:val="PL"/>
      </w:pPr>
      <w:r>
        <w:t xml:space="preserve">              $ref: '#/components/schemas/EP_AIOT8-Multiple'</w:t>
      </w:r>
    </w:p>
    <w:p w14:paraId="3FEE3A20" w14:textId="77777777" w:rsidR="00331816" w:rsidRDefault="00331816" w:rsidP="00331816">
      <w:pPr>
        <w:pStyle w:val="PL"/>
      </w:pPr>
    </w:p>
    <w:p w14:paraId="3138AD0D" w14:textId="77777777" w:rsidR="00331816" w:rsidRDefault="00331816" w:rsidP="00331816">
      <w:pPr>
        <w:pStyle w:val="PL"/>
      </w:pPr>
      <w:r>
        <w:t xml:space="preserve">    NsacfFunction-Single:</w:t>
      </w:r>
    </w:p>
    <w:p w14:paraId="665393E0" w14:textId="77777777" w:rsidR="00331816" w:rsidRDefault="00331816" w:rsidP="00331816">
      <w:pPr>
        <w:pStyle w:val="PL"/>
      </w:pPr>
      <w:r>
        <w:t xml:space="preserve">      allOf:</w:t>
      </w:r>
    </w:p>
    <w:p w14:paraId="2F5CF582" w14:textId="77777777" w:rsidR="00331816" w:rsidRDefault="00331816" w:rsidP="00331816">
      <w:pPr>
        <w:pStyle w:val="PL"/>
      </w:pPr>
      <w:r>
        <w:t xml:space="preserve">        - $ref: 'TS28623_GenericNrm.yaml#/components/schemas/Top'</w:t>
      </w:r>
    </w:p>
    <w:p w14:paraId="1C433CBE" w14:textId="77777777" w:rsidR="00331816" w:rsidRDefault="00331816" w:rsidP="00331816">
      <w:pPr>
        <w:pStyle w:val="PL"/>
      </w:pPr>
      <w:r>
        <w:t xml:space="preserve">        - type: object</w:t>
      </w:r>
    </w:p>
    <w:p w14:paraId="5A7E078F" w14:textId="77777777" w:rsidR="00331816" w:rsidRDefault="00331816" w:rsidP="00331816">
      <w:pPr>
        <w:pStyle w:val="PL"/>
      </w:pPr>
      <w:r>
        <w:t xml:space="preserve">          properties:</w:t>
      </w:r>
    </w:p>
    <w:p w14:paraId="2FF4DE2E" w14:textId="77777777" w:rsidR="00331816" w:rsidRDefault="00331816" w:rsidP="00331816">
      <w:pPr>
        <w:pStyle w:val="PL"/>
      </w:pPr>
      <w:r>
        <w:t xml:space="preserve">            attributes:</w:t>
      </w:r>
    </w:p>
    <w:p w14:paraId="5FFC4D65" w14:textId="77777777" w:rsidR="00331816" w:rsidRDefault="00331816" w:rsidP="00331816">
      <w:pPr>
        <w:pStyle w:val="PL"/>
      </w:pPr>
      <w:r>
        <w:t xml:space="preserve">              allOf:</w:t>
      </w:r>
    </w:p>
    <w:p w14:paraId="6D320EDB" w14:textId="77777777" w:rsidR="00331816" w:rsidRDefault="00331816" w:rsidP="00331816">
      <w:pPr>
        <w:pStyle w:val="PL"/>
      </w:pPr>
      <w:r>
        <w:t xml:space="preserve">                - $ref: 'TS28623_GenericNrm.yaml#/components/schemas/ManagedFunction-Attr'</w:t>
      </w:r>
    </w:p>
    <w:p w14:paraId="3470C85E" w14:textId="77777777" w:rsidR="00331816" w:rsidRDefault="00331816" w:rsidP="00331816">
      <w:pPr>
        <w:pStyle w:val="PL"/>
      </w:pPr>
      <w:r>
        <w:t xml:space="preserve">                - type: object</w:t>
      </w:r>
    </w:p>
    <w:p w14:paraId="65C38BB2" w14:textId="77777777" w:rsidR="00331816" w:rsidRDefault="00331816" w:rsidP="00331816">
      <w:pPr>
        <w:pStyle w:val="PL"/>
      </w:pPr>
      <w:r>
        <w:t xml:space="preserve">                  properties:</w:t>
      </w:r>
    </w:p>
    <w:p w14:paraId="19D32BCB" w14:textId="77777777" w:rsidR="00331816" w:rsidRDefault="00331816" w:rsidP="00331816">
      <w:pPr>
        <w:pStyle w:val="PL"/>
      </w:pPr>
      <w:r>
        <w:t xml:space="preserve">                    managedNFProfile:</w:t>
      </w:r>
    </w:p>
    <w:p w14:paraId="5543D573" w14:textId="77777777" w:rsidR="00331816" w:rsidRDefault="00331816" w:rsidP="00331816">
      <w:pPr>
        <w:pStyle w:val="PL"/>
      </w:pPr>
      <w:r>
        <w:t xml:space="preserve">                      $ref: '#/components/schemas/ManagedNFProfile'</w:t>
      </w:r>
    </w:p>
    <w:p w14:paraId="26607A4A" w14:textId="77777777" w:rsidR="00331816" w:rsidRDefault="00331816" w:rsidP="00331816">
      <w:pPr>
        <w:pStyle w:val="PL"/>
      </w:pPr>
      <w:r>
        <w:t xml:space="preserve">                    nsacfInfoSnssai:</w:t>
      </w:r>
    </w:p>
    <w:p w14:paraId="5E4036BB" w14:textId="77777777" w:rsidR="00331816" w:rsidRDefault="00331816" w:rsidP="00331816">
      <w:pPr>
        <w:pStyle w:val="PL"/>
      </w:pPr>
      <w:r>
        <w:t xml:space="preserve">                      type: array</w:t>
      </w:r>
    </w:p>
    <w:p w14:paraId="60809992" w14:textId="77777777" w:rsidR="00331816" w:rsidRDefault="00331816" w:rsidP="00331816">
      <w:pPr>
        <w:pStyle w:val="PL"/>
      </w:pPr>
      <w:r>
        <w:t xml:space="preserve">                      uniqueItems: true</w:t>
      </w:r>
    </w:p>
    <w:p w14:paraId="4090569F" w14:textId="77777777" w:rsidR="00331816" w:rsidRDefault="00331816" w:rsidP="00331816">
      <w:pPr>
        <w:pStyle w:val="PL"/>
      </w:pPr>
      <w:r>
        <w:t xml:space="preserve">                      items:</w:t>
      </w:r>
    </w:p>
    <w:p w14:paraId="7C57F0C4" w14:textId="77777777" w:rsidR="00331816" w:rsidRDefault="00331816" w:rsidP="00331816">
      <w:pPr>
        <w:pStyle w:val="PL"/>
      </w:pPr>
      <w:r>
        <w:t xml:space="preserve">                        $ref: '#/components/schemas/NsacfInfoSnssai'</w:t>
      </w:r>
    </w:p>
    <w:p w14:paraId="54BC9BB1" w14:textId="77777777" w:rsidR="00331816" w:rsidRDefault="00331816" w:rsidP="00331816">
      <w:pPr>
        <w:pStyle w:val="PL"/>
      </w:pPr>
      <w:r>
        <w:t xml:space="preserve">                    nsacfInfo:</w:t>
      </w:r>
    </w:p>
    <w:p w14:paraId="62ADC551" w14:textId="77777777" w:rsidR="00331816" w:rsidRDefault="00331816" w:rsidP="00331816">
      <w:pPr>
        <w:pStyle w:val="PL"/>
      </w:pPr>
      <w:r>
        <w:t xml:space="preserve">                      $ref: '#/components/schemas/NsacfInfo'</w:t>
      </w:r>
    </w:p>
    <w:p w14:paraId="3F77A378" w14:textId="77777777" w:rsidR="00331816" w:rsidRDefault="00331816" w:rsidP="00331816">
      <w:pPr>
        <w:pStyle w:val="PL"/>
      </w:pPr>
      <w:r>
        <w:t xml:space="preserve">        - $ref: 'TS28623_GenericNrm.yaml#/components/schemas/ManagedFunction-ncO'</w:t>
      </w:r>
    </w:p>
    <w:p w14:paraId="6BC713C6" w14:textId="77777777" w:rsidR="00331816" w:rsidRDefault="00331816" w:rsidP="00331816">
      <w:pPr>
        <w:pStyle w:val="PL"/>
      </w:pPr>
      <w:r>
        <w:t xml:space="preserve">        - $ref: '#/components/schemas/ManagedFunction5GC-nc0'           </w:t>
      </w:r>
    </w:p>
    <w:p w14:paraId="4F4E8352" w14:textId="77777777" w:rsidR="00331816" w:rsidRDefault="00331816" w:rsidP="00331816">
      <w:pPr>
        <w:pStyle w:val="PL"/>
      </w:pPr>
      <w:r>
        <w:t xml:space="preserve">        - type: object</w:t>
      </w:r>
    </w:p>
    <w:p w14:paraId="1210CC50" w14:textId="77777777" w:rsidR="00331816" w:rsidRDefault="00331816" w:rsidP="00331816">
      <w:pPr>
        <w:pStyle w:val="PL"/>
      </w:pPr>
      <w:r>
        <w:t xml:space="preserve">          properties:</w:t>
      </w:r>
    </w:p>
    <w:p w14:paraId="297AE5A4" w14:textId="77777777" w:rsidR="00331816" w:rsidRDefault="00331816" w:rsidP="00331816">
      <w:pPr>
        <w:pStyle w:val="PL"/>
      </w:pPr>
      <w:r>
        <w:t xml:space="preserve">            EP_N60:</w:t>
      </w:r>
    </w:p>
    <w:p w14:paraId="6AC8907A" w14:textId="77777777" w:rsidR="00331816" w:rsidRDefault="00331816" w:rsidP="00331816">
      <w:pPr>
        <w:pStyle w:val="PL"/>
      </w:pPr>
      <w:r>
        <w:t xml:space="preserve">              $ref: '#/components/schemas/EP_N60-Multiple'</w:t>
      </w:r>
    </w:p>
    <w:p w14:paraId="2B5B9899" w14:textId="77777777" w:rsidR="00331816" w:rsidRDefault="00331816" w:rsidP="00331816">
      <w:pPr>
        <w:pStyle w:val="PL"/>
      </w:pPr>
    </w:p>
    <w:p w14:paraId="73F9FE38" w14:textId="77777777" w:rsidR="00331816" w:rsidRDefault="00331816" w:rsidP="00331816">
      <w:pPr>
        <w:pStyle w:val="PL"/>
      </w:pPr>
      <w:r>
        <w:t xml:space="preserve">    DDNMFFunction-Single:</w:t>
      </w:r>
    </w:p>
    <w:p w14:paraId="589AA5F9" w14:textId="77777777" w:rsidR="00331816" w:rsidRDefault="00331816" w:rsidP="00331816">
      <w:pPr>
        <w:pStyle w:val="PL"/>
      </w:pPr>
      <w:r>
        <w:t xml:space="preserve">      allOf:</w:t>
      </w:r>
    </w:p>
    <w:p w14:paraId="3FDE3692" w14:textId="77777777" w:rsidR="00331816" w:rsidRDefault="00331816" w:rsidP="00331816">
      <w:pPr>
        <w:pStyle w:val="PL"/>
      </w:pPr>
      <w:r>
        <w:t xml:space="preserve">        - $ref: 'TS28623_GenericNrm.yaml#/components/schemas/Top'</w:t>
      </w:r>
    </w:p>
    <w:p w14:paraId="4AE05535" w14:textId="77777777" w:rsidR="00331816" w:rsidRDefault="00331816" w:rsidP="00331816">
      <w:pPr>
        <w:pStyle w:val="PL"/>
      </w:pPr>
      <w:r>
        <w:t xml:space="preserve">        - type: object</w:t>
      </w:r>
    </w:p>
    <w:p w14:paraId="1B31A7C0" w14:textId="77777777" w:rsidR="00331816" w:rsidRDefault="00331816" w:rsidP="00331816">
      <w:pPr>
        <w:pStyle w:val="PL"/>
      </w:pPr>
      <w:r>
        <w:t xml:space="preserve">          properties:</w:t>
      </w:r>
    </w:p>
    <w:p w14:paraId="5AFD2DE4" w14:textId="77777777" w:rsidR="00331816" w:rsidRDefault="00331816" w:rsidP="00331816">
      <w:pPr>
        <w:pStyle w:val="PL"/>
      </w:pPr>
      <w:r>
        <w:t xml:space="preserve">            attributes:</w:t>
      </w:r>
    </w:p>
    <w:p w14:paraId="3DD6660F" w14:textId="77777777" w:rsidR="00331816" w:rsidRDefault="00331816" w:rsidP="00331816">
      <w:pPr>
        <w:pStyle w:val="PL"/>
      </w:pPr>
      <w:r>
        <w:t xml:space="preserve">              allOf:</w:t>
      </w:r>
    </w:p>
    <w:p w14:paraId="65162C4E" w14:textId="77777777" w:rsidR="00331816" w:rsidRDefault="00331816" w:rsidP="00331816">
      <w:pPr>
        <w:pStyle w:val="PL"/>
      </w:pPr>
      <w:r>
        <w:t xml:space="preserve">                - $ref: 'TS28623_GenericNrm.yaml#/components/schemas/ManagedFunction-Attr'</w:t>
      </w:r>
    </w:p>
    <w:p w14:paraId="1EAEAAE4" w14:textId="77777777" w:rsidR="00331816" w:rsidRDefault="00331816" w:rsidP="00331816">
      <w:pPr>
        <w:pStyle w:val="PL"/>
      </w:pPr>
      <w:r>
        <w:t xml:space="preserve">                - type: object</w:t>
      </w:r>
    </w:p>
    <w:p w14:paraId="2DDEBEA7" w14:textId="77777777" w:rsidR="00331816" w:rsidRDefault="00331816" w:rsidP="00331816">
      <w:pPr>
        <w:pStyle w:val="PL"/>
      </w:pPr>
      <w:r>
        <w:t xml:space="preserve">                  properties:</w:t>
      </w:r>
    </w:p>
    <w:p w14:paraId="5544CDA1" w14:textId="77777777" w:rsidR="00331816" w:rsidRDefault="00331816" w:rsidP="00331816">
      <w:pPr>
        <w:pStyle w:val="PL"/>
      </w:pPr>
      <w:r>
        <w:t xml:space="preserve">                    plmnId:</w:t>
      </w:r>
    </w:p>
    <w:p w14:paraId="4B9185D6" w14:textId="77777777" w:rsidR="00331816" w:rsidRDefault="00331816" w:rsidP="00331816">
      <w:pPr>
        <w:pStyle w:val="PL"/>
      </w:pPr>
      <w:r>
        <w:t xml:space="preserve">                      $ref: 'TS28623_ComDefs.yaml#/components/schemas/PlmnId'</w:t>
      </w:r>
    </w:p>
    <w:p w14:paraId="28C82F3F" w14:textId="77777777" w:rsidR="00331816" w:rsidRDefault="00331816" w:rsidP="00331816">
      <w:pPr>
        <w:pStyle w:val="PL"/>
      </w:pPr>
      <w:r>
        <w:t xml:space="preserve">                    sBIFqdn:</w:t>
      </w:r>
    </w:p>
    <w:p w14:paraId="22C948D3" w14:textId="77777777" w:rsidR="00331816" w:rsidRDefault="00331816" w:rsidP="00331816">
      <w:pPr>
        <w:pStyle w:val="PL"/>
      </w:pPr>
      <w:r>
        <w:t xml:space="preserve">                      type: string</w:t>
      </w:r>
    </w:p>
    <w:p w14:paraId="1EFB7E54" w14:textId="77777777" w:rsidR="00331816" w:rsidRDefault="00331816" w:rsidP="00331816">
      <w:pPr>
        <w:pStyle w:val="PL"/>
      </w:pPr>
      <w:r>
        <w:t xml:space="preserve">                    managedNFProfile:</w:t>
      </w:r>
    </w:p>
    <w:p w14:paraId="312A0E6B" w14:textId="77777777" w:rsidR="00331816" w:rsidRDefault="00331816" w:rsidP="00331816">
      <w:pPr>
        <w:pStyle w:val="PL"/>
      </w:pPr>
      <w:r>
        <w:t xml:space="preserve">                      $ref: '#/components/schemas/ManagedNFProfile'</w:t>
      </w:r>
    </w:p>
    <w:p w14:paraId="3577F7A9" w14:textId="77777777" w:rsidR="00331816" w:rsidRDefault="00331816" w:rsidP="00331816">
      <w:pPr>
        <w:pStyle w:val="PL"/>
      </w:pPr>
      <w:r>
        <w:t xml:space="preserve">                    commModelList:</w:t>
      </w:r>
    </w:p>
    <w:p w14:paraId="5664F199" w14:textId="77777777" w:rsidR="00331816" w:rsidRDefault="00331816" w:rsidP="00331816">
      <w:pPr>
        <w:pStyle w:val="PL"/>
      </w:pPr>
      <w:r>
        <w:t xml:space="preserve">                      $ref: '#/components/schemas/CommModelList'</w:t>
      </w:r>
    </w:p>
    <w:p w14:paraId="7995674D" w14:textId="77777777" w:rsidR="00331816" w:rsidRDefault="00331816" w:rsidP="00331816">
      <w:pPr>
        <w:pStyle w:val="PL"/>
      </w:pPr>
      <w:r>
        <w:t xml:space="preserve">        - $ref: 'TS28623_GenericNrm.yaml#/components/schemas/ManagedFunction-ncO'</w:t>
      </w:r>
    </w:p>
    <w:p w14:paraId="73A8E450" w14:textId="77777777" w:rsidR="00331816" w:rsidRDefault="00331816" w:rsidP="00331816">
      <w:pPr>
        <w:pStyle w:val="PL"/>
      </w:pPr>
      <w:r>
        <w:t xml:space="preserve">        - $ref: '#/components/schemas/ManagedFunction5GC-nc0'           </w:t>
      </w:r>
    </w:p>
    <w:p w14:paraId="314BCE45" w14:textId="77777777" w:rsidR="00331816" w:rsidRDefault="00331816" w:rsidP="00331816">
      <w:pPr>
        <w:pStyle w:val="PL"/>
      </w:pPr>
      <w:r>
        <w:t xml:space="preserve">        - type: object</w:t>
      </w:r>
    </w:p>
    <w:p w14:paraId="4434F49F" w14:textId="77777777" w:rsidR="00331816" w:rsidRDefault="00331816" w:rsidP="00331816">
      <w:pPr>
        <w:pStyle w:val="PL"/>
      </w:pPr>
      <w:r>
        <w:t xml:space="preserve">          properties:</w:t>
      </w:r>
    </w:p>
    <w:p w14:paraId="3E996382" w14:textId="77777777" w:rsidR="00331816" w:rsidRDefault="00331816" w:rsidP="00331816">
      <w:pPr>
        <w:pStyle w:val="PL"/>
      </w:pPr>
      <w:r>
        <w:t xml:space="preserve">            EP_Npc4:</w:t>
      </w:r>
    </w:p>
    <w:p w14:paraId="1D8B53B6" w14:textId="77777777" w:rsidR="00331816" w:rsidRDefault="00331816" w:rsidP="00331816">
      <w:pPr>
        <w:pStyle w:val="PL"/>
      </w:pPr>
      <w:r>
        <w:t xml:space="preserve">              $ref: '#/components/schemas/EP_Npc4-Multiple'</w:t>
      </w:r>
    </w:p>
    <w:p w14:paraId="05172CA9" w14:textId="77777777" w:rsidR="00331816" w:rsidRDefault="00331816" w:rsidP="00331816">
      <w:pPr>
        <w:pStyle w:val="PL"/>
      </w:pPr>
      <w:r>
        <w:t xml:space="preserve">            EP_Npc6:</w:t>
      </w:r>
    </w:p>
    <w:p w14:paraId="65190411" w14:textId="77777777" w:rsidR="00331816" w:rsidRDefault="00331816" w:rsidP="00331816">
      <w:pPr>
        <w:pStyle w:val="PL"/>
      </w:pPr>
      <w:r>
        <w:t xml:space="preserve">              $ref: '#/components/schemas/EP_Npc6-Multiple'</w:t>
      </w:r>
    </w:p>
    <w:p w14:paraId="0BBDF49E" w14:textId="77777777" w:rsidR="00331816" w:rsidRDefault="00331816" w:rsidP="00331816">
      <w:pPr>
        <w:pStyle w:val="PL"/>
      </w:pPr>
      <w:r>
        <w:t xml:space="preserve">            EP_Npc7:</w:t>
      </w:r>
    </w:p>
    <w:p w14:paraId="115E0F38" w14:textId="77777777" w:rsidR="00331816" w:rsidRDefault="00331816" w:rsidP="00331816">
      <w:pPr>
        <w:pStyle w:val="PL"/>
      </w:pPr>
      <w:r>
        <w:t xml:space="preserve">              $ref: '#/components/schemas/EP_Npc7-Multiple'</w:t>
      </w:r>
    </w:p>
    <w:p w14:paraId="607A8533" w14:textId="77777777" w:rsidR="00331816" w:rsidRDefault="00331816" w:rsidP="00331816">
      <w:pPr>
        <w:pStyle w:val="PL"/>
      </w:pPr>
      <w:r>
        <w:t xml:space="preserve">            EP_Npc8:</w:t>
      </w:r>
    </w:p>
    <w:p w14:paraId="5754D5A9" w14:textId="77777777" w:rsidR="00331816" w:rsidRDefault="00331816" w:rsidP="00331816">
      <w:pPr>
        <w:pStyle w:val="PL"/>
      </w:pPr>
      <w:r>
        <w:t xml:space="preserve">              $ref: '#/components/schemas/EP_Npc8-Multiple'</w:t>
      </w:r>
    </w:p>
    <w:p w14:paraId="6C958FF4" w14:textId="77777777" w:rsidR="00331816" w:rsidRDefault="00331816" w:rsidP="00331816">
      <w:pPr>
        <w:pStyle w:val="PL"/>
      </w:pPr>
    </w:p>
    <w:p w14:paraId="40C0827F" w14:textId="77777777" w:rsidR="00331816" w:rsidRDefault="00331816" w:rsidP="00331816">
      <w:pPr>
        <w:pStyle w:val="PL"/>
      </w:pPr>
      <w:r>
        <w:t xml:space="preserve">    EASDFFunction-Single:</w:t>
      </w:r>
    </w:p>
    <w:p w14:paraId="345B098B" w14:textId="77777777" w:rsidR="00331816" w:rsidRDefault="00331816" w:rsidP="00331816">
      <w:pPr>
        <w:pStyle w:val="PL"/>
      </w:pPr>
      <w:r>
        <w:t xml:space="preserve">      allOf:</w:t>
      </w:r>
    </w:p>
    <w:p w14:paraId="2389F74F" w14:textId="77777777" w:rsidR="00331816" w:rsidRDefault="00331816" w:rsidP="00331816">
      <w:pPr>
        <w:pStyle w:val="PL"/>
      </w:pPr>
      <w:r>
        <w:t xml:space="preserve">        - $ref: 'TS28623_GenericNrm.yaml#/components/schemas/Top'</w:t>
      </w:r>
    </w:p>
    <w:p w14:paraId="7EE1550E" w14:textId="77777777" w:rsidR="00331816" w:rsidRDefault="00331816" w:rsidP="00331816">
      <w:pPr>
        <w:pStyle w:val="PL"/>
      </w:pPr>
      <w:r>
        <w:t xml:space="preserve">        - type: object</w:t>
      </w:r>
    </w:p>
    <w:p w14:paraId="2589059B" w14:textId="77777777" w:rsidR="00331816" w:rsidRDefault="00331816" w:rsidP="00331816">
      <w:pPr>
        <w:pStyle w:val="PL"/>
      </w:pPr>
      <w:r>
        <w:t xml:space="preserve">          properties:</w:t>
      </w:r>
    </w:p>
    <w:p w14:paraId="14A8C72E" w14:textId="77777777" w:rsidR="00331816" w:rsidRDefault="00331816" w:rsidP="00331816">
      <w:pPr>
        <w:pStyle w:val="PL"/>
      </w:pPr>
      <w:r>
        <w:lastRenderedPageBreak/>
        <w:t xml:space="preserve">            attributes:</w:t>
      </w:r>
    </w:p>
    <w:p w14:paraId="29EDE835" w14:textId="77777777" w:rsidR="00331816" w:rsidRDefault="00331816" w:rsidP="00331816">
      <w:pPr>
        <w:pStyle w:val="PL"/>
      </w:pPr>
      <w:r>
        <w:t xml:space="preserve">              allOf:</w:t>
      </w:r>
    </w:p>
    <w:p w14:paraId="26F21172" w14:textId="77777777" w:rsidR="00331816" w:rsidRDefault="00331816" w:rsidP="00331816">
      <w:pPr>
        <w:pStyle w:val="PL"/>
      </w:pPr>
      <w:r>
        <w:t xml:space="preserve">                - $ref: 'TS28623_GenericNrm.yaml#/components/schemas/ManagedFunction-Attr'</w:t>
      </w:r>
    </w:p>
    <w:p w14:paraId="2F94143D" w14:textId="77777777" w:rsidR="00331816" w:rsidRDefault="00331816" w:rsidP="00331816">
      <w:pPr>
        <w:pStyle w:val="PL"/>
      </w:pPr>
      <w:r>
        <w:t xml:space="preserve">                - type: object</w:t>
      </w:r>
    </w:p>
    <w:p w14:paraId="5ED9291F" w14:textId="77777777" w:rsidR="00331816" w:rsidRDefault="00331816" w:rsidP="00331816">
      <w:pPr>
        <w:pStyle w:val="PL"/>
      </w:pPr>
      <w:r>
        <w:t xml:space="preserve">                  properties:</w:t>
      </w:r>
    </w:p>
    <w:p w14:paraId="4C0B769C" w14:textId="77777777" w:rsidR="00331816" w:rsidRDefault="00331816" w:rsidP="00331816">
      <w:pPr>
        <w:pStyle w:val="PL"/>
      </w:pPr>
      <w:r>
        <w:t xml:space="preserve">                    plmnId:</w:t>
      </w:r>
    </w:p>
    <w:p w14:paraId="6ED20B2C" w14:textId="77777777" w:rsidR="00331816" w:rsidRDefault="00331816" w:rsidP="00331816">
      <w:pPr>
        <w:pStyle w:val="PL"/>
      </w:pPr>
      <w:r>
        <w:t xml:space="preserve">                      $ref: 'TS28623_ComDefs.yaml#/components/schemas/PlmnId'</w:t>
      </w:r>
    </w:p>
    <w:p w14:paraId="0B038249" w14:textId="77777777" w:rsidR="00331816" w:rsidRDefault="00331816" w:rsidP="00331816">
      <w:pPr>
        <w:pStyle w:val="PL"/>
      </w:pPr>
      <w:r>
        <w:t xml:space="preserve">                    sBIFqdn:</w:t>
      </w:r>
    </w:p>
    <w:p w14:paraId="20A9E232" w14:textId="77777777" w:rsidR="00331816" w:rsidRDefault="00331816" w:rsidP="00331816">
      <w:pPr>
        <w:pStyle w:val="PL"/>
      </w:pPr>
      <w:r>
        <w:t xml:space="preserve">                      type: string</w:t>
      </w:r>
    </w:p>
    <w:p w14:paraId="30574A11" w14:textId="77777777" w:rsidR="00331816" w:rsidRDefault="00331816" w:rsidP="00331816">
      <w:pPr>
        <w:pStyle w:val="PL"/>
      </w:pPr>
      <w:r>
        <w:t xml:space="preserve">                    managedNFProfile:</w:t>
      </w:r>
    </w:p>
    <w:p w14:paraId="1FC146F8" w14:textId="77777777" w:rsidR="00331816" w:rsidRDefault="00331816" w:rsidP="00331816">
      <w:pPr>
        <w:pStyle w:val="PL"/>
      </w:pPr>
      <w:r>
        <w:t xml:space="preserve">                      $ref: '#/components/schemas/ManagedNFProfile'</w:t>
      </w:r>
    </w:p>
    <w:p w14:paraId="54CC54EF" w14:textId="77777777" w:rsidR="00331816" w:rsidRDefault="00331816" w:rsidP="00331816">
      <w:pPr>
        <w:pStyle w:val="PL"/>
      </w:pPr>
      <w:r>
        <w:t xml:space="preserve">                    serverAddr:</w:t>
      </w:r>
    </w:p>
    <w:p w14:paraId="3DE3418C" w14:textId="77777777" w:rsidR="00331816" w:rsidRDefault="00331816" w:rsidP="00331816">
      <w:pPr>
        <w:pStyle w:val="PL"/>
      </w:pPr>
      <w:r>
        <w:t xml:space="preserve">                      type: string</w:t>
      </w:r>
    </w:p>
    <w:p w14:paraId="525660D7" w14:textId="77777777" w:rsidR="00331816" w:rsidRDefault="00331816" w:rsidP="00331816">
      <w:pPr>
        <w:pStyle w:val="PL"/>
      </w:pPr>
      <w:r>
        <w:t xml:space="preserve">                    easdfInfo:</w:t>
      </w:r>
    </w:p>
    <w:p w14:paraId="56CDEECC" w14:textId="77777777" w:rsidR="00331816" w:rsidRDefault="00331816" w:rsidP="00331816">
      <w:pPr>
        <w:pStyle w:val="PL"/>
      </w:pPr>
      <w:r>
        <w:t xml:space="preserve">                      $ref: '#/components/schemas/EasdfInfo'</w:t>
      </w:r>
    </w:p>
    <w:p w14:paraId="354EE805" w14:textId="77777777" w:rsidR="00331816" w:rsidRDefault="00331816" w:rsidP="00331816">
      <w:pPr>
        <w:pStyle w:val="PL"/>
      </w:pPr>
      <w:r>
        <w:t xml:space="preserve">                    isOnboardSatellite:</w:t>
      </w:r>
    </w:p>
    <w:p w14:paraId="2F27CE7A" w14:textId="77777777" w:rsidR="00331816" w:rsidRDefault="00331816" w:rsidP="00331816">
      <w:pPr>
        <w:pStyle w:val="PL"/>
      </w:pPr>
      <w:r>
        <w:t xml:space="preserve">                      type: boolean</w:t>
      </w:r>
    </w:p>
    <w:p w14:paraId="2528DCD0" w14:textId="77777777" w:rsidR="00331816" w:rsidRDefault="00331816" w:rsidP="00331816">
      <w:pPr>
        <w:pStyle w:val="PL"/>
      </w:pPr>
      <w:r>
        <w:t xml:space="preserve">                    onboardSatelliteId:</w:t>
      </w:r>
    </w:p>
    <w:p w14:paraId="2BABDDC6" w14:textId="77777777" w:rsidR="00331816" w:rsidRDefault="00331816" w:rsidP="00331816">
      <w:pPr>
        <w:pStyle w:val="PL"/>
      </w:pPr>
      <w:r>
        <w:t xml:space="preserve">                      $ref: '#/components/schemas/SatelliteId'</w:t>
      </w:r>
    </w:p>
    <w:p w14:paraId="7B67AFF8" w14:textId="77777777" w:rsidR="00331816" w:rsidRDefault="00331816" w:rsidP="00331816">
      <w:pPr>
        <w:pStyle w:val="PL"/>
      </w:pPr>
      <w:r>
        <w:t xml:space="preserve">        - $ref: 'TS28623_GenericNrm.yaml#/components/schemas/ManagedFunction-ncO'</w:t>
      </w:r>
    </w:p>
    <w:p w14:paraId="53D6C264" w14:textId="77777777" w:rsidR="00331816" w:rsidRDefault="00331816" w:rsidP="00331816">
      <w:pPr>
        <w:pStyle w:val="PL"/>
      </w:pPr>
      <w:r>
        <w:t xml:space="preserve">        - $ref: '#/components/schemas/ManagedFunction5GC-nc0'           </w:t>
      </w:r>
    </w:p>
    <w:p w14:paraId="70EC558F" w14:textId="77777777" w:rsidR="00331816" w:rsidRDefault="00331816" w:rsidP="00331816">
      <w:pPr>
        <w:pStyle w:val="PL"/>
      </w:pPr>
      <w:r>
        <w:t xml:space="preserve">        - type: object</w:t>
      </w:r>
    </w:p>
    <w:p w14:paraId="359B49FC" w14:textId="77777777" w:rsidR="00331816" w:rsidRDefault="00331816" w:rsidP="00331816">
      <w:pPr>
        <w:pStyle w:val="PL"/>
      </w:pPr>
      <w:r>
        <w:t xml:space="preserve">          properties:</w:t>
      </w:r>
    </w:p>
    <w:p w14:paraId="217205EA" w14:textId="77777777" w:rsidR="00331816" w:rsidRDefault="00331816" w:rsidP="00331816">
      <w:pPr>
        <w:pStyle w:val="PL"/>
      </w:pPr>
      <w:r>
        <w:t xml:space="preserve">            EP_N88:</w:t>
      </w:r>
    </w:p>
    <w:p w14:paraId="2E59B2C8" w14:textId="77777777" w:rsidR="00331816" w:rsidRDefault="00331816" w:rsidP="00331816">
      <w:pPr>
        <w:pStyle w:val="PL"/>
      </w:pPr>
      <w:r>
        <w:t xml:space="preserve">              $ref: '#/components/schemas/EP_N88-Multiple'</w:t>
      </w:r>
    </w:p>
    <w:p w14:paraId="422C7527" w14:textId="77777777" w:rsidR="00331816" w:rsidRDefault="00331816" w:rsidP="00331816">
      <w:pPr>
        <w:pStyle w:val="PL"/>
      </w:pPr>
    </w:p>
    <w:p w14:paraId="3E97327C" w14:textId="77777777" w:rsidR="00331816" w:rsidRDefault="00331816" w:rsidP="00331816">
      <w:pPr>
        <w:pStyle w:val="PL"/>
      </w:pPr>
      <w:r>
        <w:t xml:space="preserve">    EcmConnectionInfo-Single:</w:t>
      </w:r>
    </w:p>
    <w:p w14:paraId="4978864E" w14:textId="77777777" w:rsidR="00331816" w:rsidRDefault="00331816" w:rsidP="00331816">
      <w:pPr>
        <w:pStyle w:val="PL"/>
      </w:pPr>
      <w:r>
        <w:t xml:space="preserve">      allOf:</w:t>
      </w:r>
    </w:p>
    <w:p w14:paraId="2FC52E36" w14:textId="77777777" w:rsidR="00331816" w:rsidRDefault="00331816" w:rsidP="00331816">
      <w:pPr>
        <w:pStyle w:val="PL"/>
      </w:pPr>
      <w:r>
        <w:t xml:space="preserve">        - $ref: 'TS28623_GenericNrm.yaml#/components/schemas/Top'</w:t>
      </w:r>
    </w:p>
    <w:p w14:paraId="3A8A9938" w14:textId="77777777" w:rsidR="00331816" w:rsidRDefault="00331816" w:rsidP="00331816">
      <w:pPr>
        <w:pStyle w:val="PL"/>
      </w:pPr>
      <w:r>
        <w:t xml:space="preserve">        - type: object</w:t>
      </w:r>
    </w:p>
    <w:p w14:paraId="7224DDBF" w14:textId="77777777" w:rsidR="00331816" w:rsidRDefault="00331816" w:rsidP="00331816">
      <w:pPr>
        <w:pStyle w:val="PL"/>
      </w:pPr>
      <w:r>
        <w:t xml:space="preserve">          properties:</w:t>
      </w:r>
    </w:p>
    <w:p w14:paraId="0B5BD184" w14:textId="77777777" w:rsidR="00331816" w:rsidRDefault="00331816" w:rsidP="00331816">
      <w:pPr>
        <w:pStyle w:val="PL"/>
      </w:pPr>
      <w:r>
        <w:t xml:space="preserve">            attributes:</w:t>
      </w:r>
    </w:p>
    <w:p w14:paraId="5C81626F" w14:textId="77777777" w:rsidR="00331816" w:rsidRDefault="00331816" w:rsidP="00331816">
      <w:pPr>
        <w:pStyle w:val="PL"/>
      </w:pPr>
      <w:r>
        <w:t xml:space="preserve">              allOf:</w:t>
      </w:r>
    </w:p>
    <w:p w14:paraId="6AAA1FFA" w14:textId="77777777" w:rsidR="00331816" w:rsidRDefault="00331816" w:rsidP="00331816">
      <w:pPr>
        <w:pStyle w:val="PL"/>
      </w:pPr>
      <w:r>
        <w:t xml:space="preserve">                - type: object</w:t>
      </w:r>
    </w:p>
    <w:p w14:paraId="1B99A9FE" w14:textId="77777777" w:rsidR="00331816" w:rsidRDefault="00331816" w:rsidP="00331816">
      <w:pPr>
        <w:pStyle w:val="PL"/>
      </w:pPr>
      <w:r>
        <w:t xml:space="preserve">                  properties:</w:t>
      </w:r>
    </w:p>
    <w:p w14:paraId="711B2586" w14:textId="77777777" w:rsidR="00331816" w:rsidRDefault="00331816" w:rsidP="00331816">
      <w:pPr>
        <w:pStyle w:val="PL"/>
      </w:pPr>
      <w:r>
        <w:t xml:space="preserve">                    eASServiceArea:</w:t>
      </w:r>
    </w:p>
    <w:p w14:paraId="397B84FC" w14:textId="77777777" w:rsidR="00331816" w:rsidRDefault="00331816" w:rsidP="00331816">
      <w:pPr>
        <w:pStyle w:val="PL"/>
      </w:pPr>
      <w:r>
        <w:t xml:space="preserve">                      $ref: 'TS28538_EdgeNrm.yaml#/components/schemas/ServingLocation'</w:t>
      </w:r>
    </w:p>
    <w:p w14:paraId="52A98266" w14:textId="77777777" w:rsidR="00331816" w:rsidRDefault="00331816" w:rsidP="00331816">
      <w:pPr>
        <w:pStyle w:val="PL"/>
      </w:pPr>
      <w:r>
        <w:t xml:space="preserve">                    eESServiceArea:</w:t>
      </w:r>
    </w:p>
    <w:p w14:paraId="4BFC6E80" w14:textId="77777777" w:rsidR="00331816" w:rsidRDefault="00331816" w:rsidP="00331816">
      <w:pPr>
        <w:pStyle w:val="PL"/>
      </w:pPr>
      <w:r>
        <w:t xml:space="preserve">                      $ref: 'TS28538_EdgeNrm.yaml#/components/schemas/ServingLocation'</w:t>
      </w:r>
    </w:p>
    <w:p w14:paraId="2E281079" w14:textId="77777777" w:rsidR="00331816" w:rsidRDefault="00331816" w:rsidP="00331816">
      <w:pPr>
        <w:pStyle w:val="PL"/>
      </w:pPr>
      <w:r>
        <w:t xml:space="preserve">                    eDNServiceArea:</w:t>
      </w:r>
    </w:p>
    <w:p w14:paraId="520CC1FB" w14:textId="77777777" w:rsidR="00331816" w:rsidRDefault="00331816" w:rsidP="00331816">
      <w:pPr>
        <w:pStyle w:val="PL"/>
      </w:pPr>
      <w:r>
        <w:t xml:space="preserve">                      $ref: 'TS28538_EdgeNrm.yaml#/components/schemas/ServingLocation'</w:t>
      </w:r>
    </w:p>
    <w:p w14:paraId="4E7A93B9" w14:textId="77777777" w:rsidR="00331816" w:rsidRDefault="00331816" w:rsidP="00331816">
      <w:pPr>
        <w:pStyle w:val="PL"/>
      </w:pPr>
      <w:r>
        <w:t xml:space="preserve">                    eASIpAddress:</w:t>
      </w:r>
    </w:p>
    <w:p w14:paraId="4F81FC5E" w14:textId="77777777" w:rsidR="00331816" w:rsidRDefault="00331816" w:rsidP="00331816">
      <w:pPr>
        <w:pStyle w:val="PL"/>
      </w:pPr>
      <w:r>
        <w:t xml:space="preserve">                      $ref: 'TS28623_ComDefs.yaml#/components/schemas/IpAddr'</w:t>
      </w:r>
    </w:p>
    <w:p w14:paraId="48BB8C06" w14:textId="77777777" w:rsidR="00331816" w:rsidRDefault="00331816" w:rsidP="00331816">
      <w:pPr>
        <w:pStyle w:val="PL"/>
      </w:pPr>
      <w:r>
        <w:t xml:space="preserve">                    eESIpAddress:</w:t>
      </w:r>
    </w:p>
    <w:p w14:paraId="5DF78EE8" w14:textId="77777777" w:rsidR="00331816" w:rsidRDefault="00331816" w:rsidP="00331816">
      <w:pPr>
        <w:pStyle w:val="PL"/>
      </w:pPr>
      <w:r>
        <w:t xml:space="preserve">                      $ref: 'TS28623_ComDefs.yaml#/components/schemas/IpAddr'</w:t>
      </w:r>
    </w:p>
    <w:p w14:paraId="7D32341E" w14:textId="77777777" w:rsidR="00331816" w:rsidRDefault="00331816" w:rsidP="00331816">
      <w:pPr>
        <w:pStyle w:val="PL"/>
      </w:pPr>
      <w:r>
        <w:t xml:space="preserve">                    eCSIpAddress:</w:t>
      </w:r>
    </w:p>
    <w:p w14:paraId="0A065AF0" w14:textId="77777777" w:rsidR="00331816" w:rsidRDefault="00331816" w:rsidP="00331816">
      <w:pPr>
        <w:pStyle w:val="PL"/>
      </w:pPr>
      <w:r>
        <w:t xml:space="preserve">                      $ref: 'TS28623_ComDefs.yaml#/components/schemas/IpAddr'</w:t>
      </w:r>
    </w:p>
    <w:p w14:paraId="30DB5C5D" w14:textId="77777777" w:rsidR="00331816" w:rsidRDefault="00331816" w:rsidP="00331816">
      <w:pPr>
        <w:pStyle w:val="PL"/>
      </w:pPr>
      <w:r>
        <w:t xml:space="preserve">                    ednIdentifier:</w:t>
      </w:r>
    </w:p>
    <w:p w14:paraId="6A7337F2" w14:textId="77777777" w:rsidR="00331816" w:rsidRDefault="00331816" w:rsidP="00331816">
      <w:pPr>
        <w:pStyle w:val="PL"/>
      </w:pPr>
      <w:r>
        <w:t xml:space="preserve">                      type: string</w:t>
      </w:r>
    </w:p>
    <w:p w14:paraId="613628C9" w14:textId="77777777" w:rsidR="00331816" w:rsidRDefault="00331816" w:rsidP="00331816">
      <w:pPr>
        <w:pStyle w:val="PL"/>
      </w:pPr>
      <w:r>
        <w:t xml:space="preserve">                    ecmConnectionType:</w:t>
      </w:r>
    </w:p>
    <w:p w14:paraId="75C79A1B" w14:textId="77777777" w:rsidR="00331816" w:rsidRDefault="00331816" w:rsidP="00331816">
      <w:pPr>
        <w:pStyle w:val="PL"/>
      </w:pPr>
      <w:r>
        <w:t xml:space="preserve">                      type: string</w:t>
      </w:r>
    </w:p>
    <w:p w14:paraId="056FFE04" w14:textId="77777777" w:rsidR="00331816" w:rsidRDefault="00331816" w:rsidP="00331816">
      <w:pPr>
        <w:pStyle w:val="PL"/>
      </w:pPr>
      <w:r>
        <w:t xml:space="preserve">                      enum:</w:t>
      </w:r>
    </w:p>
    <w:p w14:paraId="34708AD6" w14:textId="77777777" w:rsidR="00331816" w:rsidRDefault="00331816" w:rsidP="00331816">
      <w:pPr>
        <w:pStyle w:val="PL"/>
      </w:pPr>
      <w:r>
        <w:t xml:space="preserve">                        - USERPLANE</w:t>
      </w:r>
    </w:p>
    <w:p w14:paraId="5C8B1419" w14:textId="77777777" w:rsidR="00331816" w:rsidRDefault="00331816" w:rsidP="00331816">
      <w:pPr>
        <w:pStyle w:val="PL"/>
      </w:pPr>
      <w:r>
        <w:t xml:space="preserve">                        - CONTROLPLANE</w:t>
      </w:r>
    </w:p>
    <w:p w14:paraId="5E8EF38C" w14:textId="77777777" w:rsidR="00331816" w:rsidRDefault="00331816" w:rsidP="00331816">
      <w:pPr>
        <w:pStyle w:val="PL"/>
      </w:pPr>
      <w:r>
        <w:t xml:space="preserve">                        - BOTH</w:t>
      </w:r>
    </w:p>
    <w:p w14:paraId="2D22345A" w14:textId="77777777" w:rsidR="00331816" w:rsidRDefault="00331816" w:rsidP="00331816">
      <w:pPr>
        <w:pStyle w:val="PL"/>
      </w:pPr>
      <w:r>
        <w:t xml:space="preserve">                    5GCNfConnEcmInfoList:</w:t>
      </w:r>
    </w:p>
    <w:p w14:paraId="143F2927" w14:textId="77777777" w:rsidR="00331816" w:rsidRDefault="00331816" w:rsidP="00331816">
      <w:pPr>
        <w:pStyle w:val="PL"/>
      </w:pPr>
      <w:r>
        <w:t xml:space="preserve">                      $ref: '#/components/schemas/5GCNfConnEcmInfoList'</w:t>
      </w:r>
    </w:p>
    <w:p w14:paraId="561A8972" w14:textId="77777777" w:rsidR="00331816" w:rsidRDefault="00331816" w:rsidP="00331816">
      <w:pPr>
        <w:pStyle w:val="PL"/>
      </w:pPr>
      <w:r>
        <w:t xml:space="preserve">                    uPFConnectionInfo:</w:t>
      </w:r>
    </w:p>
    <w:p w14:paraId="5317B0CE" w14:textId="77777777" w:rsidR="00331816" w:rsidRDefault="00331816" w:rsidP="00331816">
      <w:pPr>
        <w:pStyle w:val="PL"/>
      </w:pPr>
      <w:r>
        <w:t xml:space="preserve">                      $ref: '#/components/schemas/UPFConnectionInfo'</w:t>
      </w:r>
    </w:p>
    <w:p w14:paraId="4EE6B93C" w14:textId="77777777" w:rsidR="00331816" w:rsidRDefault="00331816" w:rsidP="00331816">
      <w:pPr>
        <w:pStyle w:val="PL"/>
      </w:pPr>
    </w:p>
    <w:p w14:paraId="045D09F1" w14:textId="77777777" w:rsidR="00331816" w:rsidRDefault="00331816" w:rsidP="00331816">
      <w:pPr>
        <w:pStyle w:val="PL"/>
      </w:pPr>
    </w:p>
    <w:p w14:paraId="00531F8C" w14:textId="77777777" w:rsidR="00331816" w:rsidRDefault="00331816" w:rsidP="00331816">
      <w:pPr>
        <w:pStyle w:val="PL"/>
      </w:pPr>
      <w:r>
        <w:t xml:space="preserve">    ExternalAmfFunction-Single:</w:t>
      </w:r>
    </w:p>
    <w:p w14:paraId="0FEDEBCB" w14:textId="77777777" w:rsidR="00331816" w:rsidRDefault="00331816" w:rsidP="00331816">
      <w:pPr>
        <w:pStyle w:val="PL"/>
      </w:pPr>
      <w:r>
        <w:t xml:space="preserve">      allOf:</w:t>
      </w:r>
    </w:p>
    <w:p w14:paraId="357B8B7D" w14:textId="77777777" w:rsidR="00331816" w:rsidRDefault="00331816" w:rsidP="00331816">
      <w:pPr>
        <w:pStyle w:val="PL"/>
      </w:pPr>
      <w:r>
        <w:t xml:space="preserve">        - $ref: 'TS28623_GenericNrm.yaml#/components/schemas/Top'</w:t>
      </w:r>
    </w:p>
    <w:p w14:paraId="5FA2F9DB" w14:textId="77777777" w:rsidR="00331816" w:rsidRDefault="00331816" w:rsidP="00331816">
      <w:pPr>
        <w:pStyle w:val="PL"/>
      </w:pPr>
      <w:r>
        <w:t xml:space="preserve">        - type: object</w:t>
      </w:r>
    </w:p>
    <w:p w14:paraId="0A582280" w14:textId="77777777" w:rsidR="00331816" w:rsidRDefault="00331816" w:rsidP="00331816">
      <w:pPr>
        <w:pStyle w:val="PL"/>
      </w:pPr>
      <w:r>
        <w:t xml:space="preserve">          properties:</w:t>
      </w:r>
    </w:p>
    <w:p w14:paraId="7230371A" w14:textId="77777777" w:rsidR="00331816" w:rsidRDefault="00331816" w:rsidP="00331816">
      <w:pPr>
        <w:pStyle w:val="PL"/>
      </w:pPr>
      <w:r>
        <w:t xml:space="preserve">            attributes:</w:t>
      </w:r>
    </w:p>
    <w:p w14:paraId="3EBEDFE6" w14:textId="77777777" w:rsidR="00331816" w:rsidRDefault="00331816" w:rsidP="00331816">
      <w:pPr>
        <w:pStyle w:val="PL"/>
      </w:pPr>
      <w:r>
        <w:t xml:space="preserve">              allOf:</w:t>
      </w:r>
    </w:p>
    <w:p w14:paraId="3BA05358" w14:textId="77777777" w:rsidR="00331816" w:rsidRDefault="00331816" w:rsidP="00331816">
      <w:pPr>
        <w:pStyle w:val="PL"/>
      </w:pPr>
      <w:r>
        <w:t xml:space="preserve">                - $ref: 'TS28623_GenericNrm.yaml#/components/schemas/ManagedFunction-Attr'</w:t>
      </w:r>
    </w:p>
    <w:p w14:paraId="10AA3A2D" w14:textId="77777777" w:rsidR="00331816" w:rsidRDefault="00331816" w:rsidP="00331816">
      <w:pPr>
        <w:pStyle w:val="PL"/>
      </w:pPr>
      <w:r>
        <w:t xml:space="preserve">                - type: object</w:t>
      </w:r>
    </w:p>
    <w:p w14:paraId="6D8696B4" w14:textId="77777777" w:rsidR="00331816" w:rsidRDefault="00331816" w:rsidP="00331816">
      <w:pPr>
        <w:pStyle w:val="PL"/>
      </w:pPr>
      <w:r>
        <w:t xml:space="preserve">                  properties:</w:t>
      </w:r>
    </w:p>
    <w:p w14:paraId="5F5066BC" w14:textId="77777777" w:rsidR="00331816" w:rsidRDefault="00331816" w:rsidP="00331816">
      <w:pPr>
        <w:pStyle w:val="PL"/>
      </w:pPr>
      <w:r>
        <w:t xml:space="preserve">                    plmnIdList:</w:t>
      </w:r>
    </w:p>
    <w:p w14:paraId="2A821124" w14:textId="77777777" w:rsidR="00331816" w:rsidRDefault="00331816" w:rsidP="00331816">
      <w:pPr>
        <w:pStyle w:val="PL"/>
      </w:pPr>
      <w:r>
        <w:t xml:space="preserve">                      $ref: 'TS28541_NrNrm.yaml#/components/schemas/PlmnIdList'</w:t>
      </w:r>
    </w:p>
    <w:p w14:paraId="5AD8598F" w14:textId="77777777" w:rsidR="00331816" w:rsidRDefault="00331816" w:rsidP="00331816">
      <w:pPr>
        <w:pStyle w:val="PL"/>
      </w:pPr>
      <w:r>
        <w:t xml:space="preserve">                    amfIdentifier:</w:t>
      </w:r>
    </w:p>
    <w:p w14:paraId="38F0A7BB" w14:textId="77777777" w:rsidR="00331816" w:rsidRDefault="00331816" w:rsidP="00331816">
      <w:pPr>
        <w:pStyle w:val="PL"/>
      </w:pPr>
      <w:r>
        <w:t xml:space="preserve">                      $ref: '#/components/schemas/AmfIdentifier'</w:t>
      </w:r>
    </w:p>
    <w:p w14:paraId="035F702D" w14:textId="77777777" w:rsidR="00331816" w:rsidRDefault="00331816" w:rsidP="00331816">
      <w:pPr>
        <w:pStyle w:val="PL"/>
      </w:pPr>
      <w:r>
        <w:t xml:space="preserve">        - $ref: 'TS28623_GenericNrm.yaml#/components/schemas/ManagedFunction-ncO'</w:t>
      </w:r>
    </w:p>
    <w:p w14:paraId="7F5F2D82" w14:textId="77777777" w:rsidR="00331816" w:rsidRDefault="00331816" w:rsidP="00331816">
      <w:pPr>
        <w:pStyle w:val="PL"/>
      </w:pPr>
      <w:r>
        <w:t xml:space="preserve">        - $ref: '#/components/schemas/ManagedFunction5GC-nc0'           </w:t>
      </w:r>
    </w:p>
    <w:p w14:paraId="0161D927" w14:textId="77777777" w:rsidR="00331816" w:rsidRDefault="00331816" w:rsidP="00331816">
      <w:pPr>
        <w:pStyle w:val="PL"/>
      </w:pPr>
      <w:r>
        <w:t xml:space="preserve">    ExternalNrfFunction-Single:</w:t>
      </w:r>
    </w:p>
    <w:p w14:paraId="21D469A3" w14:textId="77777777" w:rsidR="00331816" w:rsidRDefault="00331816" w:rsidP="00331816">
      <w:pPr>
        <w:pStyle w:val="PL"/>
      </w:pPr>
      <w:r>
        <w:lastRenderedPageBreak/>
        <w:t xml:space="preserve">      allOf:</w:t>
      </w:r>
    </w:p>
    <w:p w14:paraId="6CE55C18" w14:textId="77777777" w:rsidR="00331816" w:rsidRDefault="00331816" w:rsidP="00331816">
      <w:pPr>
        <w:pStyle w:val="PL"/>
      </w:pPr>
      <w:r>
        <w:t xml:space="preserve">        - $ref: 'TS28623_GenericNrm.yaml#/components/schemas/Top'</w:t>
      </w:r>
    </w:p>
    <w:p w14:paraId="360AEDCE" w14:textId="77777777" w:rsidR="00331816" w:rsidRDefault="00331816" w:rsidP="00331816">
      <w:pPr>
        <w:pStyle w:val="PL"/>
      </w:pPr>
      <w:r>
        <w:t xml:space="preserve">        - type: object</w:t>
      </w:r>
    </w:p>
    <w:p w14:paraId="5C51DB6A" w14:textId="77777777" w:rsidR="00331816" w:rsidRDefault="00331816" w:rsidP="00331816">
      <w:pPr>
        <w:pStyle w:val="PL"/>
      </w:pPr>
      <w:r>
        <w:t xml:space="preserve">          properties:</w:t>
      </w:r>
    </w:p>
    <w:p w14:paraId="4B5B5AB5" w14:textId="77777777" w:rsidR="00331816" w:rsidRDefault="00331816" w:rsidP="00331816">
      <w:pPr>
        <w:pStyle w:val="PL"/>
      </w:pPr>
      <w:r>
        <w:t xml:space="preserve">            attributes:</w:t>
      </w:r>
    </w:p>
    <w:p w14:paraId="0AB3AC7F" w14:textId="77777777" w:rsidR="00331816" w:rsidRDefault="00331816" w:rsidP="00331816">
      <w:pPr>
        <w:pStyle w:val="PL"/>
      </w:pPr>
      <w:r>
        <w:t xml:space="preserve">              allOf:</w:t>
      </w:r>
    </w:p>
    <w:p w14:paraId="29ED3657" w14:textId="77777777" w:rsidR="00331816" w:rsidRDefault="00331816" w:rsidP="00331816">
      <w:pPr>
        <w:pStyle w:val="PL"/>
      </w:pPr>
      <w:r>
        <w:t xml:space="preserve">                - $ref: 'TS28623_GenericNrm.yaml#/components/schemas/ManagedFunction-Attr'</w:t>
      </w:r>
    </w:p>
    <w:p w14:paraId="0C4A75E9" w14:textId="77777777" w:rsidR="00331816" w:rsidRDefault="00331816" w:rsidP="00331816">
      <w:pPr>
        <w:pStyle w:val="PL"/>
      </w:pPr>
      <w:r>
        <w:t xml:space="preserve">                - type: object</w:t>
      </w:r>
    </w:p>
    <w:p w14:paraId="1F9A1801" w14:textId="77777777" w:rsidR="00331816" w:rsidRDefault="00331816" w:rsidP="00331816">
      <w:pPr>
        <w:pStyle w:val="PL"/>
      </w:pPr>
      <w:r>
        <w:t xml:space="preserve">                  properties:</w:t>
      </w:r>
    </w:p>
    <w:p w14:paraId="7597A637" w14:textId="77777777" w:rsidR="00331816" w:rsidRDefault="00331816" w:rsidP="00331816">
      <w:pPr>
        <w:pStyle w:val="PL"/>
      </w:pPr>
      <w:r>
        <w:t xml:space="preserve">                    plmnIdList:</w:t>
      </w:r>
    </w:p>
    <w:p w14:paraId="55D0939A" w14:textId="77777777" w:rsidR="00331816" w:rsidRDefault="00331816" w:rsidP="00331816">
      <w:pPr>
        <w:pStyle w:val="PL"/>
      </w:pPr>
      <w:r>
        <w:t xml:space="preserve">                      $ref: 'TS28541_NrNrm.yaml#/components/schemas/PlmnIdList'</w:t>
      </w:r>
    </w:p>
    <w:p w14:paraId="3DBB4C18" w14:textId="77777777" w:rsidR="00331816" w:rsidRDefault="00331816" w:rsidP="00331816">
      <w:pPr>
        <w:pStyle w:val="PL"/>
      </w:pPr>
      <w:r>
        <w:t xml:space="preserve">        - $ref: 'TS28623_GenericNrm.yaml#/components/schemas/ManagedFunction-ncO'</w:t>
      </w:r>
    </w:p>
    <w:p w14:paraId="556303B1" w14:textId="77777777" w:rsidR="00331816" w:rsidRDefault="00331816" w:rsidP="00331816">
      <w:pPr>
        <w:pStyle w:val="PL"/>
      </w:pPr>
      <w:r>
        <w:t xml:space="preserve">        - $ref: '#/components/schemas/ManagedFunction5GC-nc0'           </w:t>
      </w:r>
    </w:p>
    <w:p w14:paraId="5291885F" w14:textId="77777777" w:rsidR="00331816" w:rsidRDefault="00331816" w:rsidP="00331816">
      <w:pPr>
        <w:pStyle w:val="PL"/>
      </w:pPr>
      <w:r>
        <w:t xml:space="preserve">    ExternalNssfFunction-Single:</w:t>
      </w:r>
    </w:p>
    <w:p w14:paraId="34299402" w14:textId="77777777" w:rsidR="00331816" w:rsidRDefault="00331816" w:rsidP="00331816">
      <w:pPr>
        <w:pStyle w:val="PL"/>
      </w:pPr>
      <w:r>
        <w:t xml:space="preserve">      allOf:</w:t>
      </w:r>
    </w:p>
    <w:p w14:paraId="3A1FCEFE" w14:textId="77777777" w:rsidR="00331816" w:rsidRDefault="00331816" w:rsidP="00331816">
      <w:pPr>
        <w:pStyle w:val="PL"/>
      </w:pPr>
      <w:r>
        <w:t xml:space="preserve">        - $ref: 'TS28623_GenericNrm.yaml#/components/schemas/Top'</w:t>
      </w:r>
    </w:p>
    <w:p w14:paraId="7154BDF0" w14:textId="77777777" w:rsidR="00331816" w:rsidRDefault="00331816" w:rsidP="00331816">
      <w:pPr>
        <w:pStyle w:val="PL"/>
      </w:pPr>
      <w:r>
        <w:t xml:space="preserve">        - type: object</w:t>
      </w:r>
    </w:p>
    <w:p w14:paraId="5B078DF5" w14:textId="77777777" w:rsidR="00331816" w:rsidRDefault="00331816" w:rsidP="00331816">
      <w:pPr>
        <w:pStyle w:val="PL"/>
      </w:pPr>
      <w:r>
        <w:t xml:space="preserve">          properties:</w:t>
      </w:r>
    </w:p>
    <w:p w14:paraId="4BDDCDE3" w14:textId="77777777" w:rsidR="00331816" w:rsidRDefault="00331816" w:rsidP="00331816">
      <w:pPr>
        <w:pStyle w:val="PL"/>
      </w:pPr>
      <w:r>
        <w:t xml:space="preserve">            attributes:</w:t>
      </w:r>
    </w:p>
    <w:p w14:paraId="17306E29" w14:textId="77777777" w:rsidR="00331816" w:rsidRDefault="00331816" w:rsidP="00331816">
      <w:pPr>
        <w:pStyle w:val="PL"/>
      </w:pPr>
      <w:r>
        <w:t xml:space="preserve">              allOf:</w:t>
      </w:r>
    </w:p>
    <w:p w14:paraId="37FED590" w14:textId="77777777" w:rsidR="00331816" w:rsidRDefault="00331816" w:rsidP="00331816">
      <w:pPr>
        <w:pStyle w:val="PL"/>
      </w:pPr>
      <w:r>
        <w:t xml:space="preserve">                - $ref: 'TS28623_GenericNrm.yaml#/components/schemas/ManagedFunction-Attr'</w:t>
      </w:r>
    </w:p>
    <w:p w14:paraId="4653D7C5" w14:textId="77777777" w:rsidR="00331816" w:rsidRDefault="00331816" w:rsidP="00331816">
      <w:pPr>
        <w:pStyle w:val="PL"/>
      </w:pPr>
      <w:r>
        <w:t xml:space="preserve">                - type: object</w:t>
      </w:r>
    </w:p>
    <w:p w14:paraId="19896DF8" w14:textId="77777777" w:rsidR="00331816" w:rsidRDefault="00331816" w:rsidP="00331816">
      <w:pPr>
        <w:pStyle w:val="PL"/>
      </w:pPr>
      <w:r>
        <w:t xml:space="preserve">                  properties:</w:t>
      </w:r>
    </w:p>
    <w:p w14:paraId="484C8EEC" w14:textId="77777777" w:rsidR="00331816" w:rsidRDefault="00331816" w:rsidP="00331816">
      <w:pPr>
        <w:pStyle w:val="PL"/>
      </w:pPr>
      <w:r>
        <w:t xml:space="preserve">                    plmnIdList:</w:t>
      </w:r>
    </w:p>
    <w:p w14:paraId="3C13C6AE" w14:textId="77777777" w:rsidR="00331816" w:rsidRDefault="00331816" w:rsidP="00331816">
      <w:pPr>
        <w:pStyle w:val="PL"/>
      </w:pPr>
      <w:r>
        <w:t xml:space="preserve">                      $ref: 'TS28541_NrNrm.yaml#/components/schemas/PlmnIdList'</w:t>
      </w:r>
    </w:p>
    <w:p w14:paraId="5DB9DDF8" w14:textId="77777777" w:rsidR="00331816" w:rsidRDefault="00331816" w:rsidP="00331816">
      <w:pPr>
        <w:pStyle w:val="PL"/>
      </w:pPr>
      <w:r>
        <w:t xml:space="preserve">        - $ref: 'TS28623_GenericNrm.yaml#/components/schemas/ManagedFunction-ncO'</w:t>
      </w:r>
    </w:p>
    <w:p w14:paraId="3E856E5A" w14:textId="77777777" w:rsidR="00331816" w:rsidRDefault="00331816" w:rsidP="00331816">
      <w:pPr>
        <w:pStyle w:val="PL"/>
      </w:pPr>
      <w:r>
        <w:t xml:space="preserve">        - $ref: '#/components/schemas/ManagedFunction5GC-nc0'           </w:t>
      </w:r>
    </w:p>
    <w:p w14:paraId="1FE744D2" w14:textId="77777777" w:rsidR="00331816" w:rsidRDefault="00331816" w:rsidP="00331816">
      <w:pPr>
        <w:pStyle w:val="PL"/>
      </w:pPr>
      <w:r>
        <w:t xml:space="preserve">    ExternalSeppFunction-Single:</w:t>
      </w:r>
    </w:p>
    <w:p w14:paraId="0647E2C4" w14:textId="77777777" w:rsidR="00331816" w:rsidRDefault="00331816" w:rsidP="00331816">
      <w:pPr>
        <w:pStyle w:val="PL"/>
      </w:pPr>
      <w:r>
        <w:t xml:space="preserve">      allOf:</w:t>
      </w:r>
    </w:p>
    <w:p w14:paraId="0ED32EB5" w14:textId="77777777" w:rsidR="00331816" w:rsidRDefault="00331816" w:rsidP="00331816">
      <w:pPr>
        <w:pStyle w:val="PL"/>
      </w:pPr>
      <w:r>
        <w:t xml:space="preserve">        - $ref: 'TS28623_GenericNrm.yaml#/components/schemas/Top'</w:t>
      </w:r>
    </w:p>
    <w:p w14:paraId="56B37D64" w14:textId="77777777" w:rsidR="00331816" w:rsidRDefault="00331816" w:rsidP="00331816">
      <w:pPr>
        <w:pStyle w:val="PL"/>
      </w:pPr>
      <w:r>
        <w:t xml:space="preserve">        - type: object</w:t>
      </w:r>
    </w:p>
    <w:p w14:paraId="3EDE428A" w14:textId="77777777" w:rsidR="00331816" w:rsidRDefault="00331816" w:rsidP="00331816">
      <w:pPr>
        <w:pStyle w:val="PL"/>
      </w:pPr>
      <w:r>
        <w:t xml:space="preserve">          properties:</w:t>
      </w:r>
    </w:p>
    <w:p w14:paraId="6FAB8078" w14:textId="77777777" w:rsidR="00331816" w:rsidRDefault="00331816" w:rsidP="00331816">
      <w:pPr>
        <w:pStyle w:val="PL"/>
      </w:pPr>
      <w:r>
        <w:t xml:space="preserve">            attributes:</w:t>
      </w:r>
    </w:p>
    <w:p w14:paraId="216C81B8" w14:textId="77777777" w:rsidR="00331816" w:rsidRDefault="00331816" w:rsidP="00331816">
      <w:pPr>
        <w:pStyle w:val="PL"/>
      </w:pPr>
      <w:r>
        <w:t xml:space="preserve">              allOf:</w:t>
      </w:r>
    </w:p>
    <w:p w14:paraId="5AB928B7" w14:textId="77777777" w:rsidR="00331816" w:rsidRDefault="00331816" w:rsidP="00331816">
      <w:pPr>
        <w:pStyle w:val="PL"/>
      </w:pPr>
      <w:r>
        <w:t xml:space="preserve">                - $ref: 'TS28623_GenericNrm.yaml#/components/schemas/ManagedFunction-Attr'</w:t>
      </w:r>
    </w:p>
    <w:p w14:paraId="0C5BC927" w14:textId="77777777" w:rsidR="00331816" w:rsidRDefault="00331816" w:rsidP="00331816">
      <w:pPr>
        <w:pStyle w:val="PL"/>
      </w:pPr>
      <w:r>
        <w:t xml:space="preserve">                - type: object</w:t>
      </w:r>
    </w:p>
    <w:p w14:paraId="38409A63" w14:textId="77777777" w:rsidR="00331816" w:rsidRDefault="00331816" w:rsidP="00331816">
      <w:pPr>
        <w:pStyle w:val="PL"/>
      </w:pPr>
      <w:r>
        <w:t xml:space="preserve">                  properties:</w:t>
      </w:r>
    </w:p>
    <w:p w14:paraId="216F8ACE" w14:textId="77777777" w:rsidR="00331816" w:rsidRDefault="00331816" w:rsidP="00331816">
      <w:pPr>
        <w:pStyle w:val="PL"/>
      </w:pPr>
      <w:r>
        <w:t xml:space="preserve">                    plmnId:</w:t>
      </w:r>
    </w:p>
    <w:p w14:paraId="4F2CB536" w14:textId="77777777" w:rsidR="00331816" w:rsidRDefault="00331816" w:rsidP="00331816">
      <w:pPr>
        <w:pStyle w:val="PL"/>
      </w:pPr>
      <w:r>
        <w:t xml:space="preserve">                      $ref: 'TS28623_ComDefs.yaml#/components/schemas/PlmnIdRo'</w:t>
      </w:r>
    </w:p>
    <w:p w14:paraId="0130B130" w14:textId="77777777" w:rsidR="00331816" w:rsidRDefault="00331816" w:rsidP="00331816">
      <w:pPr>
        <w:pStyle w:val="PL"/>
      </w:pPr>
      <w:r>
        <w:t xml:space="preserve">                    sEPPId:</w:t>
      </w:r>
    </w:p>
    <w:p w14:paraId="440A2660" w14:textId="77777777" w:rsidR="00331816" w:rsidRDefault="00331816" w:rsidP="00331816">
      <w:pPr>
        <w:pStyle w:val="PL"/>
      </w:pPr>
      <w:r>
        <w:t xml:space="preserve">                      type: integer</w:t>
      </w:r>
    </w:p>
    <w:p w14:paraId="546F0399" w14:textId="77777777" w:rsidR="00331816" w:rsidRDefault="00331816" w:rsidP="00331816">
      <w:pPr>
        <w:pStyle w:val="PL"/>
      </w:pPr>
      <w:r>
        <w:t xml:space="preserve">                      readOnly: true</w:t>
      </w:r>
    </w:p>
    <w:p w14:paraId="41E9D7E7" w14:textId="77777777" w:rsidR="00331816" w:rsidRDefault="00331816" w:rsidP="00331816">
      <w:pPr>
        <w:pStyle w:val="PL"/>
      </w:pPr>
      <w:r>
        <w:t xml:space="preserve">                    fqdn:</w:t>
      </w:r>
    </w:p>
    <w:p w14:paraId="430C9228" w14:textId="77777777" w:rsidR="00331816" w:rsidRDefault="00331816" w:rsidP="00331816">
      <w:pPr>
        <w:pStyle w:val="PL"/>
      </w:pPr>
      <w:r>
        <w:t xml:space="preserve">                      $ref: 'TS28623_ComDefs.yaml#/components/schemas/FqdnRo'</w:t>
      </w:r>
    </w:p>
    <w:p w14:paraId="544FEF2F" w14:textId="77777777" w:rsidR="00331816" w:rsidRDefault="00331816" w:rsidP="00331816">
      <w:pPr>
        <w:pStyle w:val="PL"/>
      </w:pPr>
      <w:r>
        <w:t xml:space="preserve">        - $ref: 'TS28623_GenericNrm.yaml#/components/schemas/ManagedFunction-ncO'</w:t>
      </w:r>
    </w:p>
    <w:p w14:paraId="1997B212" w14:textId="77777777" w:rsidR="00331816" w:rsidRDefault="00331816" w:rsidP="00331816">
      <w:pPr>
        <w:pStyle w:val="PL"/>
      </w:pPr>
      <w:r>
        <w:t xml:space="preserve">        - $ref: '#/components/schemas/ManagedFunction5GC-nc0'   </w:t>
      </w:r>
    </w:p>
    <w:p w14:paraId="6B9727C4" w14:textId="77777777" w:rsidR="00331816" w:rsidRDefault="00331816" w:rsidP="00331816">
      <w:pPr>
        <w:pStyle w:val="PL"/>
      </w:pPr>
      <w:r>
        <w:t xml:space="preserve">    AiotfFunction-Single:</w:t>
      </w:r>
    </w:p>
    <w:p w14:paraId="20DD7222" w14:textId="77777777" w:rsidR="00331816" w:rsidRDefault="00331816" w:rsidP="00331816">
      <w:pPr>
        <w:pStyle w:val="PL"/>
      </w:pPr>
      <w:r>
        <w:t xml:space="preserve">      allOf:</w:t>
      </w:r>
    </w:p>
    <w:p w14:paraId="6A70336D" w14:textId="77777777" w:rsidR="00331816" w:rsidRDefault="00331816" w:rsidP="00331816">
      <w:pPr>
        <w:pStyle w:val="PL"/>
      </w:pPr>
      <w:r>
        <w:t xml:space="preserve">        - $ref: 'TS28623_GenericNrm.yaml#/components/schemas/Top'</w:t>
      </w:r>
    </w:p>
    <w:p w14:paraId="6D71DBD3" w14:textId="77777777" w:rsidR="00331816" w:rsidRDefault="00331816" w:rsidP="00331816">
      <w:pPr>
        <w:pStyle w:val="PL"/>
      </w:pPr>
      <w:r>
        <w:t xml:space="preserve">        - type: object</w:t>
      </w:r>
    </w:p>
    <w:p w14:paraId="440B17D3" w14:textId="77777777" w:rsidR="00331816" w:rsidRDefault="00331816" w:rsidP="00331816">
      <w:pPr>
        <w:pStyle w:val="PL"/>
      </w:pPr>
      <w:r>
        <w:t xml:space="preserve">          properties:</w:t>
      </w:r>
    </w:p>
    <w:p w14:paraId="789DE253" w14:textId="77777777" w:rsidR="00331816" w:rsidRDefault="00331816" w:rsidP="00331816">
      <w:pPr>
        <w:pStyle w:val="PL"/>
      </w:pPr>
      <w:r>
        <w:t xml:space="preserve">            attributes:</w:t>
      </w:r>
    </w:p>
    <w:p w14:paraId="5C0080D6" w14:textId="77777777" w:rsidR="00331816" w:rsidRDefault="00331816" w:rsidP="00331816">
      <w:pPr>
        <w:pStyle w:val="PL"/>
      </w:pPr>
      <w:r>
        <w:t xml:space="preserve">              allOf:</w:t>
      </w:r>
    </w:p>
    <w:p w14:paraId="1A5B8728" w14:textId="77777777" w:rsidR="00331816" w:rsidRDefault="00331816" w:rsidP="00331816">
      <w:pPr>
        <w:pStyle w:val="PL"/>
      </w:pPr>
      <w:r>
        <w:t xml:space="preserve">                - $ref: 'TS28623_GenericNrm.yaml#/components/schemas/ManagedFunction-Attr'</w:t>
      </w:r>
    </w:p>
    <w:p w14:paraId="445CD535" w14:textId="77777777" w:rsidR="00331816" w:rsidRDefault="00331816" w:rsidP="00331816">
      <w:pPr>
        <w:pStyle w:val="PL"/>
      </w:pPr>
      <w:r>
        <w:t xml:space="preserve">                - type: object</w:t>
      </w:r>
    </w:p>
    <w:p w14:paraId="386C3DA0" w14:textId="77777777" w:rsidR="00331816" w:rsidRDefault="00331816" w:rsidP="00331816">
      <w:pPr>
        <w:pStyle w:val="PL"/>
      </w:pPr>
      <w:r>
        <w:t xml:space="preserve">                  properties:</w:t>
      </w:r>
    </w:p>
    <w:p w14:paraId="2B850821" w14:textId="77777777" w:rsidR="00331816" w:rsidRDefault="00331816" w:rsidP="00331816">
      <w:pPr>
        <w:pStyle w:val="PL"/>
      </w:pPr>
      <w:r>
        <w:t xml:space="preserve">                    plmnId:</w:t>
      </w:r>
    </w:p>
    <w:p w14:paraId="2995AE22" w14:textId="77777777" w:rsidR="00331816" w:rsidRDefault="00331816" w:rsidP="00331816">
      <w:pPr>
        <w:pStyle w:val="PL"/>
      </w:pPr>
      <w:r>
        <w:t xml:space="preserve">                      $ref: 'TS28623_ComDefs.yaml#/components/schemas/PlmnId'</w:t>
      </w:r>
    </w:p>
    <w:p w14:paraId="6E462784" w14:textId="77777777" w:rsidR="00331816" w:rsidRDefault="00331816" w:rsidP="00331816">
      <w:pPr>
        <w:pStyle w:val="PL"/>
      </w:pPr>
      <w:r>
        <w:t xml:space="preserve">                    sBIFqdn:</w:t>
      </w:r>
    </w:p>
    <w:p w14:paraId="1466D2A4" w14:textId="77777777" w:rsidR="00331816" w:rsidRDefault="00331816" w:rsidP="00331816">
      <w:pPr>
        <w:pStyle w:val="PL"/>
      </w:pPr>
      <w:r>
        <w:t xml:space="preserve">                      type: string</w:t>
      </w:r>
    </w:p>
    <w:p w14:paraId="47AB8F68" w14:textId="77777777" w:rsidR="00331816" w:rsidRDefault="00331816" w:rsidP="00331816">
      <w:pPr>
        <w:pStyle w:val="PL"/>
      </w:pPr>
      <w:r>
        <w:t xml:space="preserve">                    managedNFProfile:</w:t>
      </w:r>
    </w:p>
    <w:p w14:paraId="1BA95A9B" w14:textId="77777777" w:rsidR="00331816" w:rsidRDefault="00331816" w:rsidP="00331816">
      <w:pPr>
        <w:pStyle w:val="PL"/>
        <w:rPr>
          <w:ins w:id="609" w:author="zhaoxxian"/>
        </w:rPr>
      </w:pPr>
      <w:ins w:id="610" w:author="zhaoxxian">
        <w:r>
          <w:t xml:space="preserve">                      $ref: '#/components/schemas/ManagedNFProfile'</w:t>
        </w:r>
      </w:ins>
    </w:p>
    <w:p w14:paraId="4B05AD45" w14:textId="77777777" w:rsidR="00331816" w:rsidRDefault="00331816" w:rsidP="00331816">
      <w:pPr>
        <w:pStyle w:val="PL"/>
        <w:rPr>
          <w:ins w:id="611" w:author="zhaoxxian"/>
        </w:rPr>
      </w:pPr>
      <w:ins w:id="612" w:author="zhaoxxian">
        <w:r>
          <w:t xml:space="preserve">                    aIOTgNBInfo:</w:t>
        </w:r>
      </w:ins>
    </w:p>
    <w:p w14:paraId="33D51C6A" w14:textId="77777777" w:rsidR="00331816" w:rsidRDefault="00331816" w:rsidP="00331816">
      <w:pPr>
        <w:pStyle w:val="PL"/>
        <w:rPr>
          <w:ins w:id="613" w:author="zhaoxxian"/>
        </w:rPr>
      </w:pPr>
      <w:ins w:id="614" w:author="zhaoxxian">
        <w:r>
          <w:t xml:space="preserve">                      $ref: '#/components/schemas/AIoTgNBInfo'                </w:t>
        </w:r>
      </w:ins>
    </w:p>
    <w:p w14:paraId="11AFDB03" w14:textId="77777777" w:rsidR="00331816" w:rsidRDefault="00331816" w:rsidP="00331816">
      <w:pPr>
        <w:pStyle w:val="PL"/>
        <w:rPr>
          <w:del w:id="615" w:author="zhaoxxian"/>
        </w:rPr>
      </w:pPr>
      <w:del w:id="616" w:author="zhaoxxian">
        <w:r>
          <w:delText xml:space="preserve">                      $ref: '#/components/schemas/ManagedNFProfile'                </w:delText>
        </w:r>
      </w:del>
    </w:p>
    <w:p w14:paraId="2271C707" w14:textId="77777777" w:rsidR="00331816" w:rsidRDefault="00331816" w:rsidP="00331816">
      <w:pPr>
        <w:pStyle w:val="PL"/>
      </w:pPr>
      <w:r>
        <w:t xml:space="preserve">        - $ref: 'TS28623_GenericNrm.yaml#/components/schemas/ManagedFunction-ncO'</w:t>
      </w:r>
    </w:p>
    <w:p w14:paraId="01ED0F38" w14:textId="77777777" w:rsidR="00331816" w:rsidRDefault="00331816" w:rsidP="00331816">
      <w:pPr>
        <w:pStyle w:val="PL"/>
      </w:pPr>
      <w:r>
        <w:t xml:space="preserve">        - $ref: '#/components/schemas/ManagedFunction5GC-nc0'       </w:t>
      </w:r>
    </w:p>
    <w:p w14:paraId="7E6D893E" w14:textId="77777777" w:rsidR="00331816" w:rsidRDefault="00331816" w:rsidP="00331816">
      <w:pPr>
        <w:pStyle w:val="PL"/>
      </w:pPr>
      <w:r>
        <w:t xml:space="preserve">        - type: object</w:t>
      </w:r>
    </w:p>
    <w:p w14:paraId="4B370EAE" w14:textId="77777777" w:rsidR="00331816" w:rsidRDefault="00331816" w:rsidP="00331816">
      <w:pPr>
        <w:pStyle w:val="PL"/>
      </w:pPr>
      <w:r>
        <w:t xml:space="preserve">          properties:</w:t>
      </w:r>
    </w:p>
    <w:p w14:paraId="1A3AFD0F" w14:textId="77777777" w:rsidR="00331816" w:rsidRDefault="00331816" w:rsidP="00331816">
      <w:pPr>
        <w:pStyle w:val="PL"/>
      </w:pPr>
      <w:r>
        <w:t xml:space="preserve">            EP_AIOT2:</w:t>
      </w:r>
    </w:p>
    <w:p w14:paraId="640AE5BD" w14:textId="77777777" w:rsidR="00331816" w:rsidRDefault="00331816" w:rsidP="00331816">
      <w:pPr>
        <w:pStyle w:val="PL"/>
      </w:pPr>
      <w:r>
        <w:t xml:space="preserve">              $ref: '#/components/schemas/EP_AIOT2-Multiple'</w:t>
      </w:r>
    </w:p>
    <w:p w14:paraId="111C73D5" w14:textId="77777777" w:rsidR="00331816" w:rsidRDefault="00331816" w:rsidP="00331816">
      <w:pPr>
        <w:pStyle w:val="PL"/>
      </w:pPr>
      <w:r>
        <w:t xml:space="preserve">            EP_AIOT3:</w:t>
      </w:r>
    </w:p>
    <w:p w14:paraId="0B9462A3" w14:textId="77777777" w:rsidR="00331816" w:rsidRDefault="00331816" w:rsidP="00331816">
      <w:pPr>
        <w:pStyle w:val="PL"/>
      </w:pPr>
      <w:r>
        <w:t xml:space="preserve">              $ref: '#/components/schemas/EP_AIOT3-Multiple'</w:t>
      </w:r>
    </w:p>
    <w:p w14:paraId="5698B9CA" w14:textId="77777777" w:rsidR="00331816" w:rsidRDefault="00331816" w:rsidP="00331816">
      <w:pPr>
        <w:pStyle w:val="PL"/>
      </w:pPr>
      <w:r>
        <w:t xml:space="preserve">            EP_AIOT4:</w:t>
      </w:r>
    </w:p>
    <w:p w14:paraId="3C1C6B86" w14:textId="77777777" w:rsidR="00331816" w:rsidRDefault="00331816" w:rsidP="00331816">
      <w:pPr>
        <w:pStyle w:val="PL"/>
      </w:pPr>
      <w:r>
        <w:t xml:space="preserve">              $ref: '#/components/schemas/EP_AIOT4-Multiple'</w:t>
      </w:r>
    </w:p>
    <w:p w14:paraId="2955D829" w14:textId="77777777" w:rsidR="00331816" w:rsidRDefault="00331816" w:rsidP="00331816">
      <w:pPr>
        <w:pStyle w:val="PL"/>
      </w:pPr>
      <w:r>
        <w:t xml:space="preserve">            EP_AIOT5:</w:t>
      </w:r>
    </w:p>
    <w:p w14:paraId="5D52669F" w14:textId="77777777" w:rsidR="00331816" w:rsidRDefault="00331816" w:rsidP="00331816">
      <w:pPr>
        <w:pStyle w:val="PL"/>
      </w:pPr>
      <w:r>
        <w:t xml:space="preserve">              $ref: '#/components/schemas/EP_AIOT5-Multiple'</w:t>
      </w:r>
    </w:p>
    <w:p w14:paraId="3D37D7C6" w14:textId="77777777" w:rsidR="00331816" w:rsidRDefault="00331816" w:rsidP="00331816">
      <w:pPr>
        <w:pStyle w:val="PL"/>
      </w:pPr>
      <w:r>
        <w:t xml:space="preserve">            EP_AIOT6:</w:t>
      </w:r>
    </w:p>
    <w:p w14:paraId="225DA3FE" w14:textId="77777777" w:rsidR="00331816" w:rsidRDefault="00331816" w:rsidP="00331816">
      <w:pPr>
        <w:pStyle w:val="PL"/>
      </w:pPr>
      <w:r>
        <w:lastRenderedPageBreak/>
        <w:t xml:space="preserve">              $ref: '#/components/schemas/EP_AIOT6-Multiple'</w:t>
      </w:r>
    </w:p>
    <w:p w14:paraId="7D6911AC" w14:textId="77777777" w:rsidR="00331816" w:rsidRDefault="00331816" w:rsidP="00331816">
      <w:pPr>
        <w:pStyle w:val="PL"/>
      </w:pPr>
    </w:p>
    <w:p w14:paraId="42D801D9" w14:textId="77777777" w:rsidR="00331816" w:rsidRDefault="00331816" w:rsidP="00331816">
      <w:pPr>
        <w:pStyle w:val="PL"/>
      </w:pPr>
      <w:r>
        <w:t xml:space="preserve">    AdmFunction-Single:</w:t>
      </w:r>
    </w:p>
    <w:p w14:paraId="73CBC02A" w14:textId="77777777" w:rsidR="00331816" w:rsidRDefault="00331816" w:rsidP="00331816">
      <w:pPr>
        <w:pStyle w:val="PL"/>
      </w:pPr>
      <w:r>
        <w:t xml:space="preserve">      allOf:</w:t>
      </w:r>
    </w:p>
    <w:p w14:paraId="6A97FF65" w14:textId="77777777" w:rsidR="00331816" w:rsidRDefault="00331816" w:rsidP="00331816">
      <w:pPr>
        <w:pStyle w:val="PL"/>
      </w:pPr>
      <w:r>
        <w:t xml:space="preserve">        - $ref: 'TS28623_GenericNrm.yaml#/components/schemas/Top'</w:t>
      </w:r>
    </w:p>
    <w:p w14:paraId="642DB482" w14:textId="77777777" w:rsidR="00331816" w:rsidRDefault="00331816" w:rsidP="00331816">
      <w:pPr>
        <w:pStyle w:val="PL"/>
      </w:pPr>
      <w:r>
        <w:t xml:space="preserve">        - type: object</w:t>
      </w:r>
    </w:p>
    <w:p w14:paraId="4872D1DE" w14:textId="77777777" w:rsidR="00331816" w:rsidRDefault="00331816" w:rsidP="00331816">
      <w:pPr>
        <w:pStyle w:val="PL"/>
      </w:pPr>
      <w:r>
        <w:t xml:space="preserve">          properties:</w:t>
      </w:r>
    </w:p>
    <w:p w14:paraId="77EA080A" w14:textId="77777777" w:rsidR="00331816" w:rsidRDefault="00331816" w:rsidP="00331816">
      <w:pPr>
        <w:pStyle w:val="PL"/>
      </w:pPr>
      <w:r>
        <w:t xml:space="preserve">            attributes:</w:t>
      </w:r>
    </w:p>
    <w:p w14:paraId="68435207" w14:textId="77777777" w:rsidR="00331816" w:rsidRDefault="00331816" w:rsidP="00331816">
      <w:pPr>
        <w:pStyle w:val="PL"/>
      </w:pPr>
      <w:r>
        <w:t xml:space="preserve">              allOf:</w:t>
      </w:r>
    </w:p>
    <w:p w14:paraId="79AED40B" w14:textId="77777777" w:rsidR="00331816" w:rsidRDefault="00331816" w:rsidP="00331816">
      <w:pPr>
        <w:pStyle w:val="PL"/>
      </w:pPr>
      <w:r>
        <w:t xml:space="preserve">                - $ref: 'TS28623_GenericNrm.yaml#/components/schemas/ManagedFunction-Attr'</w:t>
      </w:r>
    </w:p>
    <w:p w14:paraId="4309B3B7" w14:textId="77777777" w:rsidR="00331816" w:rsidRDefault="00331816" w:rsidP="00331816">
      <w:pPr>
        <w:pStyle w:val="PL"/>
      </w:pPr>
      <w:r>
        <w:t xml:space="preserve">                - type: object</w:t>
      </w:r>
    </w:p>
    <w:p w14:paraId="664047EC" w14:textId="77777777" w:rsidR="00331816" w:rsidRDefault="00331816" w:rsidP="00331816">
      <w:pPr>
        <w:pStyle w:val="PL"/>
      </w:pPr>
      <w:r>
        <w:t xml:space="preserve">                  properties:</w:t>
      </w:r>
    </w:p>
    <w:p w14:paraId="4B141DC6" w14:textId="77777777" w:rsidR="00331816" w:rsidRDefault="00331816" w:rsidP="00331816">
      <w:pPr>
        <w:pStyle w:val="PL"/>
      </w:pPr>
      <w:r>
        <w:t xml:space="preserve">                    plmnId:</w:t>
      </w:r>
    </w:p>
    <w:p w14:paraId="5DC70421" w14:textId="77777777" w:rsidR="00331816" w:rsidRDefault="00331816" w:rsidP="00331816">
      <w:pPr>
        <w:pStyle w:val="PL"/>
      </w:pPr>
      <w:r>
        <w:t xml:space="preserve">                      $ref: 'TS28623_ComDefs.yaml#/components/schemas/PlmnId'</w:t>
      </w:r>
    </w:p>
    <w:p w14:paraId="36F63F9A" w14:textId="77777777" w:rsidR="00331816" w:rsidRDefault="00331816" w:rsidP="00331816">
      <w:pPr>
        <w:pStyle w:val="PL"/>
      </w:pPr>
      <w:r>
        <w:t xml:space="preserve">                    sBIFqdn:</w:t>
      </w:r>
    </w:p>
    <w:p w14:paraId="1FF2DA14" w14:textId="77777777" w:rsidR="00331816" w:rsidRDefault="00331816" w:rsidP="00331816">
      <w:pPr>
        <w:pStyle w:val="PL"/>
      </w:pPr>
      <w:r>
        <w:t xml:space="preserve">                      type: string</w:t>
      </w:r>
    </w:p>
    <w:p w14:paraId="42A4F0A8" w14:textId="77777777" w:rsidR="00331816" w:rsidRDefault="00331816" w:rsidP="00331816">
      <w:pPr>
        <w:pStyle w:val="PL"/>
      </w:pPr>
      <w:r>
        <w:t xml:space="preserve">                    managedNFProfile:</w:t>
      </w:r>
    </w:p>
    <w:p w14:paraId="4CB12A22" w14:textId="77777777" w:rsidR="00331816" w:rsidRDefault="00331816" w:rsidP="00331816">
      <w:pPr>
        <w:pStyle w:val="PL"/>
      </w:pPr>
      <w:r>
        <w:t xml:space="preserve">                      $ref: '#/components/schemas/ManagedNFProfile'</w:t>
      </w:r>
    </w:p>
    <w:p w14:paraId="43AA30AB" w14:textId="77777777" w:rsidR="00331816" w:rsidRDefault="00331816" w:rsidP="00331816">
      <w:pPr>
        <w:pStyle w:val="PL"/>
      </w:pPr>
      <w:r>
        <w:t xml:space="preserve">        - $ref: 'TS28623_GenericNrm.yaml#/components/schemas/ManagedFunction-ncO'</w:t>
      </w:r>
    </w:p>
    <w:p w14:paraId="7319F38C" w14:textId="77777777" w:rsidR="00331816" w:rsidRDefault="00331816" w:rsidP="00331816">
      <w:pPr>
        <w:pStyle w:val="PL"/>
      </w:pPr>
      <w:r>
        <w:t xml:space="preserve">        - $ref: '#/components/schemas/ManagedFunction5GC-nc0' </w:t>
      </w:r>
    </w:p>
    <w:p w14:paraId="45A1437C" w14:textId="77777777" w:rsidR="00331816" w:rsidRDefault="00331816" w:rsidP="00331816">
      <w:pPr>
        <w:pStyle w:val="PL"/>
      </w:pPr>
      <w:r>
        <w:t xml:space="preserve">        - type: object</w:t>
      </w:r>
    </w:p>
    <w:p w14:paraId="56A6CF2D" w14:textId="77777777" w:rsidR="00331816" w:rsidRDefault="00331816" w:rsidP="00331816">
      <w:pPr>
        <w:pStyle w:val="PL"/>
      </w:pPr>
      <w:r>
        <w:t xml:space="preserve">          properties:</w:t>
      </w:r>
    </w:p>
    <w:p w14:paraId="5866D719" w14:textId="77777777" w:rsidR="00331816" w:rsidRDefault="00331816" w:rsidP="00331816">
      <w:pPr>
        <w:pStyle w:val="PL"/>
      </w:pPr>
      <w:r>
        <w:t xml:space="preserve">            EP_AIOT6:</w:t>
      </w:r>
    </w:p>
    <w:p w14:paraId="7C56CD8B" w14:textId="77777777" w:rsidR="00331816" w:rsidRDefault="00331816" w:rsidP="00331816">
      <w:pPr>
        <w:pStyle w:val="PL"/>
      </w:pPr>
      <w:r>
        <w:t xml:space="preserve">              $ref: '#/components/schemas/EP_AIOT6-Multiple'</w:t>
      </w:r>
    </w:p>
    <w:p w14:paraId="29184A2E" w14:textId="77777777" w:rsidR="00331816" w:rsidRDefault="00331816" w:rsidP="00331816">
      <w:pPr>
        <w:pStyle w:val="PL"/>
      </w:pPr>
      <w:r>
        <w:t xml:space="preserve">            EP_AIOT7:</w:t>
      </w:r>
    </w:p>
    <w:p w14:paraId="23E283C8" w14:textId="77777777" w:rsidR="00331816" w:rsidRDefault="00331816" w:rsidP="00331816">
      <w:pPr>
        <w:pStyle w:val="PL"/>
      </w:pPr>
      <w:r>
        <w:t xml:space="preserve">              $ref: '#/components/schemas/EP_AIOT7-Multiple'</w:t>
      </w:r>
    </w:p>
    <w:p w14:paraId="43E6448E" w14:textId="77777777" w:rsidR="00331816" w:rsidRDefault="00331816" w:rsidP="00331816">
      <w:pPr>
        <w:pStyle w:val="PL"/>
      </w:pPr>
      <w:r>
        <w:t xml:space="preserve">            EP_AIOT8:</w:t>
      </w:r>
    </w:p>
    <w:p w14:paraId="73E0DE90" w14:textId="77777777" w:rsidR="00331816" w:rsidRDefault="00331816" w:rsidP="00331816">
      <w:pPr>
        <w:pStyle w:val="PL"/>
      </w:pPr>
      <w:r>
        <w:t xml:space="preserve">              $ref: '#/components/schemas/EP_AIOT8-Multiple'</w:t>
      </w:r>
    </w:p>
    <w:p w14:paraId="14C7387F" w14:textId="77777777" w:rsidR="00331816" w:rsidRDefault="00331816" w:rsidP="00331816">
      <w:pPr>
        <w:pStyle w:val="PL"/>
      </w:pPr>
      <w:r>
        <w:t xml:space="preserve">   </w:t>
      </w:r>
    </w:p>
    <w:p w14:paraId="39CF0F1E" w14:textId="77777777" w:rsidR="00331816" w:rsidRDefault="00331816" w:rsidP="00331816">
      <w:pPr>
        <w:pStyle w:val="PL"/>
      </w:pPr>
      <w:r>
        <w:t xml:space="preserve">    EP_N2-Single:</w:t>
      </w:r>
    </w:p>
    <w:p w14:paraId="5783C777" w14:textId="77777777" w:rsidR="00331816" w:rsidRDefault="00331816" w:rsidP="00331816">
      <w:pPr>
        <w:pStyle w:val="PL"/>
      </w:pPr>
      <w:r>
        <w:t xml:space="preserve">      allOf:</w:t>
      </w:r>
    </w:p>
    <w:p w14:paraId="75880AB3" w14:textId="77777777" w:rsidR="00331816" w:rsidRDefault="00331816" w:rsidP="00331816">
      <w:pPr>
        <w:pStyle w:val="PL"/>
      </w:pPr>
      <w:r>
        <w:t xml:space="preserve">        - $ref: 'TS28623_GenericNrm.yaml#/components/schemas/Top'</w:t>
      </w:r>
    </w:p>
    <w:p w14:paraId="7F0F797F" w14:textId="77777777" w:rsidR="00331816" w:rsidRDefault="00331816" w:rsidP="00331816">
      <w:pPr>
        <w:pStyle w:val="PL"/>
      </w:pPr>
      <w:r>
        <w:t xml:space="preserve">        - type: object</w:t>
      </w:r>
    </w:p>
    <w:p w14:paraId="0FB502BD" w14:textId="77777777" w:rsidR="00331816" w:rsidRDefault="00331816" w:rsidP="00331816">
      <w:pPr>
        <w:pStyle w:val="PL"/>
      </w:pPr>
      <w:r>
        <w:t xml:space="preserve">          properties:</w:t>
      </w:r>
    </w:p>
    <w:p w14:paraId="2E36BB0B" w14:textId="77777777" w:rsidR="00331816" w:rsidRDefault="00331816" w:rsidP="00331816">
      <w:pPr>
        <w:pStyle w:val="PL"/>
      </w:pPr>
      <w:r>
        <w:t xml:space="preserve">            attributes:</w:t>
      </w:r>
    </w:p>
    <w:p w14:paraId="04B2592F" w14:textId="77777777" w:rsidR="00331816" w:rsidRDefault="00331816" w:rsidP="00331816">
      <w:pPr>
        <w:pStyle w:val="PL"/>
      </w:pPr>
      <w:r>
        <w:t xml:space="preserve">              allOf:</w:t>
      </w:r>
    </w:p>
    <w:p w14:paraId="49141ECA" w14:textId="77777777" w:rsidR="00331816" w:rsidRDefault="00331816" w:rsidP="00331816">
      <w:pPr>
        <w:pStyle w:val="PL"/>
      </w:pPr>
      <w:r>
        <w:t xml:space="preserve">                - $ref: 'TS28623_GenericNrm.yaml#/components/schemas/EP_RP-Attr'</w:t>
      </w:r>
    </w:p>
    <w:p w14:paraId="23EE067F" w14:textId="77777777" w:rsidR="00331816" w:rsidRDefault="00331816" w:rsidP="00331816">
      <w:pPr>
        <w:pStyle w:val="PL"/>
      </w:pPr>
      <w:r>
        <w:t xml:space="preserve">                - type: object</w:t>
      </w:r>
    </w:p>
    <w:p w14:paraId="7D7C0B2D" w14:textId="77777777" w:rsidR="00331816" w:rsidRDefault="00331816" w:rsidP="00331816">
      <w:pPr>
        <w:pStyle w:val="PL"/>
      </w:pPr>
      <w:r>
        <w:t xml:space="preserve">                  properties:</w:t>
      </w:r>
    </w:p>
    <w:p w14:paraId="1AC5C3C6" w14:textId="77777777" w:rsidR="00331816" w:rsidRDefault="00331816" w:rsidP="00331816">
      <w:pPr>
        <w:pStyle w:val="PL"/>
      </w:pPr>
      <w:r>
        <w:t xml:space="preserve">                    localAddress:</w:t>
      </w:r>
    </w:p>
    <w:p w14:paraId="2FF43150" w14:textId="77777777" w:rsidR="00331816" w:rsidRDefault="00331816" w:rsidP="00331816">
      <w:pPr>
        <w:pStyle w:val="PL"/>
      </w:pPr>
      <w:r>
        <w:t xml:space="preserve">                      $ref: 'TS28541_NrNrm.yaml#/components/schemas/LocalAddress'</w:t>
      </w:r>
    </w:p>
    <w:p w14:paraId="46148E3F" w14:textId="77777777" w:rsidR="00331816" w:rsidRDefault="00331816" w:rsidP="00331816">
      <w:pPr>
        <w:pStyle w:val="PL"/>
      </w:pPr>
      <w:r>
        <w:t xml:space="preserve">                    remoteAddress:</w:t>
      </w:r>
    </w:p>
    <w:p w14:paraId="1DA1EBF8" w14:textId="77777777" w:rsidR="00331816" w:rsidRDefault="00331816" w:rsidP="00331816">
      <w:pPr>
        <w:pStyle w:val="PL"/>
      </w:pPr>
      <w:r>
        <w:t xml:space="preserve">                      $ref: 'TS28541_NrNrm.yaml#/components/schemas/RemoteAddress'</w:t>
      </w:r>
    </w:p>
    <w:p w14:paraId="67E63DD7" w14:textId="77777777" w:rsidR="00331816" w:rsidRDefault="00331816" w:rsidP="00331816">
      <w:pPr>
        <w:pStyle w:val="PL"/>
      </w:pPr>
      <w:r>
        <w:t xml:space="preserve">    EP_N3-Single:</w:t>
      </w:r>
    </w:p>
    <w:p w14:paraId="06DF5C84" w14:textId="77777777" w:rsidR="00331816" w:rsidRDefault="00331816" w:rsidP="00331816">
      <w:pPr>
        <w:pStyle w:val="PL"/>
      </w:pPr>
      <w:r>
        <w:t xml:space="preserve">      allOf:</w:t>
      </w:r>
    </w:p>
    <w:p w14:paraId="41ECEDA6" w14:textId="77777777" w:rsidR="00331816" w:rsidRDefault="00331816" w:rsidP="00331816">
      <w:pPr>
        <w:pStyle w:val="PL"/>
      </w:pPr>
      <w:r>
        <w:t xml:space="preserve">        - $ref: 'TS28623_GenericNrm.yaml#/components/schemas/Top'</w:t>
      </w:r>
    </w:p>
    <w:p w14:paraId="3965CDE6" w14:textId="77777777" w:rsidR="00331816" w:rsidRDefault="00331816" w:rsidP="00331816">
      <w:pPr>
        <w:pStyle w:val="PL"/>
      </w:pPr>
      <w:r>
        <w:t xml:space="preserve">        - type: object</w:t>
      </w:r>
    </w:p>
    <w:p w14:paraId="1198CD2B" w14:textId="77777777" w:rsidR="00331816" w:rsidRDefault="00331816" w:rsidP="00331816">
      <w:pPr>
        <w:pStyle w:val="PL"/>
      </w:pPr>
      <w:r>
        <w:t xml:space="preserve">          properties:</w:t>
      </w:r>
    </w:p>
    <w:p w14:paraId="2E03B194" w14:textId="77777777" w:rsidR="00331816" w:rsidRDefault="00331816" w:rsidP="00331816">
      <w:pPr>
        <w:pStyle w:val="PL"/>
      </w:pPr>
      <w:r>
        <w:t xml:space="preserve">            attributes:</w:t>
      </w:r>
    </w:p>
    <w:p w14:paraId="5EC05521" w14:textId="77777777" w:rsidR="00331816" w:rsidRDefault="00331816" w:rsidP="00331816">
      <w:pPr>
        <w:pStyle w:val="PL"/>
      </w:pPr>
      <w:r>
        <w:t xml:space="preserve">              allOf:</w:t>
      </w:r>
    </w:p>
    <w:p w14:paraId="138EAF14" w14:textId="77777777" w:rsidR="00331816" w:rsidRDefault="00331816" w:rsidP="00331816">
      <w:pPr>
        <w:pStyle w:val="PL"/>
      </w:pPr>
      <w:r>
        <w:t xml:space="preserve">                - $ref: 'TS28623_GenericNrm.yaml#/components/schemas/EP_RP-Attr'</w:t>
      </w:r>
    </w:p>
    <w:p w14:paraId="63DF4ECE" w14:textId="77777777" w:rsidR="00331816" w:rsidRDefault="00331816" w:rsidP="00331816">
      <w:pPr>
        <w:pStyle w:val="PL"/>
      </w:pPr>
      <w:r>
        <w:t xml:space="preserve">                - type: object</w:t>
      </w:r>
    </w:p>
    <w:p w14:paraId="08DF2C0D" w14:textId="77777777" w:rsidR="00331816" w:rsidRDefault="00331816" w:rsidP="00331816">
      <w:pPr>
        <w:pStyle w:val="PL"/>
      </w:pPr>
      <w:r>
        <w:t xml:space="preserve">                  properties:</w:t>
      </w:r>
    </w:p>
    <w:p w14:paraId="74A9A1D2" w14:textId="77777777" w:rsidR="00331816" w:rsidRDefault="00331816" w:rsidP="00331816">
      <w:pPr>
        <w:pStyle w:val="PL"/>
      </w:pPr>
      <w:r>
        <w:t xml:space="preserve">                    localAddress:</w:t>
      </w:r>
    </w:p>
    <w:p w14:paraId="2AB1F0D9" w14:textId="77777777" w:rsidR="00331816" w:rsidRDefault="00331816" w:rsidP="00331816">
      <w:pPr>
        <w:pStyle w:val="PL"/>
      </w:pPr>
      <w:r>
        <w:t xml:space="preserve">                      $ref: 'TS28541_NrNrm.yaml#/components/schemas/LocalAddress'</w:t>
      </w:r>
    </w:p>
    <w:p w14:paraId="07717C8B" w14:textId="77777777" w:rsidR="00331816" w:rsidRDefault="00331816" w:rsidP="00331816">
      <w:pPr>
        <w:pStyle w:val="PL"/>
      </w:pPr>
      <w:r>
        <w:t xml:space="preserve">                    remoteAddress:</w:t>
      </w:r>
    </w:p>
    <w:p w14:paraId="27C38D74" w14:textId="77777777" w:rsidR="00331816" w:rsidRDefault="00331816" w:rsidP="00331816">
      <w:pPr>
        <w:pStyle w:val="PL"/>
      </w:pPr>
      <w:r>
        <w:t xml:space="preserve">                      $ref: 'TS28541_NrNrm.yaml#/components/schemas/RemoteAddress'</w:t>
      </w:r>
    </w:p>
    <w:p w14:paraId="14167462" w14:textId="77777777" w:rsidR="00331816" w:rsidRDefault="00331816" w:rsidP="00331816">
      <w:pPr>
        <w:pStyle w:val="PL"/>
      </w:pPr>
      <w:r>
        <w:t xml:space="preserve">                    epTransportRefs:</w:t>
      </w:r>
    </w:p>
    <w:p w14:paraId="3C7B93E4" w14:textId="77777777" w:rsidR="00331816" w:rsidRDefault="00331816" w:rsidP="00331816">
      <w:pPr>
        <w:pStyle w:val="PL"/>
      </w:pPr>
      <w:r>
        <w:t xml:space="preserve">                      $ref: 'TS28623_ComDefs.yaml#/components/schemas/DnListRo'</w:t>
      </w:r>
    </w:p>
    <w:p w14:paraId="6BE565D2" w14:textId="77777777" w:rsidR="00331816" w:rsidRDefault="00331816" w:rsidP="00331816">
      <w:pPr>
        <w:pStyle w:val="PL"/>
      </w:pPr>
      <w:r>
        <w:t xml:space="preserve">    EP_N4-Single:</w:t>
      </w:r>
    </w:p>
    <w:p w14:paraId="5A801AE1" w14:textId="77777777" w:rsidR="00331816" w:rsidRDefault="00331816" w:rsidP="00331816">
      <w:pPr>
        <w:pStyle w:val="PL"/>
      </w:pPr>
      <w:r>
        <w:t xml:space="preserve">      allOf:</w:t>
      </w:r>
    </w:p>
    <w:p w14:paraId="7F9411A9" w14:textId="77777777" w:rsidR="00331816" w:rsidRDefault="00331816" w:rsidP="00331816">
      <w:pPr>
        <w:pStyle w:val="PL"/>
      </w:pPr>
      <w:r>
        <w:t xml:space="preserve">        - $ref: 'TS28623_GenericNrm.yaml#/components/schemas/Top'</w:t>
      </w:r>
    </w:p>
    <w:p w14:paraId="6E767E1F" w14:textId="77777777" w:rsidR="00331816" w:rsidRDefault="00331816" w:rsidP="00331816">
      <w:pPr>
        <w:pStyle w:val="PL"/>
      </w:pPr>
      <w:r>
        <w:t xml:space="preserve">        - type: object</w:t>
      </w:r>
    </w:p>
    <w:p w14:paraId="52D163AC" w14:textId="77777777" w:rsidR="00331816" w:rsidRDefault="00331816" w:rsidP="00331816">
      <w:pPr>
        <w:pStyle w:val="PL"/>
      </w:pPr>
      <w:r>
        <w:t xml:space="preserve">          properties:</w:t>
      </w:r>
    </w:p>
    <w:p w14:paraId="45E9936D" w14:textId="77777777" w:rsidR="00331816" w:rsidRDefault="00331816" w:rsidP="00331816">
      <w:pPr>
        <w:pStyle w:val="PL"/>
      </w:pPr>
      <w:r>
        <w:t xml:space="preserve">            attributes:</w:t>
      </w:r>
    </w:p>
    <w:p w14:paraId="2CC9A38D" w14:textId="77777777" w:rsidR="00331816" w:rsidRDefault="00331816" w:rsidP="00331816">
      <w:pPr>
        <w:pStyle w:val="PL"/>
      </w:pPr>
      <w:r>
        <w:t xml:space="preserve">              allOf:</w:t>
      </w:r>
    </w:p>
    <w:p w14:paraId="4E9421BA" w14:textId="77777777" w:rsidR="00331816" w:rsidRDefault="00331816" w:rsidP="00331816">
      <w:pPr>
        <w:pStyle w:val="PL"/>
      </w:pPr>
      <w:r>
        <w:t xml:space="preserve">                - $ref: 'TS28623_GenericNrm.yaml#/components/schemas/EP_RP-Attr'</w:t>
      </w:r>
    </w:p>
    <w:p w14:paraId="23DEBDAE" w14:textId="77777777" w:rsidR="00331816" w:rsidRDefault="00331816" w:rsidP="00331816">
      <w:pPr>
        <w:pStyle w:val="PL"/>
      </w:pPr>
      <w:r>
        <w:t xml:space="preserve">                - type: object</w:t>
      </w:r>
    </w:p>
    <w:p w14:paraId="331F7F46" w14:textId="77777777" w:rsidR="00331816" w:rsidRDefault="00331816" w:rsidP="00331816">
      <w:pPr>
        <w:pStyle w:val="PL"/>
      </w:pPr>
      <w:r>
        <w:t xml:space="preserve">                  properties:</w:t>
      </w:r>
    </w:p>
    <w:p w14:paraId="5A6269B5" w14:textId="77777777" w:rsidR="00331816" w:rsidRDefault="00331816" w:rsidP="00331816">
      <w:pPr>
        <w:pStyle w:val="PL"/>
      </w:pPr>
      <w:r>
        <w:t xml:space="preserve">                    localAddress:</w:t>
      </w:r>
    </w:p>
    <w:p w14:paraId="0C7E3753" w14:textId="77777777" w:rsidR="00331816" w:rsidRDefault="00331816" w:rsidP="00331816">
      <w:pPr>
        <w:pStyle w:val="PL"/>
      </w:pPr>
      <w:r>
        <w:t xml:space="preserve">                      $ref: 'TS28541_NrNrm.yaml#/components/schemas/LocalAddress'</w:t>
      </w:r>
    </w:p>
    <w:p w14:paraId="611D1436" w14:textId="77777777" w:rsidR="00331816" w:rsidRDefault="00331816" w:rsidP="00331816">
      <w:pPr>
        <w:pStyle w:val="PL"/>
      </w:pPr>
      <w:r>
        <w:t xml:space="preserve">                    remoteAddress:</w:t>
      </w:r>
    </w:p>
    <w:p w14:paraId="339D4A23" w14:textId="77777777" w:rsidR="00331816" w:rsidRDefault="00331816" w:rsidP="00331816">
      <w:pPr>
        <w:pStyle w:val="PL"/>
      </w:pPr>
      <w:r>
        <w:t xml:space="preserve">                      $ref: 'TS28541_NrNrm.yaml#/components/schemas/RemoteAddress'</w:t>
      </w:r>
    </w:p>
    <w:p w14:paraId="3431F77C" w14:textId="77777777" w:rsidR="00331816" w:rsidRDefault="00331816" w:rsidP="00331816">
      <w:pPr>
        <w:pStyle w:val="PL"/>
      </w:pPr>
      <w:r>
        <w:t xml:space="preserve">    EP_N5-Single:</w:t>
      </w:r>
    </w:p>
    <w:p w14:paraId="7BF0108F" w14:textId="77777777" w:rsidR="00331816" w:rsidRDefault="00331816" w:rsidP="00331816">
      <w:pPr>
        <w:pStyle w:val="PL"/>
      </w:pPr>
      <w:r>
        <w:t xml:space="preserve">      allOf:</w:t>
      </w:r>
    </w:p>
    <w:p w14:paraId="43B826D9" w14:textId="77777777" w:rsidR="00331816" w:rsidRDefault="00331816" w:rsidP="00331816">
      <w:pPr>
        <w:pStyle w:val="PL"/>
      </w:pPr>
      <w:r>
        <w:t xml:space="preserve">        - $ref: 'TS28623_GenericNrm.yaml#/components/schemas/Top'</w:t>
      </w:r>
    </w:p>
    <w:p w14:paraId="0AB73810" w14:textId="77777777" w:rsidR="00331816" w:rsidRDefault="00331816" w:rsidP="00331816">
      <w:pPr>
        <w:pStyle w:val="PL"/>
      </w:pPr>
      <w:r>
        <w:t xml:space="preserve">        - type: object</w:t>
      </w:r>
    </w:p>
    <w:p w14:paraId="31EE8080" w14:textId="77777777" w:rsidR="00331816" w:rsidRDefault="00331816" w:rsidP="00331816">
      <w:pPr>
        <w:pStyle w:val="PL"/>
      </w:pPr>
      <w:r>
        <w:t xml:space="preserve">          properties:</w:t>
      </w:r>
    </w:p>
    <w:p w14:paraId="25C47B4E" w14:textId="77777777" w:rsidR="00331816" w:rsidRDefault="00331816" w:rsidP="00331816">
      <w:pPr>
        <w:pStyle w:val="PL"/>
      </w:pPr>
      <w:r>
        <w:lastRenderedPageBreak/>
        <w:t xml:space="preserve">            attributes:</w:t>
      </w:r>
    </w:p>
    <w:p w14:paraId="7DBB19C7" w14:textId="77777777" w:rsidR="00331816" w:rsidRDefault="00331816" w:rsidP="00331816">
      <w:pPr>
        <w:pStyle w:val="PL"/>
      </w:pPr>
      <w:r>
        <w:t xml:space="preserve">              allOf:</w:t>
      </w:r>
    </w:p>
    <w:p w14:paraId="0DD8DB36" w14:textId="77777777" w:rsidR="00331816" w:rsidRDefault="00331816" w:rsidP="00331816">
      <w:pPr>
        <w:pStyle w:val="PL"/>
      </w:pPr>
      <w:r>
        <w:t xml:space="preserve">                - $ref: 'TS28623_GenericNrm.yaml#/components/schemas/EP_RP-Attr'</w:t>
      </w:r>
    </w:p>
    <w:p w14:paraId="535E5A18" w14:textId="77777777" w:rsidR="00331816" w:rsidRDefault="00331816" w:rsidP="00331816">
      <w:pPr>
        <w:pStyle w:val="PL"/>
      </w:pPr>
      <w:r>
        <w:t xml:space="preserve">                - type: object</w:t>
      </w:r>
    </w:p>
    <w:p w14:paraId="65B31C63" w14:textId="77777777" w:rsidR="00331816" w:rsidRDefault="00331816" w:rsidP="00331816">
      <w:pPr>
        <w:pStyle w:val="PL"/>
      </w:pPr>
      <w:r>
        <w:t xml:space="preserve">                  properties:</w:t>
      </w:r>
    </w:p>
    <w:p w14:paraId="235501B8" w14:textId="77777777" w:rsidR="00331816" w:rsidRDefault="00331816" w:rsidP="00331816">
      <w:pPr>
        <w:pStyle w:val="PL"/>
      </w:pPr>
      <w:r>
        <w:t xml:space="preserve">                    localAddress:</w:t>
      </w:r>
    </w:p>
    <w:p w14:paraId="0F2FBE12" w14:textId="77777777" w:rsidR="00331816" w:rsidRDefault="00331816" w:rsidP="00331816">
      <w:pPr>
        <w:pStyle w:val="PL"/>
      </w:pPr>
      <w:r>
        <w:t xml:space="preserve">                      $ref: 'TS28541_NrNrm.yaml#/components/schemas/LocalAddress'</w:t>
      </w:r>
    </w:p>
    <w:p w14:paraId="359B844B" w14:textId="77777777" w:rsidR="00331816" w:rsidRDefault="00331816" w:rsidP="00331816">
      <w:pPr>
        <w:pStyle w:val="PL"/>
      </w:pPr>
      <w:r>
        <w:t xml:space="preserve">                    remoteAddress:</w:t>
      </w:r>
    </w:p>
    <w:p w14:paraId="2A2EFD3A" w14:textId="77777777" w:rsidR="00331816" w:rsidRDefault="00331816" w:rsidP="00331816">
      <w:pPr>
        <w:pStyle w:val="PL"/>
      </w:pPr>
      <w:r>
        <w:t xml:space="preserve">                      $ref: 'TS28541_NrNrm.yaml#/components/schemas/RemoteAddress'</w:t>
      </w:r>
    </w:p>
    <w:p w14:paraId="67B55496" w14:textId="77777777" w:rsidR="00331816" w:rsidRDefault="00331816" w:rsidP="00331816">
      <w:pPr>
        <w:pStyle w:val="PL"/>
      </w:pPr>
      <w:r>
        <w:t xml:space="preserve">    EP_N6-Single:</w:t>
      </w:r>
    </w:p>
    <w:p w14:paraId="327AF960" w14:textId="77777777" w:rsidR="00331816" w:rsidRDefault="00331816" w:rsidP="00331816">
      <w:pPr>
        <w:pStyle w:val="PL"/>
      </w:pPr>
      <w:r>
        <w:t xml:space="preserve">      allOf:</w:t>
      </w:r>
    </w:p>
    <w:p w14:paraId="32BDAD85" w14:textId="77777777" w:rsidR="00331816" w:rsidRDefault="00331816" w:rsidP="00331816">
      <w:pPr>
        <w:pStyle w:val="PL"/>
      </w:pPr>
      <w:r>
        <w:t xml:space="preserve">        - $ref: 'TS28623_GenericNrm.yaml#/components/schemas/Top'</w:t>
      </w:r>
    </w:p>
    <w:p w14:paraId="31B69265" w14:textId="77777777" w:rsidR="00331816" w:rsidRDefault="00331816" w:rsidP="00331816">
      <w:pPr>
        <w:pStyle w:val="PL"/>
      </w:pPr>
      <w:r>
        <w:t xml:space="preserve">        - type: object</w:t>
      </w:r>
    </w:p>
    <w:p w14:paraId="441B06AE" w14:textId="77777777" w:rsidR="00331816" w:rsidRDefault="00331816" w:rsidP="00331816">
      <w:pPr>
        <w:pStyle w:val="PL"/>
      </w:pPr>
      <w:r>
        <w:t xml:space="preserve">          properties:</w:t>
      </w:r>
    </w:p>
    <w:p w14:paraId="5BDC20D1" w14:textId="77777777" w:rsidR="00331816" w:rsidRDefault="00331816" w:rsidP="00331816">
      <w:pPr>
        <w:pStyle w:val="PL"/>
      </w:pPr>
      <w:r>
        <w:t xml:space="preserve">            attributes:</w:t>
      </w:r>
    </w:p>
    <w:p w14:paraId="26E3E970" w14:textId="77777777" w:rsidR="00331816" w:rsidRDefault="00331816" w:rsidP="00331816">
      <w:pPr>
        <w:pStyle w:val="PL"/>
      </w:pPr>
      <w:r>
        <w:t xml:space="preserve">              allOf:</w:t>
      </w:r>
    </w:p>
    <w:p w14:paraId="107F3CAA" w14:textId="77777777" w:rsidR="00331816" w:rsidRDefault="00331816" w:rsidP="00331816">
      <w:pPr>
        <w:pStyle w:val="PL"/>
      </w:pPr>
      <w:r>
        <w:t xml:space="preserve">                - $ref: 'TS28623_GenericNrm.yaml#/components/schemas/EP_RP-Attr'</w:t>
      </w:r>
    </w:p>
    <w:p w14:paraId="7C470A77" w14:textId="77777777" w:rsidR="00331816" w:rsidRDefault="00331816" w:rsidP="00331816">
      <w:pPr>
        <w:pStyle w:val="PL"/>
      </w:pPr>
      <w:r>
        <w:t xml:space="preserve">                - type: object</w:t>
      </w:r>
    </w:p>
    <w:p w14:paraId="4C6966B9" w14:textId="77777777" w:rsidR="00331816" w:rsidRDefault="00331816" w:rsidP="00331816">
      <w:pPr>
        <w:pStyle w:val="PL"/>
      </w:pPr>
      <w:r>
        <w:t xml:space="preserve">                  properties:</w:t>
      </w:r>
    </w:p>
    <w:p w14:paraId="0296ABD7" w14:textId="77777777" w:rsidR="00331816" w:rsidRDefault="00331816" w:rsidP="00331816">
      <w:pPr>
        <w:pStyle w:val="PL"/>
      </w:pPr>
      <w:r>
        <w:t xml:space="preserve">                    localAddress:</w:t>
      </w:r>
    </w:p>
    <w:p w14:paraId="694B0868" w14:textId="77777777" w:rsidR="00331816" w:rsidRDefault="00331816" w:rsidP="00331816">
      <w:pPr>
        <w:pStyle w:val="PL"/>
      </w:pPr>
      <w:r>
        <w:t xml:space="preserve">                      $ref: 'TS28541_NrNrm.yaml#/components/schemas/LocalAddress'</w:t>
      </w:r>
    </w:p>
    <w:p w14:paraId="7E8E6B8D" w14:textId="77777777" w:rsidR="00331816" w:rsidRDefault="00331816" w:rsidP="00331816">
      <w:pPr>
        <w:pStyle w:val="PL"/>
      </w:pPr>
      <w:r>
        <w:t xml:space="preserve">                    remoteAddress:</w:t>
      </w:r>
    </w:p>
    <w:p w14:paraId="38C0F509" w14:textId="77777777" w:rsidR="00331816" w:rsidRDefault="00331816" w:rsidP="00331816">
      <w:pPr>
        <w:pStyle w:val="PL"/>
      </w:pPr>
      <w:r>
        <w:t xml:space="preserve">                      $ref: 'TS28541_NrNrm.yaml#/components/schemas/RemoteAddress'</w:t>
      </w:r>
    </w:p>
    <w:p w14:paraId="5D853B00" w14:textId="77777777" w:rsidR="00331816" w:rsidRDefault="00331816" w:rsidP="00331816">
      <w:pPr>
        <w:pStyle w:val="PL"/>
      </w:pPr>
      <w:r>
        <w:t xml:space="preserve">    EP_N7-Single:</w:t>
      </w:r>
    </w:p>
    <w:p w14:paraId="5B355BF2" w14:textId="77777777" w:rsidR="00331816" w:rsidRDefault="00331816" w:rsidP="00331816">
      <w:pPr>
        <w:pStyle w:val="PL"/>
      </w:pPr>
      <w:r>
        <w:t xml:space="preserve">      allOf:</w:t>
      </w:r>
    </w:p>
    <w:p w14:paraId="291530CD" w14:textId="77777777" w:rsidR="00331816" w:rsidRDefault="00331816" w:rsidP="00331816">
      <w:pPr>
        <w:pStyle w:val="PL"/>
      </w:pPr>
      <w:r>
        <w:t xml:space="preserve">        - $ref: 'TS28623_GenericNrm.yaml#/components/schemas/Top'</w:t>
      </w:r>
    </w:p>
    <w:p w14:paraId="2CFDF2CE" w14:textId="77777777" w:rsidR="00331816" w:rsidRDefault="00331816" w:rsidP="00331816">
      <w:pPr>
        <w:pStyle w:val="PL"/>
      </w:pPr>
      <w:r>
        <w:t xml:space="preserve">        - type: object</w:t>
      </w:r>
    </w:p>
    <w:p w14:paraId="25588382" w14:textId="77777777" w:rsidR="00331816" w:rsidRDefault="00331816" w:rsidP="00331816">
      <w:pPr>
        <w:pStyle w:val="PL"/>
      </w:pPr>
      <w:r>
        <w:t xml:space="preserve">          properties:</w:t>
      </w:r>
    </w:p>
    <w:p w14:paraId="4FB9CE52" w14:textId="77777777" w:rsidR="00331816" w:rsidRDefault="00331816" w:rsidP="00331816">
      <w:pPr>
        <w:pStyle w:val="PL"/>
      </w:pPr>
      <w:r>
        <w:t xml:space="preserve">            attributes:</w:t>
      </w:r>
    </w:p>
    <w:p w14:paraId="262CED31" w14:textId="77777777" w:rsidR="00331816" w:rsidRDefault="00331816" w:rsidP="00331816">
      <w:pPr>
        <w:pStyle w:val="PL"/>
      </w:pPr>
      <w:r>
        <w:t xml:space="preserve">              allOf:</w:t>
      </w:r>
    </w:p>
    <w:p w14:paraId="24943CA1" w14:textId="77777777" w:rsidR="00331816" w:rsidRDefault="00331816" w:rsidP="00331816">
      <w:pPr>
        <w:pStyle w:val="PL"/>
      </w:pPr>
      <w:r>
        <w:t xml:space="preserve">                - $ref: 'TS28623_GenericNrm.yaml#/components/schemas/EP_RP-Attr'</w:t>
      </w:r>
    </w:p>
    <w:p w14:paraId="65E6BF6F" w14:textId="77777777" w:rsidR="00331816" w:rsidRDefault="00331816" w:rsidP="00331816">
      <w:pPr>
        <w:pStyle w:val="PL"/>
      </w:pPr>
      <w:r>
        <w:t xml:space="preserve">                - type: object</w:t>
      </w:r>
    </w:p>
    <w:p w14:paraId="604AE215" w14:textId="77777777" w:rsidR="00331816" w:rsidRDefault="00331816" w:rsidP="00331816">
      <w:pPr>
        <w:pStyle w:val="PL"/>
      </w:pPr>
      <w:r>
        <w:t xml:space="preserve">                  properties:</w:t>
      </w:r>
    </w:p>
    <w:p w14:paraId="33D03AE3" w14:textId="77777777" w:rsidR="00331816" w:rsidRDefault="00331816" w:rsidP="00331816">
      <w:pPr>
        <w:pStyle w:val="PL"/>
      </w:pPr>
      <w:r>
        <w:t xml:space="preserve">                    localAddress:</w:t>
      </w:r>
    </w:p>
    <w:p w14:paraId="566FE896" w14:textId="77777777" w:rsidR="00331816" w:rsidRDefault="00331816" w:rsidP="00331816">
      <w:pPr>
        <w:pStyle w:val="PL"/>
      </w:pPr>
      <w:r>
        <w:t xml:space="preserve">                      $ref: 'TS28541_NrNrm.yaml#/components/schemas/LocalAddress'</w:t>
      </w:r>
    </w:p>
    <w:p w14:paraId="1E3A9F55" w14:textId="77777777" w:rsidR="00331816" w:rsidRDefault="00331816" w:rsidP="00331816">
      <w:pPr>
        <w:pStyle w:val="PL"/>
      </w:pPr>
      <w:r>
        <w:t xml:space="preserve">                    remoteAddress:</w:t>
      </w:r>
    </w:p>
    <w:p w14:paraId="49FF3561" w14:textId="77777777" w:rsidR="00331816" w:rsidRDefault="00331816" w:rsidP="00331816">
      <w:pPr>
        <w:pStyle w:val="PL"/>
      </w:pPr>
      <w:r>
        <w:t xml:space="preserve">                      $ref: 'TS28541_NrNrm.yaml#/components/schemas/RemoteAddress'</w:t>
      </w:r>
    </w:p>
    <w:p w14:paraId="5EAF983D" w14:textId="77777777" w:rsidR="00331816" w:rsidRDefault="00331816" w:rsidP="00331816">
      <w:pPr>
        <w:pStyle w:val="PL"/>
      </w:pPr>
      <w:r>
        <w:t xml:space="preserve">    EP_N8-Single:</w:t>
      </w:r>
    </w:p>
    <w:p w14:paraId="11703960" w14:textId="77777777" w:rsidR="00331816" w:rsidRDefault="00331816" w:rsidP="00331816">
      <w:pPr>
        <w:pStyle w:val="PL"/>
      </w:pPr>
      <w:r>
        <w:t xml:space="preserve">      allOf:</w:t>
      </w:r>
    </w:p>
    <w:p w14:paraId="1955C9DB" w14:textId="77777777" w:rsidR="00331816" w:rsidRDefault="00331816" w:rsidP="00331816">
      <w:pPr>
        <w:pStyle w:val="PL"/>
      </w:pPr>
      <w:r>
        <w:t xml:space="preserve">        - $ref: 'TS28623_GenericNrm.yaml#/components/schemas/Top'</w:t>
      </w:r>
    </w:p>
    <w:p w14:paraId="0B2D8FF5" w14:textId="77777777" w:rsidR="00331816" w:rsidRDefault="00331816" w:rsidP="00331816">
      <w:pPr>
        <w:pStyle w:val="PL"/>
      </w:pPr>
      <w:r>
        <w:t xml:space="preserve">        - type: object</w:t>
      </w:r>
    </w:p>
    <w:p w14:paraId="6DF862B9" w14:textId="77777777" w:rsidR="00331816" w:rsidRDefault="00331816" w:rsidP="00331816">
      <w:pPr>
        <w:pStyle w:val="PL"/>
      </w:pPr>
      <w:r>
        <w:t xml:space="preserve">          properties:</w:t>
      </w:r>
    </w:p>
    <w:p w14:paraId="6CF0404D" w14:textId="77777777" w:rsidR="00331816" w:rsidRDefault="00331816" w:rsidP="00331816">
      <w:pPr>
        <w:pStyle w:val="PL"/>
      </w:pPr>
      <w:r>
        <w:t xml:space="preserve">            attributes:</w:t>
      </w:r>
    </w:p>
    <w:p w14:paraId="57DFB5CB" w14:textId="77777777" w:rsidR="00331816" w:rsidRDefault="00331816" w:rsidP="00331816">
      <w:pPr>
        <w:pStyle w:val="PL"/>
      </w:pPr>
      <w:r>
        <w:t xml:space="preserve">              allOf:</w:t>
      </w:r>
    </w:p>
    <w:p w14:paraId="3C4E1546" w14:textId="77777777" w:rsidR="00331816" w:rsidRDefault="00331816" w:rsidP="00331816">
      <w:pPr>
        <w:pStyle w:val="PL"/>
      </w:pPr>
      <w:r>
        <w:t xml:space="preserve">                - $ref: 'TS28623_GenericNrm.yaml#/components/schemas/EP_RP-Attr'</w:t>
      </w:r>
    </w:p>
    <w:p w14:paraId="1A92E0D2" w14:textId="77777777" w:rsidR="00331816" w:rsidRDefault="00331816" w:rsidP="00331816">
      <w:pPr>
        <w:pStyle w:val="PL"/>
      </w:pPr>
      <w:r>
        <w:t xml:space="preserve">                - type: object</w:t>
      </w:r>
    </w:p>
    <w:p w14:paraId="0FC78938" w14:textId="77777777" w:rsidR="00331816" w:rsidRDefault="00331816" w:rsidP="00331816">
      <w:pPr>
        <w:pStyle w:val="PL"/>
      </w:pPr>
      <w:r>
        <w:t xml:space="preserve">                  properties:</w:t>
      </w:r>
    </w:p>
    <w:p w14:paraId="74E7F445" w14:textId="77777777" w:rsidR="00331816" w:rsidRDefault="00331816" w:rsidP="00331816">
      <w:pPr>
        <w:pStyle w:val="PL"/>
      </w:pPr>
      <w:r>
        <w:t xml:space="preserve">                    localAddress:</w:t>
      </w:r>
    </w:p>
    <w:p w14:paraId="0192ED7C" w14:textId="77777777" w:rsidR="00331816" w:rsidRDefault="00331816" w:rsidP="00331816">
      <w:pPr>
        <w:pStyle w:val="PL"/>
      </w:pPr>
      <w:r>
        <w:t xml:space="preserve">                      $ref: 'TS28541_NrNrm.yaml#/components/schemas/LocalAddress'</w:t>
      </w:r>
    </w:p>
    <w:p w14:paraId="7CAD6F9B" w14:textId="77777777" w:rsidR="00331816" w:rsidRDefault="00331816" w:rsidP="00331816">
      <w:pPr>
        <w:pStyle w:val="PL"/>
      </w:pPr>
      <w:r>
        <w:t xml:space="preserve">                    remoteAddress:</w:t>
      </w:r>
    </w:p>
    <w:p w14:paraId="249F8B0B" w14:textId="77777777" w:rsidR="00331816" w:rsidRDefault="00331816" w:rsidP="00331816">
      <w:pPr>
        <w:pStyle w:val="PL"/>
      </w:pPr>
      <w:r>
        <w:t xml:space="preserve">                      $ref: 'TS28541_NrNrm.yaml#/components/schemas/RemoteAddress'</w:t>
      </w:r>
    </w:p>
    <w:p w14:paraId="17A5DC12" w14:textId="77777777" w:rsidR="00331816" w:rsidRDefault="00331816" w:rsidP="00331816">
      <w:pPr>
        <w:pStyle w:val="PL"/>
      </w:pPr>
      <w:r>
        <w:t xml:space="preserve">    EP_N9-Single:</w:t>
      </w:r>
    </w:p>
    <w:p w14:paraId="50F8656C" w14:textId="77777777" w:rsidR="00331816" w:rsidRDefault="00331816" w:rsidP="00331816">
      <w:pPr>
        <w:pStyle w:val="PL"/>
      </w:pPr>
      <w:r>
        <w:t xml:space="preserve">      allOf:</w:t>
      </w:r>
    </w:p>
    <w:p w14:paraId="6457B3A1" w14:textId="77777777" w:rsidR="00331816" w:rsidRDefault="00331816" w:rsidP="00331816">
      <w:pPr>
        <w:pStyle w:val="PL"/>
      </w:pPr>
      <w:r>
        <w:t xml:space="preserve">        - $ref: 'TS28623_GenericNrm.yaml#/components/schemas/Top'</w:t>
      </w:r>
    </w:p>
    <w:p w14:paraId="139307B3" w14:textId="77777777" w:rsidR="00331816" w:rsidRDefault="00331816" w:rsidP="00331816">
      <w:pPr>
        <w:pStyle w:val="PL"/>
      </w:pPr>
      <w:r>
        <w:t xml:space="preserve">        - type: object</w:t>
      </w:r>
    </w:p>
    <w:p w14:paraId="0A9B1A33" w14:textId="77777777" w:rsidR="00331816" w:rsidRDefault="00331816" w:rsidP="00331816">
      <w:pPr>
        <w:pStyle w:val="PL"/>
      </w:pPr>
      <w:r>
        <w:t xml:space="preserve">          properties:</w:t>
      </w:r>
    </w:p>
    <w:p w14:paraId="7B48C488" w14:textId="77777777" w:rsidR="00331816" w:rsidRDefault="00331816" w:rsidP="00331816">
      <w:pPr>
        <w:pStyle w:val="PL"/>
      </w:pPr>
      <w:r>
        <w:t xml:space="preserve">            attributes:</w:t>
      </w:r>
    </w:p>
    <w:p w14:paraId="31A8837A" w14:textId="77777777" w:rsidR="00331816" w:rsidRDefault="00331816" w:rsidP="00331816">
      <w:pPr>
        <w:pStyle w:val="PL"/>
      </w:pPr>
      <w:r>
        <w:t xml:space="preserve">              allOf:</w:t>
      </w:r>
    </w:p>
    <w:p w14:paraId="28C8B2B8" w14:textId="77777777" w:rsidR="00331816" w:rsidRDefault="00331816" w:rsidP="00331816">
      <w:pPr>
        <w:pStyle w:val="PL"/>
      </w:pPr>
      <w:r>
        <w:t xml:space="preserve">                - $ref: 'TS28623_GenericNrm.yaml#/components/schemas/EP_RP-Attr'</w:t>
      </w:r>
    </w:p>
    <w:p w14:paraId="367CF6B0" w14:textId="77777777" w:rsidR="00331816" w:rsidRDefault="00331816" w:rsidP="00331816">
      <w:pPr>
        <w:pStyle w:val="PL"/>
      </w:pPr>
      <w:r>
        <w:t xml:space="preserve">                - type: object</w:t>
      </w:r>
    </w:p>
    <w:p w14:paraId="7310A077" w14:textId="77777777" w:rsidR="00331816" w:rsidRDefault="00331816" w:rsidP="00331816">
      <w:pPr>
        <w:pStyle w:val="PL"/>
      </w:pPr>
      <w:r>
        <w:t xml:space="preserve">                  properties:</w:t>
      </w:r>
    </w:p>
    <w:p w14:paraId="5FE8EFF6" w14:textId="77777777" w:rsidR="00331816" w:rsidRDefault="00331816" w:rsidP="00331816">
      <w:pPr>
        <w:pStyle w:val="PL"/>
      </w:pPr>
      <w:r>
        <w:t xml:space="preserve">                    localAddress:</w:t>
      </w:r>
    </w:p>
    <w:p w14:paraId="064A9E97" w14:textId="77777777" w:rsidR="00331816" w:rsidRDefault="00331816" w:rsidP="00331816">
      <w:pPr>
        <w:pStyle w:val="PL"/>
      </w:pPr>
      <w:r>
        <w:t xml:space="preserve">                      $ref: 'TS28541_NrNrm.yaml#/components/schemas/LocalAddress'</w:t>
      </w:r>
    </w:p>
    <w:p w14:paraId="77B2C1BF" w14:textId="77777777" w:rsidR="00331816" w:rsidRDefault="00331816" w:rsidP="00331816">
      <w:pPr>
        <w:pStyle w:val="PL"/>
      </w:pPr>
      <w:r>
        <w:t xml:space="preserve">                    remoteAddress:</w:t>
      </w:r>
    </w:p>
    <w:p w14:paraId="1FBFB3C0" w14:textId="77777777" w:rsidR="00331816" w:rsidRDefault="00331816" w:rsidP="00331816">
      <w:pPr>
        <w:pStyle w:val="PL"/>
      </w:pPr>
      <w:r>
        <w:t xml:space="preserve">                      $ref: 'TS28541_NrNrm.yaml#/components/schemas/RemoteAddress'</w:t>
      </w:r>
    </w:p>
    <w:p w14:paraId="185F8DDE" w14:textId="77777777" w:rsidR="00331816" w:rsidRDefault="00331816" w:rsidP="00331816">
      <w:pPr>
        <w:pStyle w:val="PL"/>
      </w:pPr>
      <w:r>
        <w:t xml:space="preserve">    EP_N10-Single:</w:t>
      </w:r>
    </w:p>
    <w:p w14:paraId="24D22B35" w14:textId="77777777" w:rsidR="00331816" w:rsidRDefault="00331816" w:rsidP="00331816">
      <w:pPr>
        <w:pStyle w:val="PL"/>
      </w:pPr>
      <w:r>
        <w:t xml:space="preserve">      allOf:</w:t>
      </w:r>
    </w:p>
    <w:p w14:paraId="2DD05484" w14:textId="77777777" w:rsidR="00331816" w:rsidRDefault="00331816" w:rsidP="00331816">
      <w:pPr>
        <w:pStyle w:val="PL"/>
      </w:pPr>
      <w:r>
        <w:t xml:space="preserve">        - $ref: 'TS28623_GenericNrm.yaml#/components/schemas/Top'</w:t>
      </w:r>
    </w:p>
    <w:p w14:paraId="2C4711A3" w14:textId="77777777" w:rsidR="00331816" w:rsidRDefault="00331816" w:rsidP="00331816">
      <w:pPr>
        <w:pStyle w:val="PL"/>
      </w:pPr>
      <w:r>
        <w:t xml:space="preserve">        - type: object</w:t>
      </w:r>
    </w:p>
    <w:p w14:paraId="3D7C7135" w14:textId="77777777" w:rsidR="00331816" w:rsidRDefault="00331816" w:rsidP="00331816">
      <w:pPr>
        <w:pStyle w:val="PL"/>
      </w:pPr>
      <w:r>
        <w:t xml:space="preserve">          properties:</w:t>
      </w:r>
    </w:p>
    <w:p w14:paraId="6A0FD3AB" w14:textId="77777777" w:rsidR="00331816" w:rsidRDefault="00331816" w:rsidP="00331816">
      <w:pPr>
        <w:pStyle w:val="PL"/>
      </w:pPr>
      <w:r>
        <w:t xml:space="preserve">            attributes:</w:t>
      </w:r>
    </w:p>
    <w:p w14:paraId="7C384A04" w14:textId="77777777" w:rsidR="00331816" w:rsidRDefault="00331816" w:rsidP="00331816">
      <w:pPr>
        <w:pStyle w:val="PL"/>
      </w:pPr>
      <w:r>
        <w:t xml:space="preserve">              allOf:</w:t>
      </w:r>
    </w:p>
    <w:p w14:paraId="167C882C" w14:textId="77777777" w:rsidR="00331816" w:rsidRDefault="00331816" w:rsidP="00331816">
      <w:pPr>
        <w:pStyle w:val="PL"/>
      </w:pPr>
      <w:r>
        <w:t xml:space="preserve">                - $ref: 'TS28623_GenericNrm.yaml#/components/schemas/EP_RP-Attr'</w:t>
      </w:r>
    </w:p>
    <w:p w14:paraId="4280B841" w14:textId="77777777" w:rsidR="00331816" w:rsidRDefault="00331816" w:rsidP="00331816">
      <w:pPr>
        <w:pStyle w:val="PL"/>
      </w:pPr>
      <w:r>
        <w:t xml:space="preserve">                - type: object</w:t>
      </w:r>
    </w:p>
    <w:p w14:paraId="5F297F43" w14:textId="77777777" w:rsidR="00331816" w:rsidRDefault="00331816" w:rsidP="00331816">
      <w:pPr>
        <w:pStyle w:val="PL"/>
      </w:pPr>
      <w:r>
        <w:t xml:space="preserve">                  properties:</w:t>
      </w:r>
    </w:p>
    <w:p w14:paraId="56040B86" w14:textId="77777777" w:rsidR="00331816" w:rsidRDefault="00331816" w:rsidP="00331816">
      <w:pPr>
        <w:pStyle w:val="PL"/>
      </w:pPr>
      <w:r>
        <w:t xml:space="preserve">                    localAddress:</w:t>
      </w:r>
    </w:p>
    <w:p w14:paraId="743AF9E1" w14:textId="77777777" w:rsidR="00331816" w:rsidRDefault="00331816" w:rsidP="00331816">
      <w:pPr>
        <w:pStyle w:val="PL"/>
      </w:pPr>
      <w:r>
        <w:t xml:space="preserve">                      $ref: 'TS28541_NrNrm.yaml#/components/schemas/LocalAddress'</w:t>
      </w:r>
    </w:p>
    <w:p w14:paraId="159123A7" w14:textId="77777777" w:rsidR="00331816" w:rsidRDefault="00331816" w:rsidP="00331816">
      <w:pPr>
        <w:pStyle w:val="PL"/>
      </w:pPr>
      <w:r>
        <w:t xml:space="preserve">                    remoteAddress:</w:t>
      </w:r>
    </w:p>
    <w:p w14:paraId="7C117B55" w14:textId="77777777" w:rsidR="00331816" w:rsidRDefault="00331816" w:rsidP="00331816">
      <w:pPr>
        <w:pStyle w:val="PL"/>
      </w:pPr>
      <w:r>
        <w:lastRenderedPageBreak/>
        <w:t xml:space="preserve">                      $ref: 'TS28541_NrNrm.yaml#/components/schemas/RemoteAddress'</w:t>
      </w:r>
    </w:p>
    <w:p w14:paraId="45B55886" w14:textId="77777777" w:rsidR="00331816" w:rsidRDefault="00331816" w:rsidP="00331816">
      <w:pPr>
        <w:pStyle w:val="PL"/>
      </w:pPr>
      <w:r>
        <w:t xml:space="preserve">    EP_N11-Single:</w:t>
      </w:r>
    </w:p>
    <w:p w14:paraId="5911F534" w14:textId="77777777" w:rsidR="00331816" w:rsidRDefault="00331816" w:rsidP="00331816">
      <w:pPr>
        <w:pStyle w:val="PL"/>
      </w:pPr>
      <w:r>
        <w:t xml:space="preserve">      allOf:</w:t>
      </w:r>
    </w:p>
    <w:p w14:paraId="20F8B4A5" w14:textId="77777777" w:rsidR="00331816" w:rsidRDefault="00331816" w:rsidP="00331816">
      <w:pPr>
        <w:pStyle w:val="PL"/>
      </w:pPr>
      <w:r>
        <w:t xml:space="preserve">        - $ref: 'TS28623_GenericNrm.yaml#/components/schemas/Top'</w:t>
      </w:r>
    </w:p>
    <w:p w14:paraId="0036CEE0" w14:textId="77777777" w:rsidR="00331816" w:rsidRDefault="00331816" w:rsidP="00331816">
      <w:pPr>
        <w:pStyle w:val="PL"/>
      </w:pPr>
      <w:r>
        <w:t xml:space="preserve">        - type: object</w:t>
      </w:r>
    </w:p>
    <w:p w14:paraId="51AB0BF0" w14:textId="77777777" w:rsidR="00331816" w:rsidRDefault="00331816" w:rsidP="00331816">
      <w:pPr>
        <w:pStyle w:val="PL"/>
      </w:pPr>
      <w:r>
        <w:t xml:space="preserve">          properties:</w:t>
      </w:r>
    </w:p>
    <w:p w14:paraId="29F5E89B" w14:textId="77777777" w:rsidR="00331816" w:rsidRDefault="00331816" w:rsidP="00331816">
      <w:pPr>
        <w:pStyle w:val="PL"/>
      </w:pPr>
      <w:r>
        <w:t xml:space="preserve">            attributes:</w:t>
      </w:r>
    </w:p>
    <w:p w14:paraId="59E9522E" w14:textId="77777777" w:rsidR="00331816" w:rsidRDefault="00331816" w:rsidP="00331816">
      <w:pPr>
        <w:pStyle w:val="PL"/>
      </w:pPr>
      <w:r>
        <w:t xml:space="preserve">              allOf:</w:t>
      </w:r>
    </w:p>
    <w:p w14:paraId="6702A0AD" w14:textId="77777777" w:rsidR="00331816" w:rsidRDefault="00331816" w:rsidP="00331816">
      <w:pPr>
        <w:pStyle w:val="PL"/>
      </w:pPr>
      <w:r>
        <w:t xml:space="preserve">                - $ref: 'TS28623_GenericNrm.yaml#/components/schemas/EP_RP-Attr'</w:t>
      </w:r>
    </w:p>
    <w:p w14:paraId="6ADAF140" w14:textId="77777777" w:rsidR="00331816" w:rsidRDefault="00331816" w:rsidP="00331816">
      <w:pPr>
        <w:pStyle w:val="PL"/>
      </w:pPr>
      <w:r>
        <w:t xml:space="preserve">                - type: object</w:t>
      </w:r>
    </w:p>
    <w:p w14:paraId="6C660D5F" w14:textId="77777777" w:rsidR="00331816" w:rsidRDefault="00331816" w:rsidP="00331816">
      <w:pPr>
        <w:pStyle w:val="PL"/>
      </w:pPr>
      <w:r>
        <w:t xml:space="preserve">                  properties:</w:t>
      </w:r>
    </w:p>
    <w:p w14:paraId="221BEFB9" w14:textId="77777777" w:rsidR="00331816" w:rsidRDefault="00331816" w:rsidP="00331816">
      <w:pPr>
        <w:pStyle w:val="PL"/>
      </w:pPr>
      <w:r>
        <w:t xml:space="preserve">                    localAddress:</w:t>
      </w:r>
    </w:p>
    <w:p w14:paraId="24C84993" w14:textId="77777777" w:rsidR="00331816" w:rsidRDefault="00331816" w:rsidP="00331816">
      <w:pPr>
        <w:pStyle w:val="PL"/>
      </w:pPr>
      <w:r>
        <w:t xml:space="preserve">                      $ref: 'TS28541_NrNrm.yaml#/components/schemas/LocalAddress'</w:t>
      </w:r>
    </w:p>
    <w:p w14:paraId="32BB5D2D" w14:textId="77777777" w:rsidR="00331816" w:rsidRDefault="00331816" w:rsidP="00331816">
      <w:pPr>
        <w:pStyle w:val="PL"/>
      </w:pPr>
      <w:r>
        <w:t xml:space="preserve">                    remoteAddress:</w:t>
      </w:r>
    </w:p>
    <w:p w14:paraId="58F259D8" w14:textId="77777777" w:rsidR="00331816" w:rsidRDefault="00331816" w:rsidP="00331816">
      <w:pPr>
        <w:pStyle w:val="PL"/>
      </w:pPr>
      <w:r>
        <w:t xml:space="preserve">                      $ref: 'TS28541_NrNrm.yaml#/components/schemas/RemoteAddress'</w:t>
      </w:r>
    </w:p>
    <w:p w14:paraId="646D8CC8" w14:textId="77777777" w:rsidR="00331816" w:rsidRDefault="00331816" w:rsidP="00331816">
      <w:pPr>
        <w:pStyle w:val="PL"/>
      </w:pPr>
      <w:r>
        <w:t xml:space="preserve">    EP_N12-Single:</w:t>
      </w:r>
    </w:p>
    <w:p w14:paraId="59BEC246" w14:textId="77777777" w:rsidR="00331816" w:rsidRDefault="00331816" w:rsidP="00331816">
      <w:pPr>
        <w:pStyle w:val="PL"/>
      </w:pPr>
      <w:r>
        <w:t xml:space="preserve">      allOf:</w:t>
      </w:r>
    </w:p>
    <w:p w14:paraId="062FEDAC" w14:textId="77777777" w:rsidR="00331816" w:rsidRDefault="00331816" w:rsidP="00331816">
      <w:pPr>
        <w:pStyle w:val="PL"/>
      </w:pPr>
      <w:r>
        <w:t xml:space="preserve">        - $ref: 'TS28623_GenericNrm.yaml#/components/schemas/Top'</w:t>
      </w:r>
    </w:p>
    <w:p w14:paraId="77BD84B8" w14:textId="77777777" w:rsidR="00331816" w:rsidRDefault="00331816" w:rsidP="00331816">
      <w:pPr>
        <w:pStyle w:val="PL"/>
      </w:pPr>
      <w:r>
        <w:t xml:space="preserve">        - type: object</w:t>
      </w:r>
    </w:p>
    <w:p w14:paraId="3C99919D" w14:textId="77777777" w:rsidR="00331816" w:rsidRDefault="00331816" w:rsidP="00331816">
      <w:pPr>
        <w:pStyle w:val="PL"/>
      </w:pPr>
      <w:r>
        <w:t xml:space="preserve">          properties:</w:t>
      </w:r>
    </w:p>
    <w:p w14:paraId="6A73F6CB" w14:textId="77777777" w:rsidR="00331816" w:rsidRDefault="00331816" w:rsidP="00331816">
      <w:pPr>
        <w:pStyle w:val="PL"/>
      </w:pPr>
      <w:r>
        <w:t xml:space="preserve">            attributes:</w:t>
      </w:r>
    </w:p>
    <w:p w14:paraId="7DCFC3E0" w14:textId="77777777" w:rsidR="00331816" w:rsidRDefault="00331816" w:rsidP="00331816">
      <w:pPr>
        <w:pStyle w:val="PL"/>
      </w:pPr>
      <w:r>
        <w:t xml:space="preserve">              allOf:</w:t>
      </w:r>
    </w:p>
    <w:p w14:paraId="269A6B6D" w14:textId="77777777" w:rsidR="00331816" w:rsidRDefault="00331816" w:rsidP="00331816">
      <w:pPr>
        <w:pStyle w:val="PL"/>
      </w:pPr>
      <w:r>
        <w:t xml:space="preserve">                - $ref: 'TS28623_GenericNrm.yaml#/components/schemas/EP_RP-Attr'</w:t>
      </w:r>
    </w:p>
    <w:p w14:paraId="0D18029A" w14:textId="77777777" w:rsidR="00331816" w:rsidRDefault="00331816" w:rsidP="00331816">
      <w:pPr>
        <w:pStyle w:val="PL"/>
      </w:pPr>
      <w:r>
        <w:t xml:space="preserve">                - type: object</w:t>
      </w:r>
    </w:p>
    <w:p w14:paraId="6D2884CA" w14:textId="77777777" w:rsidR="00331816" w:rsidRDefault="00331816" w:rsidP="00331816">
      <w:pPr>
        <w:pStyle w:val="PL"/>
      </w:pPr>
      <w:r>
        <w:t xml:space="preserve">                  properties:</w:t>
      </w:r>
    </w:p>
    <w:p w14:paraId="467B3816" w14:textId="77777777" w:rsidR="00331816" w:rsidRDefault="00331816" w:rsidP="00331816">
      <w:pPr>
        <w:pStyle w:val="PL"/>
      </w:pPr>
      <w:r>
        <w:t xml:space="preserve">                    localAddress:</w:t>
      </w:r>
    </w:p>
    <w:p w14:paraId="002383D4" w14:textId="77777777" w:rsidR="00331816" w:rsidRDefault="00331816" w:rsidP="00331816">
      <w:pPr>
        <w:pStyle w:val="PL"/>
      </w:pPr>
      <w:r>
        <w:t xml:space="preserve">                      $ref: 'TS28541_NrNrm.yaml#/components/schemas/LocalAddress'</w:t>
      </w:r>
    </w:p>
    <w:p w14:paraId="6D851BB4" w14:textId="77777777" w:rsidR="00331816" w:rsidRDefault="00331816" w:rsidP="00331816">
      <w:pPr>
        <w:pStyle w:val="PL"/>
      </w:pPr>
      <w:r>
        <w:t xml:space="preserve">                    remoteAddress:</w:t>
      </w:r>
    </w:p>
    <w:p w14:paraId="2684B15E" w14:textId="77777777" w:rsidR="00331816" w:rsidRDefault="00331816" w:rsidP="00331816">
      <w:pPr>
        <w:pStyle w:val="PL"/>
      </w:pPr>
      <w:r>
        <w:t xml:space="preserve">                      $ref: 'TS28541_NrNrm.yaml#/components/schemas/RemoteAddress'</w:t>
      </w:r>
    </w:p>
    <w:p w14:paraId="4B953771" w14:textId="77777777" w:rsidR="00331816" w:rsidRDefault="00331816" w:rsidP="00331816">
      <w:pPr>
        <w:pStyle w:val="PL"/>
      </w:pPr>
      <w:r>
        <w:t xml:space="preserve">    EP_N13-Single:</w:t>
      </w:r>
    </w:p>
    <w:p w14:paraId="367CD127" w14:textId="77777777" w:rsidR="00331816" w:rsidRDefault="00331816" w:rsidP="00331816">
      <w:pPr>
        <w:pStyle w:val="PL"/>
      </w:pPr>
      <w:r>
        <w:t xml:space="preserve">      allOf:</w:t>
      </w:r>
    </w:p>
    <w:p w14:paraId="6D709C9B" w14:textId="77777777" w:rsidR="00331816" w:rsidRDefault="00331816" w:rsidP="00331816">
      <w:pPr>
        <w:pStyle w:val="PL"/>
      </w:pPr>
      <w:r>
        <w:t xml:space="preserve">        - $ref: 'TS28623_GenericNrm.yaml#/components/schemas/Top'</w:t>
      </w:r>
    </w:p>
    <w:p w14:paraId="1434E58A" w14:textId="77777777" w:rsidR="00331816" w:rsidRDefault="00331816" w:rsidP="00331816">
      <w:pPr>
        <w:pStyle w:val="PL"/>
      </w:pPr>
      <w:r>
        <w:t xml:space="preserve">        - type: object</w:t>
      </w:r>
    </w:p>
    <w:p w14:paraId="4C56A318" w14:textId="77777777" w:rsidR="00331816" w:rsidRDefault="00331816" w:rsidP="00331816">
      <w:pPr>
        <w:pStyle w:val="PL"/>
      </w:pPr>
      <w:r>
        <w:t xml:space="preserve">          properties:</w:t>
      </w:r>
    </w:p>
    <w:p w14:paraId="32BB9FE5" w14:textId="77777777" w:rsidR="00331816" w:rsidRDefault="00331816" w:rsidP="00331816">
      <w:pPr>
        <w:pStyle w:val="PL"/>
      </w:pPr>
      <w:r>
        <w:t xml:space="preserve">            attributes:</w:t>
      </w:r>
    </w:p>
    <w:p w14:paraId="62F1D54D" w14:textId="77777777" w:rsidR="00331816" w:rsidRDefault="00331816" w:rsidP="00331816">
      <w:pPr>
        <w:pStyle w:val="PL"/>
      </w:pPr>
      <w:r>
        <w:t xml:space="preserve">              allOf:</w:t>
      </w:r>
    </w:p>
    <w:p w14:paraId="7290E541" w14:textId="77777777" w:rsidR="00331816" w:rsidRDefault="00331816" w:rsidP="00331816">
      <w:pPr>
        <w:pStyle w:val="PL"/>
      </w:pPr>
      <w:r>
        <w:t xml:space="preserve">                - $ref: 'TS28623_GenericNrm.yaml#/components/schemas/EP_RP-Attr'</w:t>
      </w:r>
    </w:p>
    <w:p w14:paraId="3BB7D93D" w14:textId="77777777" w:rsidR="00331816" w:rsidRDefault="00331816" w:rsidP="00331816">
      <w:pPr>
        <w:pStyle w:val="PL"/>
      </w:pPr>
      <w:r>
        <w:t xml:space="preserve">                - type: object</w:t>
      </w:r>
    </w:p>
    <w:p w14:paraId="1715BEEC" w14:textId="77777777" w:rsidR="00331816" w:rsidRDefault="00331816" w:rsidP="00331816">
      <w:pPr>
        <w:pStyle w:val="PL"/>
      </w:pPr>
      <w:r>
        <w:t xml:space="preserve">                  properties:</w:t>
      </w:r>
    </w:p>
    <w:p w14:paraId="384A1B55" w14:textId="77777777" w:rsidR="00331816" w:rsidRDefault="00331816" w:rsidP="00331816">
      <w:pPr>
        <w:pStyle w:val="PL"/>
      </w:pPr>
      <w:r>
        <w:t xml:space="preserve">                    localAddress:</w:t>
      </w:r>
    </w:p>
    <w:p w14:paraId="0E075D2E" w14:textId="77777777" w:rsidR="00331816" w:rsidRDefault="00331816" w:rsidP="00331816">
      <w:pPr>
        <w:pStyle w:val="PL"/>
      </w:pPr>
      <w:r>
        <w:t xml:space="preserve">                      $ref: 'TS28541_NrNrm.yaml#/components/schemas/LocalAddress'</w:t>
      </w:r>
    </w:p>
    <w:p w14:paraId="4B8E6442" w14:textId="77777777" w:rsidR="00331816" w:rsidRDefault="00331816" w:rsidP="00331816">
      <w:pPr>
        <w:pStyle w:val="PL"/>
      </w:pPr>
      <w:r>
        <w:t xml:space="preserve">                    remoteAddress:</w:t>
      </w:r>
    </w:p>
    <w:p w14:paraId="30A91ACF" w14:textId="77777777" w:rsidR="00331816" w:rsidRDefault="00331816" w:rsidP="00331816">
      <w:pPr>
        <w:pStyle w:val="PL"/>
      </w:pPr>
      <w:r>
        <w:t xml:space="preserve">                      $ref: 'TS28541_NrNrm.yaml#/components/schemas/RemoteAddress'</w:t>
      </w:r>
    </w:p>
    <w:p w14:paraId="62764114" w14:textId="77777777" w:rsidR="00331816" w:rsidRDefault="00331816" w:rsidP="00331816">
      <w:pPr>
        <w:pStyle w:val="PL"/>
      </w:pPr>
      <w:r>
        <w:t xml:space="preserve">    EP_N14-Single:</w:t>
      </w:r>
    </w:p>
    <w:p w14:paraId="6DAB79D9" w14:textId="77777777" w:rsidR="00331816" w:rsidRDefault="00331816" w:rsidP="00331816">
      <w:pPr>
        <w:pStyle w:val="PL"/>
      </w:pPr>
      <w:r>
        <w:t xml:space="preserve">      allOf:</w:t>
      </w:r>
    </w:p>
    <w:p w14:paraId="666E7503" w14:textId="77777777" w:rsidR="00331816" w:rsidRDefault="00331816" w:rsidP="00331816">
      <w:pPr>
        <w:pStyle w:val="PL"/>
      </w:pPr>
      <w:r>
        <w:t xml:space="preserve">        - $ref: 'TS28623_GenericNrm.yaml#/components/schemas/Top'</w:t>
      </w:r>
    </w:p>
    <w:p w14:paraId="368BE59B" w14:textId="77777777" w:rsidR="00331816" w:rsidRDefault="00331816" w:rsidP="00331816">
      <w:pPr>
        <w:pStyle w:val="PL"/>
      </w:pPr>
      <w:r>
        <w:t xml:space="preserve">        - type: object</w:t>
      </w:r>
    </w:p>
    <w:p w14:paraId="2FF44C44" w14:textId="77777777" w:rsidR="00331816" w:rsidRDefault="00331816" w:rsidP="00331816">
      <w:pPr>
        <w:pStyle w:val="PL"/>
      </w:pPr>
      <w:r>
        <w:t xml:space="preserve">          properties:</w:t>
      </w:r>
    </w:p>
    <w:p w14:paraId="4A1EA831" w14:textId="77777777" w:rsidR="00331816" w:rsidRDefault="00331816" w:rsidP="00331816">
      <w:pPr>
        <w:pStyle w:val="PL"/>
      </w:pPr>
      <w:r>
        <w:t xml:space="preserve">            attributes:</w:t>
      </w:r>
    </w:p>
    <w:p w14:paraId="15273153" w14:textId="77777777" w:rsidR="00331816" w:rsidRDefault="00331816" w:rsidP="00331816">
      <w:pPr>
        <w:pStyle w:val="PL"/>
      </w:pPr>
      <w:r>
        <w:t xml:space="preserve">              allOf:</w:t>
      </w:r>
    </w:p>
    <w:p w14:paraId="1B9C089C" w14:textId="77777777" w:rsidR="00331816" w:rsidRDefault="00331816" w:rsidP="00331816">
      <w:pPr>
        <w:pStyle w:val="PL"/>
      </w:pPr>
      <w:r>
        <w:t xml:space="preserve">                - $ref: 'TS28623_GenericNrm.yaml#/components/schemas/EP_RP-Attr'</w:t>
      </w:r>
    </w:p>
    <w:p w14:paraId="4C02F8C7" w14:textId="77777777" w:rsidR="00331816" w:rsidRDefault="00331816" w:rsidP="00331816">
      <w:pPr>
        <w:pStyle w:val="PL"/>
      </w:pPr>
      <w:r>
        <w:t xml:space="preserve">                - type: object</w:t>
      </w:r>
    </w:p>
    <w:p w14:paraId="290EB54C" w14:textId="77777777" w:rsidR="00331816" w:rsidRDefault="00331816" w:rsidP="00331816">
      <w:pPr>
        <w:pStyle w:val="PL"/>
      </w:pPr>
      <w:r>
        <w:t xml:space="preserve">                  properties:</w:t>
      </w:r>
    </w:p>
    <w:p w14:paraId="344DF7A2" w14:textId="77777777" w:rsidR="00331816" w:rsidRDefault="00331816" w:rsidP="00331816">
      <w:pPr>
        <w:pStyle w:val="PL"/>
      </w:pPr>
      <w:r>
        <w:t xml:space="preserve">                    localAddress:</w:t>
      </w:r>
    </w:p>
    <w:p w14:paraId="2E21BF38" w14:textId="77777777" w:rsidR="00331816" w:rsidRDefault="00331816" w:rsidP="00331816">
      <w:pPr>
        <w:pStyle w:val="PL"/>
      </w:pPr>
      <w:r>
        <w:t xml:space="preserve">                      $ref: 'TS28541_NrNrm.yaml#/components/schemas/LocalAddress'</w:t>
      </w:r>
    </w:p>
    <w:p w14:paraId="5FB1981D" w14:textId="77777777" w:rsidR="00331816" w:rsidRDefault="00331816" w:rsidP="00331816">
      <w:pPr>
        <w:pStyle w:val="PL"/>
      </w:pPr>
      <w:r>
        <w:t xml:space="preserve">                    remoteAddress:</w:t>
      </w:r>
    </w:p>
    <w:p w14:paraId="3B258965" w14:textId="77777777" w:rsidR="00331816" w:rsidRDefault="00331816" w:rsidP="00331816">
      <w:pPr>
        <w:pStyle w:val="PL"/>
      </w:pPr>
      <w:r>
        <w:t xml:space="preserve">                      $ref: 'TS28541_NrNrm.yaml#/components/schemas/RemoteAddress'</w:t>
      </w:r>
    </w:p>
    <w:p w14:paraId="2A14C102" w14:textId="77777777" w:rsidR="00331816" w:rsidRDefault="00331816" w:rsidP="00331816">
      <w:pPr>
        <w:pStyle w:val="PL"/>
      </w:pPr>
      <w:r>
        <w:t xml:space="preserve">    EP_N15-Single:</w:t>
      </w:r>
    </w:p>
    <w:p w14:paraId="793D30FB" w14:textId="77777777" w:rsidR="00331816" w:rsidRDefault="00331816" w:rsidP="00331816">
      <w:pPr>
        <w:pStyle w:val="PL"/>
      </w:pPr>
      <w:r>
        <w:t xml:space="preserve">      allOf:</w:t>
      </w:r>
    </w:p>
    <w:p w14:paraId="3B8D036C" w14:textId="77777777" w:rsidR="00331816" w:rsidRDefault="00331816" w:rsidP="00331816">
      <w:pPr>
        <w:pStyle w:val="PL"/>
      </w:pPr>
      <w:r>
        <w:t xml:space="preserve">        - $ref: 'TS28623_GenericNrm.yaml#/components/schemas/Top'</w:t>
      </w:r>
    </w:p>
    <w:p w14:paraId="2BC911FD" w14:textId="77777777" w:rsidR="00331816" w:rsidRDefault="00331816" w:rsidP="00331816">
      <w:pPr>
        <w:pStyle w:val="PL"/>
      </w:pPr>
      <w:r>
        <w:t xml:space="preserve">        - type: object</w:t>
      </w:r>
    </w:p>
    <w:p w14:paraId="5BC3E2E3" w14:textId="77777777" w:rsidR="00331816" w:rsidRDefault="00331816" w:rsidP="00331816">
      <w:pPr>
        <w:pStyle w:val="PL"/>
      </w:pPr>
      <w:r>
        <w:t xml:space="preserve">          properties:</w:t>
      </w:r>
    </w:p>
    <w:p w14:paraId="04E3FF5A" w14:textId="77777777" w:rsidR="00331816" w:rsidRDefault="00331816" w:rsidP="00331816">
      <w:pPr>
        <w:pStyle w:val="PL"/>
      </w:pPr>
      <w:r>
        <w:t xml:space="preserve">            attributes:</w:t>
      </w:r>
    </w:p>
    <w:p w14:paraId="39C7CDDA" w14:textId="77777777" w:rsidR="00331816" w:rsidRDefault="00331816" w:rsidP="00331816">
      <w:pPr>
        <w:pStyle w:val="PL"/>
      </w:pPr>
      <w:r>
        <w:t xml:space="preserve">              allOf:</w:t>
      </w:r>
    </w:p>
    <w:p w14:paraId="4130F9D7" w14:textId="77777777" w:rsidR="00331816" w:rsidRDefault="00331816" w:rsidP="00331816">
      <w:pPr>
        <w:pStyle w:val="PL"/>
      </w:pPr>
      <w:r>
        <w:t xml:space="preserve">                - $ref: 'TS28623_GenericNrm.yaml#/components/schemas/EP_RP-Attr'</w:t>
      </w:r>
    </w:p>
    <w:p w14:paraId="0EED7830" w14:textId="77777777" w:rsidR="00331816" w:rsidRDefault="00331816" w:rsidP="00331816">
      <w:pPr>
        <w:pStyle w:val="PL"/>
      </w:pPr>
      <w:r>
        <w:t xml:space="preserve">                - type: object</w:t>
      </w:r>
    </w:p>
    <w:p w14:paraId="47287D10" w14:textId="77777777" w:rsidR="00331816" w:rsidRDefault="00331816" w:rsidP="00331816">
      <w:pPr>
        <w:pStyle w:val="PL"/>
      </w:pPr>
      <w:r>
        <w:t xml:space="preserve">                  properties:</w:t>
      </w:r>
    </w:p>
    <w:p w14:paraId="7752AE6B" w14:textId="77777777" w:rsidR="00331816" w:rsidRDefault="00331816" w:rsidP="00331816">
      <w:pPr>
        <w:pStyle w:val="PL"/>
      </w:pPr>
      <w:r>
        <w:t xml:space="preserve">                    localAddress:</w:t>
      </w:r>
    </w:p>
    <w:p w14:paraId="39FA3662" w14:textId="77777777" w:rsidR="00331816" w:rsidRDefault="00331816" w:rsidP="00331816">
      <w:pPr>
        <w:pStyle w:val="PL"/>
      </w:pPr>
      <w:r>
        <w:t xml:space="preserve">                      $ref: 'TS28541_NrNrm.yaml#/components/schemas/LocalAddress'</w:t>
      </w:r>
    </w:p>
    <w:p w14:paraId="4F051CA6" w14:textId="77777777" w:rsidR="00331816" w:rsidRDefault="00331816" w:rsidP="00331816">
      <w:pPr>
        <w:pStyle w:val="PL"/>
      </w:pPr>
      <w:r>
        <w:t xml:space="preserve">                    remoteAddress:</w:t>
      </w:r>
    </w:p>
    <w:p w14:paraId="1228FE59" w14:textId="77777777" w:rsidR="00331816" w:rsidRDefault="00331816" w:rsidP="00331816">
      <w:pPr>
        <w:pStyle w:val="PL"/>
      </w:pPr>
      <w:r>
        <w:t xml:space="preserve">                      $ref: 'TS28541_NrNrm.yaml#/components/schemas/RemoteAddress'</w:t>
      </w:r>
    </w:p>
    <w:p w14:paraId="49B26157" w14:textId="77777777" w:rsidR="00331816" w:rsidRDefault="00331816" w:rsidP="00331816">
      <w:pPr>
        <w:pStyle w:val="PL"/>
      </w:pPr>
      <w:r>
        <w:t xml:space="preserve">    EP_N16-Single:</w:t>
      </w:r>
    </w:p>
    <w:p w14:paraId="5B4D2B9C" w14:textId="77777777" w:rsidR="00331816" w:rsidRDefault="00331816" w:rsidP="00331816">
      <w:pPr>
        <w:pStyle w:val="PL"/>
      </w:pPr>
      <w:r>
        <w:t xml:space="preserve">      allOf:</w:t>
      </w:r>
    </w:p>
    <w:p w14:paraId="3A8ED3D1" w14:textId="77777777" w:rsidR="00331816" w:rsidRDefault="00331816" w:rsidP="00331816">
      <w:pPr>
        <w:pStyle w:val="PL"/>
      </w:pPr>
      <w:r>
        <w:t xml:space="preserve">        - $ref: 'TS28623_GenericNrm.yaml#/components/schemas/Top'</w:t>
      </w:r>
    </w:p>
    <w:p w14:paraId="1460D218" w14:textId="77777777" w:rsidR="00331816" w:rsidRDefault="00331816" w:rsidP="00331816">
      <w:pPr>
        <w:pStyle w:val="PL"/>
      </w:pPr>
      <w:r>
        <w:t xml:space="preserve">        - type: object</w:t>
      </w:r>
    </w:p>
    <w:p w14:paraId="61689C0A" w14:textId="77777777" w:rsidR="00331816" w:rsidRDefault="00331816" w:rsidP="00331816">
      <w:pPr>
        <w:pStyle w:val="PL"/>
      </w:pPr>
      <w:r>
        <w:t xml:space="preserve">          properties:</w:t>
      </w:r>
    </w:p>
    <w:p w14:paraId="053703C1" w14:textId="77777777" w:rsidR="00331816" w:rsidRDefault="00331816" w:rsidP="00331816">
      <w:pPr>
        <w:pStyle w:val="PL"/>
      </w:pPr>
      <w:r>
        <w:t xml:space="preserve">            attributes:</w:t>
      </w:r>
    </w:p>
    <w:p w14:paraId="2A97A79B" w14:textId="77777777" w:rsidR="00331816" w:rsidRDefault="00331816" w:rsidP="00331816">
      <w:pPr>
        <w:pStyle w:val="PL"/>
      </w:pPr>
      <w:r>
        <w:t xml:space="preserve">              allOf:</w:t>
      </w:r>
    </w:p>
    <w:p w14:paraId="1705AA65" w14:textId="77777777" w:rsidR="00331816" w:rsidRDefault="00331816" w:rsidP="00331816">
      <w:pPr>
        <w:pStyle w:val="PL"/>
      </w:pPr>
      <w:r>
        <w:lastRenderedPageBreak/>
        <w:t xml:space="preserve">                - $ref: 'TS28623_GenericNrm.yaml#/components/schemas/EP_RP-Attr'</w:t>
      </w:r>
    </w:p>
    <w:p w14:paraId="4F66AA4D" w14:textId="77777777" w:rsidR="00331816" w:rsidRDefault="00331816" w:rsidP="00331816">
      <w:pPr>
        <w:pStyle w:val="PL"/>
      </w:pPr>
      <w:r>
        <w:t xml:space="preserve">                - type: object</w:t>
      </w:r>
    </w:p>
    <w:p w14:paraId="30A01BFF" w14:textId="77777777" w:rsidR="00331816" w:rsidRDefault="00331816" w:rsidP="00331816">
      <w:pPr>
        <w:pStyle w:val="PL"/>
      </w:pPr>
      <w:r>
        <w:t xml:space="preserve">                  properties:</w:t>
      </w:r>
    </w:p>
    <w:p w14:paraId="095EDF2E" w14:textId="77777777" w:rsidR="00331816" w:rsidRDefault="00331816" w:rsidP="00331816">
      <w:pPr>
        <w:pStyle w:val="PL"/>
      </w:pPr>
      <w:r>
        <w:t xml:space="preserve">                    localAddress:</w:t>
      </w:r>
    </w:p>
    <w:p w14:paraId="17A49D83" w14:textId="77777777" w:rsidR="00331816" w:rsidRDefault="00331816" w:rsidP="00331816">
      <w:pPr>
        <w:pStyle w:val="PL"/>
      </w:pPr>
      <w:r>
        <w:t xml:space="preserve">                      $ref: 'TS28541_NrNrm.yaml#/components/schemas/LocalAddress'</w:t>
      </w:r>
    </w:p>
    <w:p w14:paraId="213B6E1A" w14:textId="77777777" w:rsidR="00331816" w:rsidRDefault="00331816" w:rsidP="00331816">
      <w:pPr>
        <w:pStyle w:val="PL"/>
      </w:pPr>
      <w:r>
        <w:t xml:space="preserve">                    remoteAddress:</w:t>
      </w:r>
    </w:p>
    <w:p w14:paraId="7FFBA82B" w14:textId="77777777" w:rsidR="00331816" w:rsidRDefault="00331816" w:rsidP="00331816">
      <w:pPr>
        <w:pStyle w:val="PL"/>
      </w:pPr>
      <w:r>
        <w:t xml:space="preserve">                      $ref: 'TS28541_NrNrm.yaml#/components/schemas/RemoteAddress'</w:t>
      </w:r>
    </w:p>
    <w:p w14:paraId="746F79D2" w14:textId="77777777" w:rsidR="00331816" w:rsidRDefault="00331816" w:rsidP="00331816">
      <w:pPr>
        <w:pStyle w:val="PL"/>
      </w:pPr>
      <w:r>
        <w:t xml:space="preserve">    EP_N17-Single:</w:t>
      </w:r>
    </w:p>
    <w:p w14:paraId="73A16565" w14:textId="77777777" w:rsidR="00331816" w:rsidRDefault="00331816" w:rsidP="00331816">
      <w:pPr>
        <w:pStyle w:val="PL"/>
      </w:pPr>
      <w:r>
        <w:t xml:space="preserve">      allOf:</w:t>
      </w:r>
    </w:p>
    <w:p w14:paraId="11BBDA7E" w14:textId="77777777" w:rsidR="00331816" w:rsidRDefault="00331816" w:rsidP="00331816">
      <w:pPr>
        <w:pStyle w:val="PL"/>
      </w:pPr>
      <w:r>
        <w:t xml:space="preserve">        - $ref: 'TS28623_GenericNrm.yaml#/components/schemas/Top'</w:t>
      </w:r>
    </w:p>
    <w:p w14:paraId="6EB9BE8E" w14:textId="77777777" w:rsidR="00331816" w:rsidRDefault="00331816" w:rsidP="00331816">
      <w:pPr>
        <w:pStyle w:val="PL"/>
      </w:pPr>
      <w:r>
        <w:t xml:space="preserve">        - type: object</w:t>
      </w:r>
    </w:p>
    <w:p w14:paraId="66D042EC" w14:textId="77777777" w:rsidR="00331816" w:rsidRDefault="00331816" w:rsidP="00331816">
      <w:pPr>
        <w:pStyle w:val="PL"/>
      </w:pPr>
      <w:r>
        <w:t xml:space="preserve">          properties:</w:t>
      </w:r>
    </w:p>
    <w:p w14:paraId="5EA442F5" w14:textId="77777777" w:rsidR="00331816" w:rsidRDefault="00331816" w:rsidP="00331816">
      <w:pPr>
        <w:pStyle w:val="PL"/>
      </w:pPr>
      <w:r>
        <w:t xml:space="preserve">            attributes:</w:t>
      </w:r>
    </w:p>
    <w:p w14:paraId="5EA98812" w14:textId="77777777" w:rsidR="00331816" w:rsidRDefault="00331816" w:rsidP="00331816">
      <w:pPr>
        <w:pStyle w:val="PL"/>
      </w:pPr>
      <w:r>
        <w:t xml:space="preserve">              allOf:</w:t>
      </w:r>
    </w:p>
    <w:p w14:paraId="28D5F6ED" w14:textId="77777777" w:rsidR="00331816" w:rsidRDefault="00331816" w:rsidP="00331816">
      <w:pPr>
        <w:pStyle w:val="PL"/>
      </w:pPr>
      <w:r>
        <w:t xml:space="preserve">                - $ref: 'TS28623_GenericNrm.yaml#/components/schemas/EP_RP-Attr'</w:t>
      </w:r>
    </w:p>
    <w:p w14:paraId="336EBA84" w14:textId="77777777" w:rsidR="00331816" w:rsidRDefault="00331816" w:rsidP="00331816">
      <w:pPr>
        <w:pStyle w:val="PL"/>
      </w:pPr>
      <w:r>
        <w:t xml:space="preserve">                - type: object</w:t>
      </w:r>
    </w:p>
    <w:p w14:paraId="39F61A51" w14:textId="77777777" w:rsidR="00331816" w:rsidRDefault="00331816" w:rsidP="00331816">
      <w:pPr>
        <w:pStyle w:val="PL"/>
      </w:pPr>
      <w:r>
        <w:t xml:space="preserve">                  properties:</w:t>
      </w:r>
    </w:p>
    <w:p w14:paraId="315C7064" w14:textId="77777777" w:rsidR="00331816" w:rsidRDefault="00331816" w:rsidP="00331816">
      <w:pPr>
        <w:pStyle w:val="PL"/>
      </w:pPr>
      <w:r>
        <w:t xml:space="preserve">                    localAddress:</w:t>
      </w:r>
    </w:p>
    <w:p w14:paraId="4250736F" w14:textId="77777777" w:rsidR="00331816" w:rsidRDefault="00331816" w:rsidP="00331816">
      <w:pPr>
        <w:pStyle w:val="PL"/>
      </w:pPr>
      <w:r>
        <w:t xml:space="preserve">                      $ref: 'TS28541_NrNrm.yaml#/components/schemas/LocalAddress'</w:t>
      </w:r>
    </w:p>
    <w:p w14:paraId="236951A0" w14:textId="77777777" w:rsidR="00331816" w:rsidRDefault="00331816" w:rsidP="00331816">
      <w:pPr>
        <w:pStyle w:val="PL"/>
      </w:pPr>
      <w:r>
        <w:t xml:space="preserve">                    remoteAddress:</w:t>
      </w:r>
    </w:p>
    <w:p w14:paraId="1A6D3AF9" w14:textId="77777777" w:rsidR="00331816" w:rsidRDefault="00331816" w:rsidP="00331816">
      <w:pPr>
        <w:pStyle w:val="PL"/>
      </w:pPr>
      <w:r>
        <w:t xml:space="preserve">                      $ref: 'TS28541_NrNrm.yaml#/components/schemas/RemoteAddress'</w:t>
      </w:r>
    </w:p>
    <w:p w14:paraId="6B7C1FBF" w14:textId="77777777" w:rsidR="00331816" w:rsidRDefault="00331816" w:rsidP="00331816">
      <w:pPr>
        <w:pStyle w:val="PL"/>
      </w:pPr>
    </w:p>
    <w:p w14:paraId="13DAD28F" w14:textId="77777777" w:rsidR="00331816" w:rsidRDefault="00331816" w:rsidP="00331816">
      <w:pPr>
        <w:pStyle w:val="PL"/>
      </w:pPr>
      <w:r>
        <w:t xml:space="preserve">    EP_N20-Single:</w:t>
      </w:r>
    </w:p>
    <w:p w14:paraId="4CCC6847" w14:textId="77777777" w:rsidR="00331816" w:rsidRDefault="00331816" w:rsidP="00331816">
      <w:pPr>
        <w:pStyle w:val="PL"/>
      </w:pPr>
      <w:r>
        <w:t xml:space="preserve">      allOf:</w:t>
      </w:r>
    </w:p>
    <w:p w14:paraId="58C94BB3" w14:textId="77777777" w:rsidR="00331816" w:rsidRDefault="00331816" w:rsidP="00331816">
      <w:pPr>
        <w:pStyle w:val="PL"/>
      </w:pPr>
      <w:r>
        <w:t xml:space="preserve">        - $ref: 'TS28623_GenericNrm.yaml#/components/schemas/Top'</w:t>
      </w:r>
    </w:p>
    <w:p w14:paraId="3D69FF0C" w14:textId="77777777" w:rsidR="00331816" w:rsidRDefault="00331816" w:rsidP="00331816">
      <w:pPr>
        <w:pStyle w:val="PL"/>
      </w:pPr>
      <w:r>
        <w:t xml:space="preserve">        - type: object</w:t>
      </w:r>
    </w:p>
    <w:p w14:paraId="266A5437" w14:textId="77777777" w:rsidR="00331816" w:rsidRDefault="00331816" w:rsidP="00331816">
      <w:pPr>
        <w:pStyle w:val="PL"/>
      </w:pPr>
      <w:r>
        <w:t xml:space="preserve">          properties:</w:t>
      </w:r>
    </w:p>
    <w:p w14:paraId="582D8830" w14:textId="77777777" w:rsidR="00331816" w:rsidRDefault="00331816" w:rsidP="00331816">
      <w:pPr>
        <w:pStyle w:val="PL"/>
      </w:pPr>
      <w:r>
        <w:t xml:space="preserve">            attributes:</w:t>
      </w:r>
    </w:p>
    <w:p w14:paraId="65CE7AD8" w14:textId="77777777" w:rsidR="00331816" w:rsidRDefault="00331816" w:rsidP="00331816">
      <w:pPr>
        <w:pStyle w:val="PL"/>
      </w:pPr>
      <w:r>
        <w:t xml:space="preserve">              allOf:</w:t>
      </w:r>
    </w:p>
    <w:p w14:paraId="3D4B8F67" w14:textId="77777777" w:rsidR="00331816" w:rsidRDefault="00331816" w:rsidP="00331816">
      <w:pPr>
        <w:pStyle w:val="PL"/>
      </w:pPr>
      <w:r>
        <w:t xml:space="preserve">                - $ref: 'TS28623_GenericNrm.yaml#/components/schemas/EP_RP-Attr'</w:t>
      </w:r>
    </w:p>
    <w:p w14:paraId="16C94194" w14:textId="77777777" w:rsidR="00331816" w:rsidRDefault="00331816" w:rsidP="00331816">
      <w:pPr>
        <w:pStyle w:val="PL"/>
      </w:pPr>
      <w:r>
        <w:t xml:space="preserve">                - type: object</w:t>
      </w:r>
    </w:p>
    <w:p w14:paraId="41E59877" w14:textId="77777777" w:rsidR="00331816" w:rsidRDefault="00331816" w:rsidP="00331816">
      <w:pPr>
        <w:pStyle w:val="PL"/>
      </w:pPr>
      <w:r>
        <w:t xml:space="preserve">                  properties:</w:t>
      </w:r>
    </w:p>
    <w:p w14:paraId="2016F4EF" w14:textId="77777777" w:rsidR="00331816" w:rsidRDefault="00331816" w:rsidP="00331816">
      <w:pPr>
        <w:pStyle w:val="PL"/>
      </w:pPr>
      <w:r>
        <w:t xml:space="preserve">                    localAddress:</w:t>
      </w:r>
    </w:p>
    <w:p w14:paraId="2BBF374A" w14:textId="77777777" w:rsidR="00331816" w:rsidRDefault="00331816" w:rsidP="00331816">
      <w:pPr>
        <w:pStyle w:val="PL"/>
      </w:pPr>
      <w:r>
        <w:t xml:space="preserve">                      $ref: 'TS28541_NrNrm.yaml#/components/schemas/LocalAddress'</w:t>
      </w:r>
    </w:p>
    <w:p w14:paraId="61B8C9C7" w14:textId="77777777" w:rsidR="00331816" w:rsidRDefault="00331816" w:rsidP="00331816">
      <w:pPr>
        <w:pStyle w:val="PL"/>
      </w:pPr>
      <w:r>
        <w:t xml:space="preserve">                    remoteAddress:</w:t>
      </w:r>
    </w:p>
    <w:p w14:paraId="0921C478" w14:textId="77777777" w:rsidR="00331816" w:rsidRDefault="00331816" w:rsidP="00331816">
      <w:pPr>
        <w:pStyle w:val="PL"/>
      </w:pPr>
      <w:r>
        <w:t xml:space="preserve">                      $ref: 'TS28541_NrNrm.yaml#/components/schemas/RemoteAddress'</w:t>
      </w:r>
    </w:p>
    <w:p w14:paraId="6F7AD5A8" w14:textId="77777777" w:rsidR="00331816" w:rsidRDefault="00331816" w:rsidP="00331816">
      <w:pPr>
        <w:pStyle w:val="PL"/>
      </w:pPr>
    </w:p>
    <w:p w14:paraId="5663725C" w14:textId="77777777" w:rsidR="00331816" w:rsidRDefault="00331816" w:rsidP="00331816">
      <w:pPr>
        <w:pStyle w:val="PL"/>
      </w:pPr>
      <w:r>
        <w:t xml:space="preserve">    EP_N21-Single:</w:t>
      </w:r>
    </w:p>
    <w:p w14:paraId="402715A7" w14:textId="77777777" w:rsidR="00331816" w:rsidRDefault="00331816" w:rsidP="00331816">
      <w:pPr>
        <w:pStyle w:val="PL"/>
      </w:pPr>
      <w:r>
        <w:t xml:space="preserve">      allOf:</w:t>
      </w:r>
    </w:p>
    <w:p w14:paraId="36768687" w14:textId="77777777" w:rsidR="00331816" w:rsidRDefault="00331816" w:rsidP="00331816">
      <w:pPr>
        <w:pStyle w:val="PL"/>
      </w:pPr>
      <w:r>
        <w:t xml:space="preserve">        - $ref: 'TS28623_GenericNrm.yaml#/components/schemas/Top'</w:t>
      </w:r>
    </w:p>
    <w:p w14:paraId="7C13C13B" w14:textId="77777777" w:rsidR="00331816" w:rsidRDefault="00331816" w:rsidP="00331816">
      <w:pPr>
        <w:pStyle w:val="PL"/>
      </w:pPr>
      <w:r>
        <w:t xml:space="preserve">        - type: object</w:t>
      </w:r>
    </w:p>
    <w:p w14:paraId="1CE8EC9F" w14:textId="77777777" w:rsidR="00331816" w:rsidRDefault="00331816" w:rsidP="00331816">
      <w:pPr>
        <w:pStyle w:val="PL"/>
      </w:pPr>
      <w:r>
        <w:t xml:space="preserve">          properties:</w:t>
      </w:r>
    </w:p>
    <w:p w14:paraId="2ECA50BA" w14:textId="77777777" w:rsidR="00331816" w:rsidRDefault="00331816" w:rsidP="00331816">
      <w:pPr>
        <w:pStyle w:val="PL"/>
      </w:pPr>
      <w:r>
        <w:t xml:space="preserve">            attributes:</w:t>
      </w:r>
    </w:p>
    <w:p w14:paraId="2287B58E" w14:textId="77777777" w:rsidR="00331816" w:rsidRDefault="00331816" w:rsidP="00331816">
      <w:pPr>
        <w:pStyle w:val="PL"/>
      </w:pPr>
      <w:r>
        <w:t xml:space="preserve">              allOf:</w:t>
      </w:r>
    </w:p>
    <w:p w14:paraId="4B4CD516" w14:textId="77777777" w:rsidR="00331816" w:rsidRDefault="00331816" w:rsidP="00331816">
      <w:pPr>
        <w:pStyle w:val="PL"/>
      </w:pPr>
      <w:r>
        <w:t xml:space="preserve">                - $ref: 'TS28623_GenericNrm.yaml#/components/schemas/EP_RP-Attr'</w:t>
      </w:r>
    </w:p>
    <w:p w14:paraId="5D97984A" w14:textId="77777777" w:rsidR="00331816" w:rsidRDefault="00331816" w:rsidP="00331816">
      <w:pPr>
        <w:pStyle w:val="PL"/>
      </w:pPr>
      <w:r>
        <w:t xml:space="preserve">                - type: object</w:t>
      </w:r>
    </w:p>
    <w:p w14:paraId="1BBA2CEC" w14:textId="77777777" w:rsidR="00331816" w:rsidRDefault="00331816" w:rsidP="00331816">
      <w:pPr>
        <w:pStyle w:val="PL"/>
      </w:pPr>
      <w:r>
        <w:t xml:space="preserve">                  properties:</w:t>
      </w:r>
    </w:p>
    <w:p w14:paraId="505A0BA3" w14:textId="77777777" w:rsidR="00331816" w:rsidRDefault="00331816" w:rsidP="00331816">
      <w:pPr>
        <w:pStyle w:val="PL"/>
      </w:pPr>
      <w:r>
        <w:t xml:space="preserve">                    localAddress:</w:t>
      </w:r>
    </w:p>
    <w:p w14:paraId="297D4502" w14:textId="77777777" w:rsidR="00331816" w:rsidRDefault="00331816" w:rsidP="00331816">
      <w:pPr>
        <w:pStyle w:val="PL"/>
      </w:pPr>
      <w:r>
        <w:t xml:space="preserve">                      $ref: 'TS28541_NrNrm.yaml#/components/schemas/LocalAddress'</w:t>
      </w:r>
    </w:p>
    <w:p w14:paraId="45CD1A91" w14:textId="77777777" w:rsidR="00331816" w:rsidRDefault="00331816" w:rsidP="00331816">
      <w:pPr>
        <w:pStyle w:val="PL"/>
      </w:pPr>
      <w:r>
        <w:t xml:space="preserve">                    remoteAddress:</w:t>
      </w:r>
    </w:p>
    <w:p w14:paraId="68811965" w14:textId="77777777" w:rsidR="00331816" w:rsidRDefault="00331816" w:rsidP="00331816">
      <w:pPr>
        <w:pStyle w:val="PL"/>
      </w:pPr>
      <w:r>
        <w:t xml:space="preserve">                      $ref: 'TS28541_NrNrm.yaml#/components/schemas/RemoteAddress'</w:t>
      </w:r>
    </w:p>
    <w:p w14:paraId="3BB82709" w14:textId="77777777" w:rsidR="00331816" w:rsidRDefault="00331816" w:rsidP="00331816">
      <w:pPr>
        <w:pStyle w:val="PL"/>
      </w:pPr>
      <w:r>
        <w:t xml:space="preserve">    EP_N22-Single:</w:t>
      </w:r>
    </w:p>
    <w:p w14:paraId="22BE5AF7" w14:textId="77777777" w:rsidR="00331816" w:rsidRDefault="00331816" w:rsidP="00331816">
      <w:pPr>
        <w:pStyle w:val="PL"/>
      </w:pPr>
      <w:r>
        <w:t xml:space="preserve">      allOf:</w:t>
      </w:r>
    </w:p>
    <w:p w14:paraId="7BB46F46" w14:textId="77777777" w:rsidR="00331816" w:rsidRDefault="00331816" w:rsidP="00331816">
      <w:pPr>
        <w:pStyle w:val="PL"/>
      </w:pPr>
      <w:r>
        <w:t xml:space="preserve">        - $ref: 'TS28623_GenericNrm.yaml#/components/schemas/Top'</w:t>
      </w:r>
    </w:p>
    <w:p w14:paraId="541DBD73" w14:textId="77777777" w:rsidR="00331816" w:rsidRDefault="00331816" w:rsidP="00331816">
      <w:pPr>
        <w:pStyle w:val="PL"/>
      </w:pPr>
      <w:r>
        <w:t xml:space="preserve">        - type: object</w:t>
      </w:r>
    </w:p>
    <w:p w14:paraId="13F9C9B5" w14:textId="77777777" w:rsidR="00331816" w:rsidRDefault="00331816" w:rsidP="00331816">
      <w:pPr>
        <w:pStyle w:val="PL"/>
      </w:pPr>
      <w:r>
        <w:t xml:space="preserve">          properties:</w:t>
      </w:r>
    </w:p>
    <w:p w14:paraId="70BBF1ED" w14:textId="77777777" w:rsidR="00331816" w:rsidRDefault="00331816" w:rsidP="00331816">
      <w:pPr>
        <w:pStyle w:val="PL"/>
      </w:pPr>
      <w:r>
        <w:t xml:space="preserve">            attributes:</w:t>
      </w:r>
    </w:p>
    <w:p w14:paraId="753D14BE" w14:textId="77777777" w:rsidR="00331816" w:rsidRDefault="00331816" w:rsidP="00331816">
      <w:pPr>
        <w:pStyle w:val="PL"/>
      </w:pPr>
      <w:r>
        <w:t xml:space="preserve">              allOf:</w:t>
      </w:r>
    </w:p>
    <w:p w14:paraId="4351C2C5" w14:textId="77777777" w:rsidR="00331816" w:rsidRDefault="00331816" w:rsidP="00331816">
      <w:pPr>
        <w:pStyle w:val="PL"/>
      </w:pPr>
      <w:r>
        <w:t xml:space="preserve">                - $ref: 'TS28623_GenericNrm.yaml#/components/schemas/EP_RP-Attr'</w:t>
      </w:r>
    </w:p>
    <w:p w14:paraId="32A9E240" w14:textId="77777777" w:rsidR="00331816" w:rsidRDefault="00331816" w:rsidP="00331816">
      <w:pPr>
        <w:pStyle w:val="PL"/>
      </w:pPr>
      <w:r>
        <w:t xml:space="preserve">                - type: object</w:t>
      </w:r>
    </w:p>
    <w:p w14:paraId="3A596D31" w14:textId="77777777" w:rsidR="00331816" w:rsidRDefault="00331816" w:rsidP="00331816">
      <w:pPr>
        <w:pStyle w:val="PL"/>
      </w:pPr>
      <w:r>
        <w:t xml:space="preserve">                  properties:</w:t>
      </w:r>
    </w:p>
    <w:p w14:paraId="13BED6A2" w14:textId="77777777" w:rsidR="00331816" w:rsidRDefault="00331816" w:rsidP="00331816">
      <w:pPr>
        <w:pStyle w:val="PL"/>
      </w:pPr>
      <w:r>
        <w:t xml:space="preserve">                    localAddress:</w:t>
      </w:r>
    </w:p>
    <w:p w14:paraId="1B3CB28F" w14:textId="77777777" w:rsidR="00331816" w:rsidRDefault="00331816" w:rsidP="00331816">
      <w:pPr>
        <w:pStyle w:val="PL"/>
      </w:pPr>
      <w:r>
        <w:t xml:space="preserve">                      $ref: 'TS28541_NrNrm.yaml#/components/schemas/LocalAddress'</w:t>
      </w:r>
    </w:p>
    <w:p w14:paraId="029AEA26" w14:textId="77777777" w:rsidR="00331816" w:rsidRDefault="00331816" w:rsidP="00331816">
      <w:pPr>
        <w:pStyle w:val="PL"/>
      </w:pPr>
      <w:r>
        <w:t xml:space="preserve">                    remoteAddress:</w:t>
      </w:r>
    </w:p>
    <w:p w14:paraId="0C157140" w14:textId="77777777" w:rsidR="00331816" w:rsidRDefault="00331816" w:rsidP="00331816">
      <w:pPr>
        <w:pStyle w:val="PL"/>
      </w:pPr>
      <w:r>
        <w:t xml:space="preserve">                      $ref: 'TS28541_NrNrm.yaml#/components/schemas/RemoteAddress'</w:t>
      </w:r>
    </w:p>
    <w:p w14:paraId="2DA655A2" w14:textId="77777777" w:rsidR="00331816" w:rsidRDefault="00331816" w:rsidP="00331816">
      <w:pPr>
        <w:pStyle w:val="PL"/>
      </w:pPr>
    </w:p>
    <w:p w14:paraId="612FE6DB" w14:textId="77777777" w:rsidR="00331816" w:rsidRDefault="00331816" w:rsidP="00331816">
      <w:pPr>
        <w:pStyle w:val="PL"/>
      </w:pPr>
      <w:r>
        <w:t xml:space="preserve">    EP_N26-Single:</w:t>
      </w:r>
    </w:p>
    <w:p w14:paraId="05B8474D" w14:textId="77777777" w:rsidR="00331816" w:rsidRDefault="00331816" w:rsidP="00331816">
      <w:pPr>
        <w:pStyle w:val="PL"/>
      </w:pPr>
      <w:r>
        <w:t xml:space="preserve">      allOf:</w:t>
      </w:r>
    </w:p>
    <w:p w14:paraId="099407C7" w14:textId="77777777" w:rsidR="00331816" w:rsidRDefault="00331816" w:rsidP="00331816">
      <w:pPr>
        <w:pStyle w:val="PL"/>
      </w:pPr>
      <w:r>
        <w:t xml:space="preserve">        - $ref: 'TS28623_GenericNrm.yaml#/components/schemas/Top'</w:t>
      </w:r>
    </w:p>
    <w:p w14:paraId="0EFB169E" w14:textId="77777777" w:rsidR="00331816" w:rsidRDefault="00331816" w:rsidP="00331816">
      <w:pPr>
        <w:pStyle w:val="PL"/>
      </w:pPr>
      <w:r>
        <w:t xml:space="preserve">        - type: object</w:t>
      </w:r>
    </w:p>
    <w:p w14:paraId="519F5D26" w14:textId="77777777" w:rsidR="00331816" w:rsidRDefault="00331816" w:rsidP="00331816">
      <w:pPr>
        <w:pStyle w:val="PL"/>
      </w:pPr>
      <w:r>
        <w:t xml:space="preserve">          properties:</w:t>
      </w:r>
    </w:p>
    <w:p w14:paraId="69C56C05" w14:textId="77777777" w:rsidR="00331816" w:rsidRDefault="00331816" w:rsidP="00331816">
      <w:pPr>
        <w:pStyle w:val="PL"/>
      </w:pPr>
      <w:r>
        <w:t xml:space="preserve">            attributes:</w:t>
      </w:r>
    </w:p>
    <w:p w14:paraId="55CDE743" w14:textId="77777777" w:rsidR="00331816" w:rsidRDefault="00331816" w:rsidP="00331816">
      <w:pPr>
        <w:pStyle w:val="PL"/>
      </w:pPr>
      <w:r>
        <w:t xml:space="preserve">              allOf:</w:t>
      </w:r>
    </w:p>
    <w:p w14:paraId="572DE14F" w14:textId="77777777" w:rsidR="00331816" w:rsidRDefault="00331816" w:rsidP="00331816">
      <w:pPr>
        <w:pStyle w:val="PL"/>
      </w:pPr>
      <w:r>
        <w:t xml:space="preserve">                - $ref: 'TS28623_GenericNrm.yaml#/components/schemas/EP_RP-Attr'</w:t>
      </w:r>
    </w:p>
    <w:p w14:paraId="16298A17" w14:textId="77777777" w:rsidR="00331816" w:rsidRDefault="00331816" w:rsidP="00331816">
      <w:pPr>
        <w:pStyle w:val="PL"/>
      </w:pPr>
      <w:r>
        <w:t xml:space="preserve">                - type: object</w:t>
      </w:r>
    </w:p>
    <w:p w14:paraId="52A34788" w14:textId="77777777" w:rsidR="00331816" w:rsidRDefault="00331816" w:rsidP="00331816">
      <w:pPr>
        <w:pStyle w:val="PL"/>
      </w:pPr>
      <w:r>
        <w:t xml:space="preserve">                  properties:</w:t>
      </w:r>
    </w:p>
    <w:p w14:paraId="5CFC0891" w14:textId="77777777" w:rsidR="00331816" w:rsidRDefault="00331816" w:rsidP="00331816">
      <w:pPr>
        <w:pStyle w:val="PL"/>
      </w:pPr>
      <w:r>
        <w:t xml:space="preserve">                    localAddress:</w:t>
      </w:r>
    </w:p>
    <w:p w14:paraId="4BE18C8D" w14:textId="77777777" w:rsidR="00331816" w:rsidRDefault="00331816" w:rsidP="00331816">
      <w:pPr>
        <w:pStyle w:val="PL"/>
      </w:pPr>
      <w:r>
        <w:t xml:space="preserve">                      $ref: 'TS28541_NrNrm.yaml#/components/schemas/LocalAddress'</w:t>
      </w:r>
    </w:p>
    <w:p w14:paraId="26D9C9F3" w14:textId="77777777" w:rsidR="00331816" w:rsidRDefault="00331816" w:rsidP="00331816">
      <w:pPr>
        <w:pStyle w:val="PL"/>
      </w:pPr>
      <w:r>
        <w:lastRenderedPageBreak/>
        <w:t xml:space="preserve">                    remoteAddress:</w:t>
      </w:r>
    </w:p>
    <w:p w14:paraId="0C25491F" w14:textId="77777777" w:rsidR="00331816" w:rsidRDefault="00331816" w:rsidP="00331816">
      <w:pPr>
        <w:pStyle w:val="PL"/>
      </w:pPr>
      <w:r>
        <w:t xml:space="preserve">                      $ref: 'TS28541_NrNrm.yaml#/components/schemas/RemoteAddress'</w:t>
      </w:r>
    </w:p>
    <w:p w14:paraId="0D72D593" w14:textId="77777777" w:rsidR="00331816" w:rsidRDefault="00331816" w:rsidP="00331816">
      <w:pPr>
        <w:pStyle w:val="PL"/>
      </w:pPr>
      <w:r>
        <w:t xml:space="preserve">    EP_N27-Single:</w:t>
      </w:r>
    </w:p>
    <w:p w14:paraId="09781B6F" w14:textId="77777777" w:rsidR="00331816" w:rsidRDefault="00331816" w:rsidP="00331816">
      <w:pPr>
        <w:pStyle w:val="PL"/>
      </w:pPr>
      <w:r>
        <w:t xml:space="preserve">      allOf:</w:t>
      </w:r>
    </w:p>
    <w:p w14:paraId="5FC1192F" w14:textId="77777777" w:rsidR="00331816" w:rsidRDefault="00331816" w:rsidP="00331816">
      <w:pPr>
        <w:pStyle w:val="PL"/>
      </w:pPr>
      <w:r>
        <w:t xml:space="preserve">        - $ref: 'TS28623_GenericNrm.yaml#/components/schemas/Top'</w:t>
      </w:r>
    </w:p>
    <w:p w14:paraId="0DF01232" w14:textId="77777777" w:rsidR="00331816" w:rsidRDefault="00331816" w:rsidP="00331816">
      <w:pPr>
        <w:pStyle w:val="PL"/>
      </w:pPr>
      <w:r>
        <w:t xml:space="preserve">        - type: object</w:t>
      </w:r>
    </w:p>
    <w:p w14:paraId="4DF6ADC7" w14:textId="77777777" w:rsidR="00331816" w:rsidRDefault="00331816" w:rsidP="00331816">
      <w:pPr>
        <w:pStyle w:val="PL"/>
      </w:pPr>
      <w:r>
        <w:t xml:space="preserve">          properties:</w:t>
      </w:r>
    </w:p>
    <w:p w14:paraId="0B758C2E" w14:textId="77777777" w:rsidR="00331816" w:rsidRDefault="00331816" w:rsidP="00331816">
      <w:pPr>
        <w:pStyle w:val="PL"/>
      </w:pPr>
      <w:r>
        <w:t xml:space="preserve">            attributes:</w:t>
      </w:r>
    </w:p>
    <w:p w14:paraId="378F6EDE" w14:textId="77777777" w:rsidR="00331816" w:rsidRDefault="00331816" w:rsidP="00331816">
      <w:pPr>
        <w:pStyle w:val="PL"/>
      </w:pPr>
      <w:r>
        <w:t xml:space="preserve">              allOf:</w:t>
      </w:r>
    </w:p>
    <w:p w14:paraId="149D104B" w14:textId="77777777" w:rsidR="00331816" w:rsidRDefault="00331816" w:rsidP="00331816">
      <w:pPr>
        <w:pStyle w:val="PL"/>
      </w:pPr>
      <w:r>
        <w:t xml:space="preserve">                - $ref: 'TS28623_GenericNrm.yaml#/components/schemas/EP_RP-Attr'</w:t>
      </w:r>
    </w:p>
    <w:p w14:paraId="6886D852" w14:textId="77777777" w:rsidR="00331816" w:rsidRDefault="00331816" w:rsidP="00331816">
      <w:pPr>
        <w:pStyle w:val="PL"/>
      </w:pPr>
      <w:r>
        <w:t xml:space="preserve">                - type: object</w:t>
      </w:r>
    </w:p>
    <w:p w14:paraId="1825C225" w14:textId="77777777" w:rsidR="00331816" w:rsidRDefault="00331816" w:rsidP="00331816">
      <w:pPr>
        <w:pStyle w:val="PL"/>
      </w:pPr>
      <w:r>
        <w:t xml:space="preserve">                  properties:</w:t>
      </w:r>
    </w:p>
    <w:p w14:paraId="7B95BEAF" w14:textId="77777777" w:rsidR="00331816" w:rsidRDefault="00331816" w:rsidP="00331816">
      <w:pPr>
        <w:pStyle w:val="PL"/>
      </w:pPr>
      <w:r>
        <w:t xml:space="preserve">                    localAddress:</w:t>
      </w:r>
    </w:p>
    <w:p w14:paraId="3AC13716" w14:textId="77777777" w:rsidR="00331816" w:rsidRDefault="00331816" w:rsidP="00331816">
      <w:pPr>
        <w:pStyle w:val="PL"/>
      </w:pPr>
      <w:r>
        <w:t xml:space="preserve">                      $ref: 'TS28541_NrNrm.yaml#/components/schemas/LocalAddress'</w:t>
      </w:r>
    </w:p>
    <w:p w14:paraId="216B160B" w14:textId="77777777" w:rsidR="00331816" w:rsidRDefault="00331816" w:rsidP="00331816">
      <w:pPr>
        <w:pStyle w:val="PL"/>
      </w:pPr>
      <w:r>
        <w:t xml:space="preserve">                    remoteAddress:</w:t>
      </w:r>
    </w:p>
    <w:p w14:paraId="24396FAD" w14:textId="77777777" w:rsidR="00331816" w:rsidRDefault="00331816" w:rsidP="00331816">
      <w:pPr>
        <w:pStyle w:val="PL"/>
      </w:pPr>
      <w:r>
        <w:t xml:space="preserve">                      $ref: 'TS28541_NrNrm.yaml#/components/schemas/RemoteAddress'</w:t>
      </w:r>
    </w:p>
    <w:p w14:paraId="4A7E04DB" w14:textId="77777777" w:rsidR="00331816" w:rsidRDefault="00331816" w:rsidP="00331816">
      <w:pPr>
        <w:pStyle w:val="PL"/>
      </w:pPr>
    </w:p>
    <w:p w14:paraId="5F8D2A8F" w14:textId="77777777" w:rsidR="00331816" w:rsidRDefault="00331816" w:rsidP="00331816">
      <w:pPr>
        <w:pStyle w:val="PL"/>
      </w:pPr>
    </w:p>
    <w:p w14:paraId="45A6AA75" w14:textId="77777777" w:rsidR="00331816" w:rsidRDefault="00331816" w:rsidP="00331816">
      <w:pPr>
        <w:pStyle w:val="PL"/>
      </w:pPr>
      <w:r>
        <w:t xml:space="preserve">    EP_N31-Single:</w:t>
      </w:r>
    </w:p>
    <w:p w14:paraId="25E623AC" w14:textId="77777777" w:rsidR="00331816" w:rsidRDefault="00331816" w:rsidP="00331816">
      <w:pPr>
        <w:pStyle w:val="PL"/>
      </w:pPr>
      <w:r>
        <w:t xml:space="preserve">      allOf:</w:t>
      </w:r>
    </w:p>
    <w:p w14:paraId="08F336CF" w14:textId="77777777" w:rsidR="00331816" w:rsidRDefault="00331816" w:rsidP="00331816">
      <w:pPr>
        <w:pStyle w:val="PL"/>
      </w:pPr>
      <w:r>
        <w:t xml:space="preserve">        - $ref: 'TS28623_GenericNrm.yaml#/components/schemas/Top'</w:t>
      </w:r>
    </w:p>
    <w:p w14:paraId="758A54F3" w14:textId="77777777" w:rsidR="00331816" w:rsidRDefault="00331816" w:rsidP="00331816">
      <w:pPr>
        <w:pStyle w:val="PL"/>
      </w:pPr>
      <w:r>
        <w:t xml:space="preserve">        - type: object</w:t>
      </w:r>
    </w:p>
    <w:p w14:paraId="56E9DF7E" w14:textId="77777777" w:rsidR="00331816" w:rsidRDefault="00331816" w:rsidP="00331816">
      <w:pPr>
        <w:pStyle w:val="PL"/>
      </w:pPr>
      <w:r>
        <w:t xml:space="preserve">          properties:</w:t>
      </w:r>
    </w:p>
    <w:p w14:paraId="652FD04B" w14:textId="77777777" w:rsidR="00331816" w:rsidRDefault="00331816" w:rsidP="00331816">
      <w:pPr>
        <w:pStyle w:val="PL"/>
      </w:pPr>
      <w:r>
        <w:t xml:space="preserve">            attributes:</w:t>
      </w:r>
    </w:p>
    <w:p w14:paraId="7656C02F" w14:textId="77777777" w:rsidR="00331816" w:rsidRDefault="00331816" w:rsidP="00331816">
      <w:pPr>
        <w:pStyle w:val="PL"/>
      </w:pPr>
      <w:r>
        <w:t xml:space="preserve">              allOf:</w:t>
      </w:r>
    </w:p>
    <w:p w14:paraId="7917BD56" w14:textId="77777777" w:rsidR="00331816" w:rsidRDefault="00331816" w:rsidP="00331816">
      <w:pPr>
        <w:pStyle w:val="PL"/>
      </w:pPr>
      <w:r>
        <w:t xml:space="preserve">                - $ref: 'TS28623_GenericNrm.yaml#/components/schemas/EP_RP-Attr'</w:t>
      </w:r>
    </w:p>
    <w:p w14:paraId="1EC78C99" w14:textId="77777777" w:rsidR="00331816" w:rsidRDefault="00331816" w:rsidP="00331816">
      <w:pPr>
        <w:pStyle w:val="PL"/>
      </w:pPr>
      <w:r>
        <w:t xml:space="preserve">                - type: object</w:t>
      </w:r>
    </w:p>
    <w:p w14:paraId="686982E6" w14:textId="77777777" w:rsidR="00331816" w:rsidRDefault="00331816" w:rsidP="00331816">
      <w:pPr>
        <w:pStyle w:val="PL"/>
      </w:pPr>
      <w:r>
        <w:t xml:space="preserve">                  properties:</w:t>
      </w:r>
    </w:p>
    <w:p w14:paraId="32CFB009" w14:textId="77777777" w:rsidR="00331816" w:rsidRDefault="00331816" w:rsidP="00331816">
      <w:pPr>
        <w:pStyle w:val="PL"/>
      </w:pPr>
      <w:r>
        <w:t xml:space="preserve">                    localAddress:</w:t>
      </w:r>
    </w:p>
    <w:p w14:paraId="64A1141F" w14:textId="77777777" w:rsidR="00331816" w:rsidRDefault="00331816" w:rsidP="00331816">
      <w:pPr>
        <w:pStyle w:val="PL"/>
      </w:pPr>
      <w:r>
        <w:t xml:space="preserve">                      $ref: 'TS28541_NrNrm.yaml#/components/schemas/LocalAddress'</w:t>
      </w:r>
    </w:p>
    <w:p w14:paraId="128DD4B6" w14:textId="77777777" w:rsidR="00331816" w:rsidRDefault="00331816" w:rsidP="00331816">
      <w:pPr>
        <w:pStyle w:val="PL"/>
      </w:pPr>
      <w:r>
        <w:t xml:space="preserve">                    remoteAddress:</w:t>
      </w:r>
    </w:p>
    <w:p w14:paraId="66260FB9" w14:textId="77777777" w:rsidR="00331816" w:rsidRDefault="00331816" w:rsidP="00331816">
      <w:pPr>
        <w:pStyle w:val="PL"/>
      </w:pPr>
      <w:r>
        <w:t xml:space="preserve">                      $ref: 'TS28541_NrNrm.yaml#/components/schemas/RemoteAddress'</w:t>
      </w:r>
    </w:p>
    <w:p w14:paraId="5D362298" w14:textId="77777777" w:rsidR="00331816" w:rsidRDefault="00331816" w:rsidP="00331816">
      <w:pPr>
        <w:pStyle w:val="PL"/>
      </w:pPr>
      <w:r>
        <w:t xml:space="preserve">    EP_N32-Single:</w:t>
      </w:r>
    </w:p>
    <w:p w14:paraId="00D9FAC3" w14:textId="77777777" w:rsidR="00331816" w:rsidRDefault="00331816" w:rsidP="00331816">
      <w:pPr>
        <w:pStyle w:val="PL"/>
      </w:pPr>
      <w:r>
        <w:t xml:space="preserve">      allOf:</w:t>
      </w:r>
    </w:p>
    <w:p w14:paraId="4575C0A3" w14:textId="77777777" w:rsidR="00331816" w:rsidRDefault="00331816" w:rsidP="00331816">
      <w:pPr>
        <w:pStyle w:val="PL"/>
      </w:pPr>
      <w:r>
        <w:t xml:space="preserve">        - $ref: 'TS28623_GenericNrm.yaml#/components/schemas/Top'</w:t>
      </w:r>
    </w:p>
    <w:p w14:paraId="516C1717" w14:textId="77777777" w:rsidR="00331816" w:rsidRDefault="00331816" w:rsidP="00331816">
      <w:pPr>
        <w:pStyle w:val="PL"/>
      </w:pPr>
      <w:r>
        <w:t xml:space="preserve">        - type: object</w:t>
      </w:r>
    </w:p>
    <w:p w14:paraId="3ABEA58C" w14:textId="77777777" w:rsidR="00331816" w:rsidRDefault="00331816" w:rsidP="00331816">
      <w:pPr>
        <w:pStyle w:val="PL"/>
      </w:pPr>
      <w:r>
        <w:t xml:space="preserve">          properties:</w:t>
      </w:r>
    </w:p>
    <w:p w14:paraId="3EE1BDAE" w14:textId="77777777" w:rsidR="00331816" w:rsidRDefault="00331816" w:rsidP="00331816">
      <w:pPr>
        <w:pStyle w:val="PL"/>
      </w:pPr>
      <w:r>
        <w:t xml:space="preserve">            attributes:</w:t>
      </w:r>
    </w:p>
    <w:p w14:paraId="7536A389" w14:textId="77777777" w:rsidR="00331816" w:rsidRDefault="00331816" w:rsidP="00331816">
      <w:pPr>
        <w:pStyle w:val="PL"/>
      </w:pPr>
      <w:r>
        <w:t xml:space="preserve">              allOf:</w:t>
      </w:r>
    </w:p>
    <w:p w14:paraId="4C2CAB1E" w14:textId="77777777" w:rsidR="00331816" w:rsidRDefault="00331816" w:rsidP="00331816">
      <w:pPr>
        <w:pStyle w:val="PL"/>
      </w:pPr>
      <w:r>
        <w:t xml:space="preserve">                - $ref: 'TS28623_GenericNrm.yaml#/components/schemas/EP_RP-Attr'</w:t>
      </w:r>
    </w:p>
    <w:p w14:paraId="68AD6A8C" w14:textId="77777777" w:rsidR="00331816" w:rsidRDefault="00331816" w:rsidP="00331816">
      <w:pPr>
        <w:pStyle w:val="PL"/>
      </w:pPr>
      <w:r>
        <w:t xml:space="preserve">                - type: object</w:t>
      </w:r>
    </w:p>
    <w:p w14:paraId="5FDD7617" w14:textId="77777777" w:rsidR="00331816" w:rsidRDefault="00331816" w:rsidP="00331816">
      <w:pPr>
        <w:pStyle w:val="PL"/>
      </w:pPr>
      <w:r>
        <w:t xml:space="preserve">                  properties:</w:t>
      </w:r>
    </w:p>
    <w:p w14:paraId="4E084C83" w14:textId="77777777" w:rsidR="00331816" w:rsidRDefault="00331816" w:rsidP="00331816">
      <w:pPr>
        <w:pStyle w:val="PL"/>
      </w:pPr>
      <w:r>
        <w:t xml:space="preserve">                    remotePlmnId:</w:t>
      </w:r>
    </w:p>
    <w:p w14:paraId="2F6C169B" w14:textId="77777777" w:rsidR="00331816" w:rsidRDefault="00331816" w:rsidP="00331816">
      <w:pPr>
        <w:pStyle w:val="PL"/>
      </w:pPr>
      <w:r>
        <w:t xml:space="preserve">                      $ref: 'TS28623_ComDefs.yaml#/components/schemas/PlmnId'</w:t>
      </w:r>
    </w:p>
    <w:p w14:paraId="60AC0A0E" w14:textId="77777777" w:rsidR="00331816" w:rsidRDefault="00331816" w:rsidP="00331816">
      <w:pPr>
        <w:pStyle w:val="PL"/>
      </w:pPr>
      <w:r>
        <w:t xml:space="preserve">                    remoteSeppAddress:</w:t>
      </w:r>
    </w:p>
    <w:p w14:paraId="430A9B72" w14:textId="77777777" w:rsidR="00331816" w:rsidRDefault="00331816" w:rsidP="00331816">
      <w:pPr>
        <w:pStyle w:val="PL"/>
      </w:pPr>
      <w:r>
        <w:t xml:space="preserve">                      $ref: 'TS28623_ComDefs.yaml#/components/schemas/Host'</w:t>
      </w:r>
    </w:p>
    <w:p w14:paraId="08FA2E86" w14:textId="77777777" w:rsidR="00331816" w:rsidRDefault="00331816" w:rsidP="00331816">
      <w:pPr>
        <w:pStyle w:val="PL"/>
      </w:pPr>
      <w:r>
        <w:t xml:space="preserve">                    remoteSeppId:</w:t>
      </w:r>
    </w:p>
    <w:p w14:paraId="00D77073" w14:textId="77777777" w:rsidR="00331816" w:rsidRDefault="00331816" w:rsidP="00331816">
      <w:pPr>
        <w:pStyle w:val="PL"/>
      </w:pPr>
      <w:r>
        <w:t xml:space="preserve">                      type: integer</w:t>
      </w:r>
    </w:p>
    <w:p w14:paraId="64018DDE" w14:textId="77777777" w:rsidR="00331816" w:rsidRDefault="00331816" w:rsidP="00331816">
      <w:pPr>
        <w:pStyle w:val="PL"/>
      </w:pPr>
      <w:r>
        <w:t xml:space="preserve">                    n32cParas:</w:t>
      </w:r>
    </w:p>
    <w:p w14:paraId="2AAC704B" w14:textId="77777777" w:rsidR="00331816" w:rsidRDefault="00331816" w:rsidP="00331816">
      <w:pPr>
        <w:pStyle w:val="PL"/>
      </w:pPr>
      <w:r>
        <w:t xml:space="preserve">                      type: string</w:t>
      </w:r>
    </w:p>
    <w:p w14:paraId="345CA8BD" w14:textId="77777777" w:rsidR="00331816" w:rsidRDefault="00331816" w:rsidP="00331816">
      <w:pPr>
        <w:pStyle w:val="PL"/>
      </w:pPr>
      <w:r>
        <w:t xml:space="preserve">                    n32fPolicy:</w:t>
      </w:r>
    </w:p>
    <w:p w14:paraId="61C23D0A" w14:textId="77777777" w:rsidR="00331816" w:rsidRDefault="00331816" w:rsidP="00331816">
      <w:pPr>
        <w:pStyle w:val="PL"/>
      </w:pPr>
      <w:r>
        <w:t xml:space="preserve">                      type: string</w:t>
      </w:r>
    </w:p>
    <w:p w14:paraId="73AC956D" w14:textId="77777777" w:rsidR="00331816" w:rsidRDefault="00331816" w:rsidP="00331816">
      <w:pPr>
        <w:pStyle w:val="PL"/>
      </w:pPr>
      <w:r>
        <w:t xml:space="preserve">                    withIPX:</w:t>
      </w:r>
    </w:p>
    <w:p w14:paraId="3EED6CE9" w14:textId="77777777" w:rsidR="00331816" w:rsidRDefault="00331816" w:rsidP="00331816">
      <w:pPr>
        <w:pStyle w:val="PL"/>
      </w:pPr>
      <w:r>
        <w:t xml:space="preserve">                      type: boolean</w:t>
      </w:r>
    </w:p>
    <w:p w14:paraId="3577F94B" w14:textId="77777777" w:rsidR="00331816" w:rsidRDefault="00331816" w:rsidP="00331816">
      <w:pPr>
        <w:pStyle w:val="PL"/>
      </w:pPr>
      <w:r>
        <w:t xml:space="preserve">    EP_N33-Single:</w:t>
      </w:r>
    </w:p>
    <w:p w14:paraId="56A37322" w14:textId="77777777" w:rsidR="00331816" w:rsidRDefault="00331816" w:rsidP="00331816">
      <w:pPr>
        <w:pStyle w:val="PL"/>
      </w:pPr>
      <w:r>
        <w:t xml:space="preserve">      allOf:</w:t>
      </w:r>
    </w:p>
    <w:p w14:paraId="5784C4BA" w14:textId="77777777" w:rsidR="00331816" w:rsidRDefault="00331816" w:rsidP="00331816">
      <w:pPr>
        <w:pStyle w:val="PL"/>
      </w:pPr>
      <w:r>
        <w:t xml:space="preserve">        - $ref: 'TS28623_GenericNrm.yaml#/components/schemas/Top'</w:t>
      </w:r>
    </w:p>
    <w:p w14:paraId="1B7C0A8F" w14:textId="77777777" w:rsidR="00331816" w:rsidRDefault="00331816" w:rsidP="00331816">
      <w:pPr>
        <w:pStyle w:val="PL"/>
      </w:pPr>
      <w:r>
        <w:t xml:space="preserve">        - type: object</w:t>
      </w:r>
    </w:p>
    <w:p w14:paraId="00ADD483" w14:textId="77777777" w:rsidR="00331816" w:rsidRDefault="00331816" w:rsidP="00331816">
      <w:pPr>
        <w:pStyle w:val="PL"/>
      </w:pPr>
      <w:r>
        <w:t xml:space="preserve">          properties:</w:t>
      </w:r>
    </w:p>
    <w:p w14:paraId="27BE60C9" w14:textId="77777777" w:rsidR="00331816" w:rsidRDefault="00331816" w:rsidP="00331816">
      <w:pPr>
        <w:pStyle w:val="PL"/>
      </w:pPr>
      <w:r>
        <w:t xml:space="preserve">            attributes:</w:t>
      </w:r>
    </w:p>
    <w:p w14:paraId="4D93C587" w14:textId="77777777" w:rsidR="00331816" w:rsidRDefault="00331816" w:rsidP="00331816">
      <w:pPr>
        <w:pStyle w:val="PL"/>
      </w:pPr>
      <w:r>
        <w:t xml:space="preserve">              allOf:</w:t>
      </w:r>
    </w:p>
    <w:p w14:paraId="390DAE76" w14:textId="77777777" w:rsidR="00331816" w:rsidRDefault="00331816" w:rsidP="00331816">
      <w:pPr>
        <w:pStyle w:val="PL"/>
      </w:pPr>
      <w:r>
        <w:t xml:space="preserve">                - $ref: 'TS28623_GenericNrm.yaml#/components/schemas/EP_RP-Attr'</w:t>
      </w:r>
    </w:p>
    <w:p w14:paraId="5CEAC1ED" w14:textId="77777777" w:rsidR="00331816" w:rsidRDefault="00331816" w:rsidP="00331816">
      <w:pPr>
        <w:pStyle w:val="PL"/>
      </w:pPr>
      <w:r>
        <w:t xml:space="preserve">                - type: object</w:t>
      </w:r>
    </w:p>
    <w:p w14:paraId="351E91DE" w14:textId="77777777" w:rsidR="00331816" w:rsidRDefault="00331816" w:rsidP="00331816">
      <w:pPr>
        <w:pStyle w:val="PL"/>
      </w:pPr>
      <w:r>
        <w:t xml:space="preserve">                  properties:</w:t>
      </w:r>
    </w:p>
    <w:p w14:paraId="70CEB348" w14:textId="77777777" w:rsidR="00331816" w:rsidRDefault="00331816" w:rsidP="00331816">
      <w:pPr>
        <w:pStyle w:val="PL"/>
      </w:pPr>
      <w:r>
        <w:t xml:space="preserve">                    localAddress:</w:t>
      </w:r>
    </w:p>
    <w:p w14:paraId="44C0D5DB" w14:textId="77777777" w:rsidR="00331816" w:rsidRDefault="00331816" w:rsidP="00331816">
      <w:pPr>
        <w:pStyle w:val="PL"/>
      </w:pPr>
      <w:r>
        <w:t xml:space="preserve">                      $ref: 'TS28541_NrNrm.yaml#/components/schemas/LocalAddress'</w:t>
      </w:r>
    </w:p>
    <w:p w14:paraId="34D90069" w14:textId="77777777" w:rsidR="00331816" w:rsidRDefault="00331816" w:rsidP="00331816">
      <w:pPr>
        <w:pStyle w:val="PL"/>
      </w:pPr>
      <w:r>
        <w:t xml:space="preserve">                    remoteAddress:</w:t>
      </w:r>
    </w:p>
    <w:p w14:paraId="03F18B6C" w14:textId="77777777" w:rsidR="00331816" w:rsidRDefault="00331816" w:rsidP="00331816">
      <w:pPr>
        <w:pStyle w:val="PL"/>
      </w:pPr>
      <w:r>
        <w:t xml:space="preserve">                      $ref: 'TS28541_NrNrm.yaml#/components/schemas/RemoteAddress'</w:t>
      </w:r>
    </w:p>
    <w:p w14:paraId="647E6874" w14:textId="77777777" w:rsidR="00331816" w:rsidRDefault="00331816" w:rsidP="00331816">
      <w:pPr>
        <w:pStyle w:val="PL"/>
      </w:pPr>
      <w:r>
        <w:t xml:space="preserve">    EP_N34-Single:</w:t>
      </w:r>
    </w:p>
    <w:p w14:paraId="607A0926" w14:textId="77777777" w:rsidR="00331816" w:rsidRDefault="00331816" w:rsidP="00331816">
      <w:pPr>
        <w:pStyle w:val="PL"/>
      </w:pPr>
      <w:r>
        <w:t xml:space="preserve">      allOf:</w:t>
      </w:r>
    </w:p>
    <w:p w14:paraId="44BDDCEF" w14:textId="77777777" w:rsidR="00331816" w:rsidRDefault="00331816" w:rsidP="00331816">
      <w:pPr>
        <w:pStyle w:val="PL"/>
      </w:pPr>
      <w:r>
        <w:t xml:space="preserve">        - $ref: 'TS28623_GenericNrm.yaml#/components/schemas/Top'</w:t>
      </w:r>
    </w:p>
    <w:p w14:paraId="42D18667" w14:textId="77777777" w:rsidR="00331816" w:rsidRDefault="00331816" w:rsidP="00331816">
      <w:pPr>
        <w:pStyle w:val="PL"/>
      </w:pPr>
      <w:r>
        <w:t xml:space="preserve">        - type: object</w:t>
      </w:r>
    </w:p>
    <w:p w14:paraId="7B1E057D" w14:textId="77777777" w:rsidR="00331816" w:rsidRDefault="00331816" w:rsidP="00331816">
      <w:pPr>
        <w:pStyle w:val="PL"/>
      </w:pPr>
      <w:r>
        <w:t xml:space="preserve">          properties:</w:t>
      </w:r>
    </w:p>
    <w:p w14:paraId="49C59814" w14:textId="77777777" w:rsidR="00331816" w:rsidRDefault="00331816" w:rsidP="00331816">
      <w:pPr>
        <w:pStyle w:val="PL"/>
      </w:pPr>
      <w:r>
        <w:t xml:space="preserve">            attributes:</w:t>
      </w:r>
    </w:p>
    <w:p w14:paraId="3C6800EC" w14:textId="77777777" w:rsidR="00331816" w:rsidRDefault="00331816" w:rsidP="00331816">
      <w:pPr>
        <w:pStyle w:val="PL"/>
      </w:pPr>
      <w:r>
        <w:t xml:space="preserve">              allOf:</w:t>
      </w:r>
    </w:p>
    <w:p w14:paraId="7CF82669" w14:textId="77777777" w:rsidR="00331816" w:rsidRDefault="00331816" w:rsidP="00331816">
      <w:pPr>
        <w:pStyle w:val="PL"/>
      </w:pPr>
      <w:r>
        <w:t xml:space="preserve">                - $ref: 'TS28623_GenericNrm.yaml#/components/schemas/EP_RP-Attr'</w:t>
      </w:r>
    </w:p>
    <w:p w14:paraId="56E691B0" w14:textId="77777777" w:rsidR="00331816" w:rsidRDefault="00331816" w:rsidP="00331816">
      <w:pPr>
        <w:pStyle w:val="PL"/>
      </w:pPr>
      <w:r>
        <w:t xml:space="preserve">                - type: object</w:t>
      </w:r>
    </w:p>
    <w:p w14:paraId="666FFD67" w14:textId="77777777" w:rsidR="00331816" w:rsidRDefault="00331816" w:rsidP="00331816">
      <w:pPr>
        <w:pStyle w:val="PL"/>
      </w:pPr>
      <w:r>
        <w:t xml:space="preserve">                  properties:</w:t>
      </w:r>
    </w:p>
    <w:p w14:paraId="71594AE8" w14:textId="77777777" w:rsidR="00331816" w:rsidRDefault="00331816" w:rsidP="00331816">
      <w:pPr>
        <w:pStyle w:val="PL"/>
      </w:pPr>
      <w:r>
        <w:lastRenderedPageBreak/>
        <w:t xml:space="preserve">                    localAddress:</w:t>
      </w:r>
    </w:p>
    <w:p w14:paraId="099B951B" w14:textId="77777777" w:rsidR="00331816" w:rsidRDefault="00331816" w:rsidP="00331816">
      <w:pPr>
        <w:pStyle w:val="PL"/>
      </w:pPr>
      <w:r>
        <w:t xml:space="preserve">                      $ref: 'TS28541_NrNrm.yaml#/components/schemas/LocalAddress'</w:t>
      </w:r>
    </w:p>
    <w:p w14:paraId="30B3D2CC" w14:textId="77777777" w:rsidR="00331816" w:rsidRDefault="00331816" w:rsidP="00331816">
      <w:pPr>
        <w:pStyle w:val="PL"/>
      </w:pPr>
      <w:r>
        <w:t xml:space="preserve">                    remoteAddress:</w:t>
      </w:r>
    </w:p>
    <w:p w14:paraId="7DAAB977" w14:textId="77777777" w:rsidR="00331816" w:rsidRDefault="00331816" w:rsidP="00331816">
      <w:pPr>
        <w:pStyle w:val="PL"/>
      </w:pPr>
      <w:r>
        <w:t xml:space="preserve">                      $ref: 'TS28541_NrNrm.yaml#/components/schemas/RemoteAddress'</w:t>
      </w:r>
    </w:p>
    <w:p w14:paraId="199A16E0" w14:textId="77777777" w:rsidR="00331816" w:rsidRDefault="00331816" w:rsidP="00331816">
      <w:pPr>
        <w:pStyle w:val="PL"/>
      </w:pPr>
      <w:r>
        <w:t xml:space="preserve">    EP_S5C-Single:</w:t>
      </w:r>
    </w:p>
    <w:p w14:paraId="476C409A" w14:textId="77777777" w:rsidR="00331816" w:rsidRDefault="00331816" w:rsidP="00331816">
      <w:pPr>
        <w:pStyle w:val="PL"/>
      </w:pPr>
      <w:r>
        <w:t xml:space="preserve">      allOf:</w:t>
      </w:r>
    </w:p>
    <w:p w14:paraId="1EF73AC0" w14:textId="77777777" w:rsidR="00331816" w:rsidRDefault="00331816" w:rsidP="00331816">
      <w:pPr>
        <w:pStyle w:val="PL"/>
      </w:pPr>
      <w:r>
        <w:t xml:space="preserve">        - $ref: 'TS28623_GenericNrm.yaml#/components/schemas/Top'</w:t>
      </w:r>
    </w:p>
    <w:p w14:paraId="0D959352" w14:textId="77777777" w:rsidR="00331816" w:rsidRDefault="00331816" w:rsidP="00331816">
      <w:pPr>
        <w:pStyle w:val="PL"/>
      </w:pPr>
      <w:r>
        <w:t xml:space="preserve">        - type: object</w:t>
      </w:r>
    </w:p>
    <w:p w14:paraId="3E4173C6" w14:textId="77777777" w:rsidR="00331816" w:rsidRDefault="00331816" w:rsidP="00331816">
      <w:pPr>
        <w:pStyle w:val="PL"/>
      </w:pPr>
      <w:r>
        <w:t xml:space="preserve">          properties:</w:t>
      </w:r>
    </w:p>
    <w:p w14:paraId="70035B9A" w14:textId="77777777" w:rsidR="00331816" w:rsidRDefault="00331816" w:rsidP="00331816">
      <w:pPr>
        <w:pStyle w:val="PL"/>
      </w:pPr>
      <w:r>
        <w:t xml:space="preserve">            attributes:</w:t>
      </w:r>
    </w:p>
    <w:p w14:paraId="4BDE19A2" w14:textId="77777777" w:rsidR="00331816" w:rsidRDefault="00331816" w:rsidP="00331816">
      <w:pPr>
        <w:pStyle w:val="PL"/>
      </w:pPr>
      <w:r>
        <w:t xml:space="preserve">              allOf:</w:t>
      </w:r>
    </w:p>
    <w:p w14:paraId="228A2AE7" w14:textId="77777777" w:rsidR="00331816" w:rsidRDefault="00331816" w:rsidP="00331816">
      <w:pPr>
        <w:pStyle w:val="PL"/>
      </w:pPr>
      <w:r>
        <w:t xml:space="preserve">                - $ref: 'TS28623_GenericNrm.yaml#/components/schemas/EP_RP-Attr'</w:t>
      </w:r>
    </w:p>
    <w:p w14:paraId="299CAB99" w14:textId="77777777" w:rsidR="00331816" w:rsidRDefault="00331816" w:rsidP="00331816">
      <w:pPr>
        <w:pStyle w:val="PL"/>
      </w:pPr>
      <w:r>
        <w:t xml:space="preserve">                - type: object</w:t>
      </w:r>
    </w:p>
    <w:p w14:paraId="7A6FD196" w14:textId="77777777" w:rsidR="00331816" w:rsidRDefault="00331816" w:rsidP="00331816">
      <w:pPr>
        <w:pStyle w:val="PL"/>
      </w:pPr>
      <w:r>
        <w:t xml:space="preserve">                  properties:</w:t>
      </w:r>
    </w:p>
    <w:p w14:paraId="2EC872DC" w14:textId="77777777" w:rsidR="00331816" w:rsidRDefault="00331816" w:rsidP="00331816">
      <w:pPr>
        <w:pStyle w:val="PL"/>
      </w:pPr>
      <w:r>
        <w:t xml:space="preserve">                    localAddress:</w:t>
      </w:r>
    </w:p>
    <w:p w14:paraId="5AEB3611" w14:textId="77777777" w:rsidR="00331816" w:rsidRDefault="00331816" w:rsidP="00331816">
      <w:pPr>
        <w:pStyle w:val="PL"/>
      </w:pPr>
      <w:r>
        <w:t xml:space="preserve">                      $ref: 'TS28541_NrNrm.yaml#/components/schemas/LocalAddress'</w:t>
      </w:r>
    </w:p>
    <w:p w14:paraId="0C860358" w14:textId="77777777" w:rsidR="00331816" w:rsidRDefault="00331816" w:rsidP="00331816">
      <w:pPr>
        <w:pStyle w:val="PL"/>
      </w:pPr>
      <w:r>
        <w:t xml:space="preserve">                    remoteAddress:</w:t>
      </w:r>
    </w:p>
    <w:p w14:paraId="0C3B004B" w14:textId="77777777" w:rsidR="00331816" w:rsidRDefault="00331816" w:rsidP="00331816">
      <w:pPr>
        <w:pStyle w:val="PL"/>
      </w:pPr>
      <w:r>
        <w:t xml:space="preserve">                      $ref: 'TS28541_NrNrm.yaml#/components/schemas/RemoteAddress'</w:t>
      </w:r>
    </w:p>
    <w:p w14:paraId="4E86EEFF" w14:textId="77777777" w:rsidR="00331816" w:rsidRDefault="00331816" w:rsidP="00331816">
      <w:pPr>
        <w:pStyle w:val="PL"/>
      </w:pPr>
      <w:r>
        <w:t xml:space="preserve">    EP_S5U-Single:</w:t>
      </w:r>
    </w:p>
    <w:p w14:paraId="298B9DDB" w14:textId="77777777" w:rsidR="00331816" w:rsidRDefault="00331816" w:rsidP="00331816">
      <w:pPr>
        <w:pStyle w:val="PL"/>
      </w:pPr>
      <w:r>
        <w:t xml:space="preserve">      allOf:</w:t>
      </w:r>
    </w:p>
    <w:p w14:paraId="6C339FA4" w14:textId="77777777" w:rsidR="00331816" w:rsidRDefault="00331816" w:rsidP="00331816">
      <w:pPr>
        <w:pStyle w:val="PL"/>
      </w:pPr>
      <w:r>
        <w:t xml:space="preserve">        - $ref: 'TS28623_GenericNrm.yaml#/components/schemas/Top'</w:t>
      </w:r>
    </w:p>
    <w:p w14:paraId="1380428E" w14:textId="77777777" w:rsidR="00331816" w:rsidRDefault="00331816" w:rsidP="00331816">
      <w:pPr>
        <w:pStyle w:val="PL"/>
      </w:pPr>
      <w:r>
        <w:t xml:space="preserve">        - type: object</w:t>
      </w:r>
    </w:p>
    <w:p w14:paraId="3A85EB52" w14:textId="77777777" w:rsidR="00331816" w:rsidRDefault="00331816" w:rsidP="00331816">
      <w:pPr>
        <w:pStyle w:val="PL"/>
      </w:pPr>
      <w:r>
        <w:t xml:space="preserve">          properties:</w:t>
      </w:r>
    </w:p>
    <w:p w14:paraId="3EA1894C" w14:textId="77777777" w:rsidR="00331816" w:rsidRDefault="00331816" w:rsidP="00331816">
      <w:pPr>
        <w:pStyle w:val="PL"/>
      </w:pPr>
      <w:r>
        <w:t xml:space="preserve">            attributes:</w:t>
      </w:r>
    </w:p>
    <w:p w14:paraId="561D00A6" w14:textId="77777777" w:rsidR="00331816" w:rsidRDefault="00331816" w:rsidP="00331816">
      <w:pPr>
        <w:pStyle w:val="PL"/>
      </w:pPr>
      <w:r>
        <w:t xml:space="preserve">              allOf:</w:t>
      </w:r>
    </w:p>
    <w:p w14:paraId="31AECA8E" w14:textId="77777777" w:rsidR="00331816" w:rsidRDefault="00331816" w:rsidP="00331816">
      <w:pPr>
        <w:pStyle w:val="PL"/>
      </w:pPr>
      <w:r>
        <w:t xml:space="preserve">                - $ref: 'TS28623_GenericNrm.yaml#/components/schemas/EP_RP-Attr'</w:t>
      </w:r>
    </w:p>
    <w:p w14:paraId="199D72CB" w14:textId="77777777" w:rsidR="00331816" w:rsidRDefault="00331816" w:rsidP="00331816">
      <w:pPr>
        <w:pStyle w:val="PL"/>
      </w:pPr>
      <w:r>
        <w:t xml:space="preserve">                - type: object</w:t>
      </w:r>
    </w:p>
    <w:p w14:paraId="48499AFB" w14:textId="77777777" w:rsidR="00331816" w:rsidRDefault="00331816" w:rsidP="00331816">
      <w:pPr>
        <w:pStyle w:val="PL"/>
      </w:pPr>
      <w:r>
        <w:t xml:space="preserve">                  properties:</w:t>
      </w:r>
    </w:p>
    <w:p w14:paraId="4ACB62BA" w14:textId="77777777" w:rsidR="00331816" w:rsidRDefault="00331816" w:rsidP="00331816">
      <w:pPr>
        <w:pStyle w:val="PL"/>
      </w:pPr>
      <w:r>
        <w:t xml:space="preserve">                    localAddress:</w:t>
      </w:r>
    </w:p>
    <w:p w14:paraId="779767B6" w14:textId="77777777" w:rsidR="00331816" w:rsidRDefault="00331816" w:rsidP="00331816">
      <w:pPr>
        <w:pStyle w:val="PL"/>
      </w:pPr>
      <w:r>
        <w:t xml:space="preserve">                      $ref: 'TS28541_NrNrm.yaml#/components/schemas/LocalAddress'</w:t>
      </w:r>
    </w:p>
    <w:p w14:paraId="0672B1C6" w14:textId="77777777" w:rsidR="00331816" w:rsidRDefault="00331816" w:rsidP="00331816">
      <w:pPr>
        <w:pStyle w:val="PL"/>
      </w:pPr>
      <w:r>
        <w:t xml:space="preserve">                    remoteAddress:</w:t>
      </w:r>
    </w:p>
    <w:p w14:paraId="791AA7C2" w14:textId="77777777" w:rsidR="00331816" w:rsidRDefault="00331816" w:rsidP="00331816">
      <w:pPr>
        <w:pStyle w:val="PL"/>
      </w:pPr>
      <w:r>
        <w:t xml:space="preserve">                      $ref: 'TS28541_NrNrm.yaml#/components/schemas/RemoteAddress'</w:t>
      </w:r>
    </w:p>
    <w:p w14:paraId="0EA2AB7A" w14:textId="77777777" w:rsidR="00331816" w:rsidRDefault="00331816" w:rsidP="00331816">
      <w:pPr>
        <w:pStyle w:val="PL"/>
      </w:pPr>
      <w:r>
        <w:t xml:space="preserve">    EP_Rx-Single:</w:t>
      </w:r>
    </w:p>
    <w:p w14:paraId="11990D50" w14:textId="77777777" w:rsidR="00331816" w:rsidRDefault="00331816" w:rsidP="00331816">
      <w:pPr>
        <w:pStyle w:val="PL"/>
      </w:pPr>
      <w:r>
        <w:t xml:space="preserve">      allOf:</w:t>
      </w:r>
    </w:p>
    <w:p w14:paraId="37A06D10" w14:textId="77777777" w:rsidR="00331816" w:rsidRDefault="00331816" w:rsidP="00331816">
      <w:pPr>
        <w:pStyle w:val="PL"/>
      </w:pPr>
      <w:r>
        <w:t xml:space="preserve">        - $ref: 'TS28623_GenericNrm.yaml#/components/schemas/Top'</w:t>
      </w:r>
    </w:p>
    <w:p w14:paraId="2084BEBB" w14:textId="77777777" w:rsidR="00331816" w:rsidRDefault="00331816" w:rsidP="00331816">
      <w:pPr>
        <w:pStyle w:val="PL"/>
      </w:pPr>
      <w:r>
        <w:t xml:space="preserve">        - type: object</w:t>
      </w:r>
    </w:p>
    <w:p w14:paraId="1F95BD17" w14:textId="77777777" w:rsidR="00331816" w:rsidRDefault="00331816" w:rsidP="00331816">
      <w:pPr>
        <w:pStyle w:val="PL"/>
      </w:pPr>
      <w:r>
        <w:t xml:space="preserve">          properties:</w:t>
      </w:r>
    </w:p>
    <w:p w14:paraId="4E83D4D3" w14:textId="77777777" w:rsidR="00331816" w:rsidRDefault="00331816" w:rsidP="00331816">
      <w:pPr>
        <w:pStyle w:val="PL"/>
      </w:pPr>
      <w:r>
        <w:t xml:space="preserve">            attributes:</w:t>
      </w:r>
    </w:p>
    <w:p w14:paraId="328888B5" w14:textId="77777777" w:rsidR="00331816" w:rsidRDefault="00331816" w:rsidP="00331816">
      <w:pPr>
        <w:pStyle w:val="PL"/>
      </w:pPr>
      <w:r>
        <w:t xml:space="preserve">              allOf:</w:t>
      </w:r>
    </w:p>
    <w:p w14:paraId="3AF14A5E" w14:textId="77777777" w:rsidR="00331816" w:rsidRDefault="00331816" w:rsidP="00331816">
      <w:pPr>
        <w:pStyle w:val="PL"/>
      </w:pPr>
      <w:r>
        <w:t xml:space="preserve">                - $ref: 'TS28623_GenericNrm.yaml#/components/schemas/EP_RP-Attr'</w:t>
      </w:r>
    </w:p>
    <w:p w14:paraId="55BEBDFB" w14:textId="77777777" w:rsidR="00331816" w:rsidRDefault="00331816" w:rsidP="00331816">
      <w:pPr>
        <w:pStyle w:val="PL"/>
      </w:pPr>
      <w:r>
        <w:t xml:space="preserve">                - type: object</w:t>
      </w:r>
    </w:p>
    <w:p w14:paraId="118B2B1D" w14:textId="77777777" w:rsidR="00331816" w:rsidRDefault="00331816" w:rsidP="00331816">
      <w:pPr>
        <w:pStyle w:val="PL"/>
      </w:pPr>
      <w:r>
        <w:t xml:space="preserve">                  properties:</w:t>
      </w:r>
    </w:p>
    <w:p w14:paraId="2301C4B7" w14:textId="77777777" w:rsidR="00331816" w:rsidRDefault="00331816" w:rsidP="00331816">
      <w:pPr>
        <w:pStyle w:val="PL"/>
      </w:pPr>
      <w:r>
        <w:t xml:space="preserve">                    localAddress:</w:t>
      </w:r>
    </w:p>
    <w:p w14:paraId="15E45768" w14:textId="77777777" w:rsidR="00331816" w:rsidRDefault="00331816" w:rsidP="00331816">
      <w:pPr>
        <w:pStyle w:val="PL"/>
      </w:pPr>
      <w:r>
        <w:t xml:space="preserve">                      $ref: 'TS28541_NrNrm.yaml#/components/schemas/LocalAddress'</w:t>
      </w:r>
    </w:p>
    <w:p w14:paraId="73F9E9B9" w14:textId="77777777" w:rsidR="00331816" w:rsidRDefault="00331816" w:rsidP="00331816">
      <w:pPr>
        <w:pStyle w:val="PL"/>
      </w:pPr>
      <w:r>
        <w:t xml:space="preserve">                    remoteAddress:</w:t>
      </w:r>
    </w:p>
    <w:p w14:paraId="55886035" w14:textId="77777777" w:rsidR="00331816" w:rsidRDefault="00331816" w:rsidP="00331816">
      <w:pPr>
        <w:pStyle w:val="PL"/>
      </w:pPr>
      <w:r>
        <w:t xml:space="preserve">                      $ref: 'TS28541_NrNrm.yaml#/components/schemas/RemoteAddress'</w:t>
      </w:r>
    </w:p>
    <w:p w14:paraId="6BDFB0C9" w14:textId="77777777" w:rsidR="00331816" w:rsidRDefault="00331816" w:rsidP="00331816">
      <w:pPr>
        <w:pStyle w:val="PL"/>
      </w:pPr>
      <w:r>
        <w:t xml:space="preserve">    EP_MAP_SMSC-Single:</w:t>
      </w:r>
    </w:p>
    <w:p w14:paraId="7F8DFF8F" w14:textId="77777777" w:rsidR="00331816" w:rsidRDefault="00331816" w:rsidP="00331816">
      <w:pPr>
        <w:pStyle w:val="PL"/>
      </w:pPr>
      <w:r>
        <w:t xml:space="preserve">      allOf:</w:t>
      </w:r>
    </w:p>
    <w:p w14:paraId="05920A90" w14:textId="77777777" w:rsidR="00331816" w:rsidRDefault="00331816" w:rsidP="00331816">
      <w:pPr>
        <w:pStyle w:val="PL"/>
      </w:pPr>
      <w:r>
        <w:t xml:space="preserve">        - $ref: 'TS28623_GenericNrm.yaml#/components/schemas/Top'</w:t>
      </w:r>
    </w:p>
    <w:p w14:paraId="4EABE24B" w14:textId="77777777" w:rsidR="00331816" w:rsidRDefault="00331816" w:rsidP="00331816">
      <w:pPr>
        <w:pStyle w:val="PL"/>
      </w:pPr>
      <w:r>
        <w:t xml:space="preserve">        - type: object</w:t>
      </w:r>
    </w:p>
    <w:p w14:paraId="331548FD" w14:textId="77777777" w:rsidR="00331816" w:rsidRDefault="00331816" w:rsidP="00331816">
      <w:pPr>
        <w:pStyle w:val="PL"/>
      </w:pPr>
      <w:r>
        <w:t xml:space="preserve">          properties:</w:t>
      </w:r>
    </w:p>
    <w:p w14:paraId="529DE169" w14:textId="77777777" w:rsidR="00331816" w:rsidRDefault="00331816" w:rsidP="00331816">
      <w:pPr>
        <w:pStyle w:val="PL"/>
      </w:pPr>
      <w:r>
        <w:t xml:space="preserve">            attributes:</w:t>
      </w:r>
    </w:p>
    <w:p w14:paraId="0DDD4846" w14:textId="77777777" w:rsidR="00331816" w:rsidRDefault="00331816" w:rsidP="00331816">
      <w:pPr>
        <w:pStyle w:val="PL"/>
      </w:pPr>
      <w:r>
        <w:t xml:space="preserve">              allOf:</w:t>
      </w:r>
    </w:p>
    <w:p w14:paraId="7D2A51B5" w14:textId="77777777" w:rsidR="00331816" w:rsidRDefault="00331816" w:rsidP="00331816">
      <w:pPr>
        <w:pStyle w:val="PL"/>
      </w:pPr>
      <w:r>
        <w:t xml:space="preserve">                - $ref: 'TS28623_GenericNrm.yaml#/components/schemas/EP_RP-Attr'</w:t>
      </w:r>
    </w:p>
    <w:p w14:paraId="5B8D9A5E" w14:textId="77777777" w:rsidR="00331816" w:rsidRDefault="00331816" w:rsidP="00331816">
      <w:pPr>
        <w:pStyle w:val="PL"/>
      </w:pPr>
      <w:r>
        <w:t xml:space="preserve">                - type: object</w:t>
      </w:r>
    </w:p>
    <w:p w14:paraId="6267EDAD" w14:textId="77777777" w:rsidR="00331816" w:rsidRDefault="00331816" w:rsidP="00331816">
      <w:pPr>
        <w:pStyle w:val="PL"/>
      </w:pPr>
      <w:r>
        <w:t xml:space="preserve">                  properties:</w:t>
      </w:r>
    </w:p>
    <w:p w14:paraId="4815E468" w14:textId="77777777" w:rsidR="00331816" w:rsidRDefault="00331816" w:rsidP="00331816">
      <w:pPr>
        <w:pStyle w:val="PL"/>
      </w:pPr>
      <w:r>
        <w:t xml:space="preserve">                    localAddress:</w:t>
      </w:r>
    </w:p>
    <w:p w14:paraId="0AE84C77" w14:textId="77777777" w:rsidR="00331816" w:rsidRDefault="00331816" w:rsidP="00331816">
      <w:pPr>
        <w:pStyle w:val="PL"/>
      </w:pPr>
      <w:r>
        <w:t xml:space="preserve">                      $ref: 'TS28541_NrNrm.yaml#/components/schemas/LocalAddress'</w:t>
      </w:r>
    </w:p>
    <w:p w14:paraId="0CCA2D2D" w14:textId="77777777" w:rsidR="00331816" w:rsidRDefault="00331816" w:rsidP="00331816">
      <w:pPr>
        <w:pStyle w:val="PL"/>
      </w:pPr>
      <w:r>
        <w:t xml:space="preserve">                    remoteAddress:</w:t>
      </w:r>
    </w:p>
    <w:p w14:paraId="4333D6D0" w14:textId="77777777" w:rsidR="00331816" w:rsidRDefault="00331816" w:rsidP="00331816">
      <w:pPr>
        <w:pStyle w:val="PL"/>
      </w:pPr>
      <w:r>
        <w:t xml:space="preserve">                      $ref: 'TS28541_NrNrm.yaml#/components/schemas/RemoteAddress'</w:t>
      </w:r>
    </w:p>
    <w:p w14:paraId="36C4BDA2" w14:textId="77777777" w:rsidR="00331816" w:rsidRDefault="00331816" w:rsidP="00331816">
      <w:pPr>
        <w:pStyle w:val="PL"/>
      </w:pPr>
      <w:r>
        <w:t xml:space="preserve">    EP_NL1-Single:</w:t>
      </w:r>
    </w:p>
    <w:p w14:paraId="34ABC20D" w14:textId="77777777" w:rsidR="00331816" w:rsidRDefault="00331816" w:rsidP="00331816">
      <w:pPr>
        <w:pStyle w:val="PL"/>
      </w:pPr>
      <w:r>
        <w:t xml:space="preserve">      allOf:</w:t>
      </w:r>
    </w:p>
    <w:p w14:paraId="3C402A2A" w14:textId="77777777" w:rsidR="00331816" w:rsidRDefault="00331816" w:rsidP="00331816">
      <w:pPr>
        <w:pStyle w:val="PL"/>
      </w:pPr>
      <w:r>
        <w:t xml:space="preserve">        - $ref: 'TS28623_GenericNrm.yaml#/components/schemas/Top'</w:t>
      </w:r>
    </w:p>
    <w:p w14:paraId="049E6501" w14:textId="77777777" w:rsidR="00331816" w:rsidRDefault="00331816" w:rsidP="00331816">
      <w:pPr>
        <w:pStyle w:val="PL"/>
      </w:pPr>
      <w:r>
        <w:t xml:space="preserve">        - type: object</w:t>
      </w:r>
    </w:p>
    <w:p w14:paraId="4B957F60" w14:textId="77777777" w:rsidR="00331816" w:rsidRDefault="00331816" w:rsidP="00331816">
      <w:pPr>
        <w:pStyle w:val="PL"/>
      </w:pPr>
      <w:r>
        <w:t xml:space="preserve">          properties:</w:t>
      </w:r>
    </w:p>
    <w:p w14:paraId="41445F90" w14:textId="77777777" w:rsidR="00331816" w:rsidRDefault="00331816" w:rsidP="00331816">
      <w:pPr>
        <w:pStyle w:val="PL"/>
      </w:pPr>
      <w:r>
        <w:t xml:space="preserve">            attributes:</w:t>
      </w:r>
    </w:p>
    <w:p w14:paraId="77130168" w14:textId="77777777" w:rsidR="00331816" w:rsidRDefault="00331816" w:rsidP="00331816">
      <w:pPr>
        <w:pStyle w:val="PL"/>
      </w:pPr>
      <w:r>
        <w:t xml:space="preserve">              allOf:</w:t>
      </w:r>
    </w:p>
    <w:p w14:paraId="2F29FAC7" w14:textId="77777777" w:rsidR="00331816" w:rsidRDefault="00331816" w:rsidP="00331816">
      <w:pPr>
        <w:pStyle w:val="PL"/>
      </w:pPr>
      <w:r>
        <w:t xml:space="preserve">                - $ref: 'TS28623_GenericNrm.yaml#/components/schemas/EP_RP-Attr'</w:t>
      </w:r>
    </w:p>
    <w:p w14:paraId="788671D7" w14:textId="77777777" w:rsidR="00331816" w:rsidRDefault="00331816" w:rsidP="00331816">
      <w:pPr>
        <w:pStyle w:val="PL"/>
      </w:pPr>
      <w:r>
        <w:t xml:space="preserve">                - type: object</w:t>
      </w:r>
    </w:p>
    <w:p w14:paraId="58CA453B" w14:textId="77777777" w:rsidR="00331816" w:rsidRDefault="00331816" w:rsidP="00331816">
      <w:pPr>
        <w:pStyle w:val="PL"/>
      </w:pPr>
      <w:r>
        <w:t xml:space="preserve">                  properties:</w:t>
      </w:r>
    </w:p>
    <w:p w14:paraId="62CED9A6" w14:textId="77777777" w:rsidR="00331816" w:rsidRDefault="00331816" w:rsidP="00331816">
      <w:pPr>
        <w:pStyle w:val="PL"/>
      </w:pPr>
      <w:r>
        <w:t xml:space="preserve">                    localAddress:</w:t>
      </w:r>
    </w:p>
    <w:p w14:paraId="3480A0C1" w14:textId="77777777" w:rsidR="00331816" w:rsidRDefault="00331816" w:rsidP="00331816">
      <w:pPr>
        <w:pStyle w:val="PL"/>
      </w:pPr>
      <w:r>
        <w:t xml:space="preserve">                      $ref: 'TS28541_NrNrm.yaml#/components/schemas/LocalAddress'</w:t>
      </w:r>
    </w:p>
    <w:p w14:paraId="45A3D1B9" w14:textId="77777777" w:rsidR="00331816" w:rsidRDefault="00331816" w:rsidP="00331816">
      <w:pPr>
        <w:pStyle w:val="PL"/>
      </w:pPr>
      <w:r>
        <w:t xml:space="preserve">                    remoteAddress:</w:t>
      </w:r>
    </w:p>
    <w:p w14:paraId="38B1763B" w14:textId="77777777" w:rsidR="00331816" w:rsidRDefault="00331816" w:rsidP="00331816">
      <w:pPr>
        <w:pStyle w:val="PL"/>
      </w:pPr>
      <w:r>
        <w:t xml:space="preserve">                      $ref: 'TS28541_NrNrm.yaml#/components/schemas/RemoteAddress'</w:t>
      </w:r>
    </w:p>
    <w:p w14:paraId="0B118EFA" w14:textId="77777777" w:rsidR="00331816" w:rsidRDefault="00331816" w:rsidP="00331816">
      <w:pPr>
        <w:pStyle w:val="PL"/>
      </w:pPr>
      <w:r>
        <w:t xml:space="preserve">    EP_NL2-Single:</w:t>
      </w:r>
    </w:p>
    <w:p w14:paraId="3BA6C29F" w14:textId="77777777" w:rsidR="00331816" w:rsidRDefault="00331816" w:rsidP="00331816">
      <w:pPr>
        <w:pStyle w:val="PL"/>
      </w:pPr>
      <w:r>
        <w:t xml:space="preserve">      allOf:</w:t>
      </w:r>
    </w:p>
    <w:p w14:paraId="07851147" w14:textId="77777777" w:rsidR="00331816" w:rsidRDefault="00331816" w:rsidP="00331816">
      <w:pPr>
        <w:pStyle w:val="PL"/>
      </w:pPr>
      <w:r>
        <w:t xml:space="preserve">        - $ref: 'TS28623_GenericNrm.yaml#/components/schemas/Top'</w:t>
      </w:r>
    </w:p>
    <w:p w14:paraId="16F47729" w14:textId="77777777" w:rsidR="00331816" w:rsidRDefault="00331816" w:rsidP="00331816">
      <w:pPr>
        <w:pStyle w:val="PL"/>
      </w:pPr>
      <w:r>
        <w:t xml:space="preserve">        - type: object</w:t>
      </w:r>
    </w:p>
    <w:p w14:paraId="3B8C135F" w14:textId="77777777" w:rsidR="00331816" w:rsidRDefault="00331816" w:rsidP="00331816">
      <w:pPr>
        <w:pStyle w:val="PL"/>
      </w:pPr>
      <w:r>
        <w:lastRenderedPageBreak/>
        <w:t xml:space="preserve">          properties:</w:t>
      </w:r>
    </w:p>
    <w:p w14:paraId="07CFF530" w14:textId="77777777" w:rsidR="00331816" w:rsidRDefault="00331816" w:rsidP="00331816">
      <w:pPr>
        <w:pStyle w:val="PL"/>
      </w:pPr>
      <w:r>
        <w:t xml:space="preserve">            attributes:</w:t>
      </w:r>
    </w:p>
    <w:p w14:paraId="4FFDE577" w14:textId="77777777" w:rsidR="00331816" w:rsidRDefault="00331816" w:rsidP="00331816">
      <w:pPr>
        <w:pStyle w:val="PL"/>
      </w:pPr>
      <w:r>
        <w:t xml:space="preserve">              allOf:</w:t>
      </w:r>
    </w:p>
    <w:p w14:paraId="5A58D474" w14:textId="77777777" w:rsidR="00331816" w:rsidRDefault="00331816" w:rsidP="00331816">
      <w:pPr>
        <w:pStyle w:val="PL"/>
      </w:pPr>
      <w:r>
        <w:t xml:space="preserve">                - $ref: 'TS28623_GenericNrm.yaml#/components/schemas/EP_RP-Attr'</w:t>
      </w:r>
    </w:p>
    <w:p w14:paraId="1CDB5842" w14:textId="77777777" w:rsidR="00331816" w:rsidRDefault="00331816" w:rsidP="00331816">
      <w:pPr>
        <w:pStyle w:val="PL"/>
      </w:pPr>
      <w:r>
        <w:t xml:space="preserve">                - type: object</w:t>
      </w:r>
    </w:p>
    <w:p w14:paraId="25D5A7F5" w14:textId="77777777" w:rsidR="00331816" w:rsidRDefault="00331816" w:rsidP="00331816">
      <w:pPr>
        <w:pStyle w:val="PL"/>
      </w:pPr>
      <w:r>
        <w:t xml:space="preserve">                  properties:</w:t>
      </w:r>
    </w:p>
    <w:p w14:paraId="10991C87" w14:textId="77777777" w:rsidR="00331816" w:rsidRDefault="00331816" w:rsidP="00331816">
      <w:pPr>
        <w:pStyle w:val="PL"/>
      </w:pPr>
      <w:r>
        <w:t xml:space="preserve">                    localAddress:</w:t>
      </w:r>
    </w:p>
    <w:p w14:paraId="5CE81533" w14:textId="77777777" w:rsidR="00331816" w:rsidRDefault="00331816" w:rsidP="00331816">
      <w:pPr>
        <w:pStyle w:val="PL"/>
      </w:pPr>
      <w:r>
        <w:t xml:space="preserve">                      $ref: 'TS28541_NrNrm.yaml#/components/schemas/LocalAddress'</w:t>
      </w:r>
    </w:p>
    <w:p w14:paraId="4E821B2B" w14:textId="77777777" w:rsidR="00331816" w:rsidRDefault="00331816" w:rsidP="00331816">
      <w:pPr>
        <w:pStyle w:val="PL"/>
      </w:pPr>
      <w:r>
        <w:t xml:space="preserve">                    remoteAddress:</w:t>
      </w:r>
    </w:p>
    <w:p w14:paraId="7059320F" w14:textId="77777777" w:rsidR="00331816" w:rsidRDefault="00331816" w:rsidP="00331816">
      <w:pPr>
        <w:pStyle w:val="PL"/>
      </w:pPr>
      <w:r>
        <w:t xml:space="preserve">                      $ref: 'TS28541_NrNrm.yaml#/components/schemas/RemoteAddress'</w:t>
      </w:r>
    </w:p>
    <w:p w14:paraId="28E269CE" w14:textId="77777777" w:rsidR="00331816" w:rsidRDefault="00331816" w:rsidP="00331816">
      <w:pPr>
        <w:pStyle w:val="PL"/>
      </w:pPr>
      <w:r>
        <w:t xml:space="preserve">    EP_NL3-Single:</w:t>
      </w:r>
    </w:p>
    <w:p w14:paraId="1101BD29" w14:textId="77777777" w:rsidR="00331816" w:rsidRDefault="00331816" w:rsidP="00331816">
      <w:pPr>
        <w:pStyle w:val="PL"/>
      </w:pPr>
      <w:r>
        <w:t xml:space="preserve">      allOf:</w:t>
      </w:r>
    </w:p>
    <w:p w14:paraId="0AC27FA7" w14:textId="77777777" w:rsidR="00331816" w:rsidRDefault="00331816" w:rsidP="00331816">
      <w:pPr>
        <w:pStyle w:val="PL"/>
      </w:pPr>
      <w:r>
        <w:t xml:space="preserve">        - $ref: 'TS28623_GenericNrm.yaml#/components/schemas/Top'</w:t>
      </w:r>
    </w:p>
    <w:p w14:paraId="62A7CE28" w14:textId="77777777" w:rsidR="00331816" w:rsidRDefault="00331816" w:rsidP="00331816">
      <w:pPr>
        <w:pStyle w:val="PL"/>
      </w:pPr>
      <w:r>
        <w:t xml:space="preserve">        - type: object</w:t>
      </w:r>
    </w:p>
    <w:p w14:paraId="5A9CBFFA" w14:textId="77777777" w:rsidR="00331816" w:rsidRDefault="00331816" w:rsidP="00331816">
      <w:pPr>
        <w:pStyle w:val="PL"/>
      </w:pPr>
      <w:r>
        <w:t xml:space="preserve">          properties:</w:t>
      </w:r>
    </w:p>
    <w:p w14:paraId="4A7DC5CB" w14:textId="77777777" w:rsidR="00331816" w:rsidRDefault="00331816" w:rsidP="00331816">
      <w:pPr>
        <w:pStyle w:val="PL"/>
      </w:pPr>
      <w:r>
        <w:t xml:space="preserve">            attributes:</w:t>
      </w:r>
    </w:p>
    <w:p w14:paraId="5619CCC5" w14:textId="77777777" w:rsidR="00331816" w:rsidRDefault="00331816" w:rsidP="00331816">
      <w:pPr>
        <w:pStyle w:val="PL"/>
      </w:pPr>
      <w:r>
        <w:t xml:space="preserve">              allOf:</w:t>
      </w:r>
    </w:p>
    <w:p w14:paraId="36D17B1B" w14:textId="77777777" w:rsidR="00331816" w:rsidRDefault="00331816" w:rsidP="00331816">
      <w:pPr>
        <w:pStyle w:val="PL"/>
      </w:pPr>
      <w:r>
        <w:t xml:space="preserve">                - $ref: 'TS28623_GenericNrm.yaml#/components/schemas/EP_RP-Attr'</w:t>
      </w:r>
    </w:p>
    <w:p w14:paraId="1D6C96F9" w14:textId="77777777" w:rsidR="00331816" w:rsidRDefault="00331816" w:rsidP="00331816">
      <w:pPr>
        <w:pStyle w:val="PL"/>
      </w:pPr>
      <w:r>
        <w:t xml:space="preserve">                - type: object</w:t>
      </w:r>
    </w:p>
    <w:p w14:paraId="69E891F7" w14:textId="77777777" w:rsidR="00331816" w:rsidRDefault="00331816" w:rsidP="00331816">
      <w:pPr>
        <w:pStyle w:val="PL"/>
      </w:pPr>
      <w:r>
        <w:t xml:space="preserve">                  properties:</w:t>
      </w:r>
    </w:p>
    <w:p w14:paraId="1A34A3D3" w14:textId="77777777" w:rsidR="00331816" w:rsidRDefault="00331816" w:rsidP="00331816">
      <w:pPr>
        <w:pStyle w:val="PL"/>
      </w:pPr>
      <w:r>
        <w:t xml:space="preserve">                    localAddress:</w:t>
      </w:r>
    </w:p>
    <w:p w14:paraId="707D8920" w14:textId="77777777" w:rsidR="00331816" w:rsidRDefault="00331816" w:rsidP="00331816">
      <w:pPr>
        <w:pStyle w:val="PL"/>
      </w:pPr>
      <w:r>
        <w:t xml:space="preserve">                      $ref: 'TS28541_NrNrm.yaml#/components/schemas/LocalAddress'</w:t>
      </w:r>
    </w:p>
    <w:p w14:paraId="1B0288AA" w14:textId="77777777" w:rsidR="00331816" w:rsidRDefault="00331816" w:rsidP="00331816">
      <w:pPr>
        <w:pStyle w:val="PL"/>
      </w:pPr>
      <w:r>
        <w:t xml:space="preserve">                    remoteAddress:</w:t>
      </w:r>
    </w:p>
    <w:p w14:paraId="4B4194EF" w14:textId="77777777" w:rsidR="00331816" w:rsidRDefault="00331816" w:rsidP="00331816">
      <w:pPr>
        <w:pStyle w:val="PL"/>
      </w:pPr>
      <w:r>
        <w:t xml:space="preserve">                      $ref: 'TS28541_NrNrm.yaml#/components/schemas/RemoteAddress'</w:t>
      </w:r>
    </w:p>
    <w:p w14:paraId="2DFB70FD" w14:textId="77777777" w:rsidR="00331816" w:rsidRDefault="00331816" w:rsidP="00331816">
      <w:pPr>
        <w:pStyle w:val="PL"/>
      </w:pPr>
      <w:r>
        <w:t xml:space="preserve">    EP_NL5-Single:</w:t>
      </w:r>
    </w:p>
    <w:p w14:paraId="222A5D6C" w14:textId="77777777" w:rsidR="00331816" w:rsidRDefault="00331816" w:rsidP="00331816">
      <w:pPr>
        <w:pStyle w:val="PL"/>
      </w:pPr>
      <w:r>
        <w:t xml:space="preserve">      allOf:</w:t>
      </w:r>
    </w:p>
    <w:p w14:paraId="4E4EC4F6" w14:textId="77777777" w:rsidR="00331816" w:rsidRDefault="00331816" w:rsidP="00331816">
      <w:pPr>
        <w:pStyle w:val="PL"/>
      </w:pPr>
      <w:r>
        <w:t xml:space="preserve">        - $ref: 'TS28623_GenericNrm.yaml#/components/schemas/Top'</w:t>
      </w:r>
    </w:p>
    <w:p w14:paraId="3EE6EB35" w14:textId="77777777" w:rsidR="00331816" w:rsidRDefault="00331816" w:rsidP="00331816">
      <w:pPr>
        <w:pStyle w:val="PL"/>
      </w:pPr>
      <w:r>
        <w:t xml:space="preserve">        - type: object</w:t>
      </w:r>
    </w:p>
    <w:p w14:paraId="3BDA21ED" w14:textId="77777777" w:rsidR="00331816" w:rsidRDefault="00331816" w:rsidP="00331816">
      <w:pPr>
        <w:pStyle w:val="PL"/>
      </w:pPr>
      <w:r>
        <w:t xml:space="preserve">          properties:</w:t>
      </w:r>
    </w:p>
    <w:p w14:paraId="3A545A7D" w14:textId="77777777" w:rsidR="00331816" w:rsidRDefault="00331816" w:rsidP="00331816">
      <w:pPr>
        <w:pStyle w:val="PL"/>
      </w:pPr>
      <w:r>
        <w:t xml:space="preserve">            attributes:</w:t>
      </w:r>
    </w:p>
    <w:p w14:paraId="51203BA2" w14:textId="77777777" w:rsidR="00331816" w:rsidRDefault="00331816" w:rsidP="00331816">
      <w:pPr>
        <w:pStyle w:val="PL"/>
      </w:pPr>
      <w:r>
        <w:t xml:space="preserve">              allOf:</w:t>
      </w:r>
    </w:p>
    <w:p w14:paraId="5C9CA7F7" w14:textId="77777777" w:rsidR="00331816" w:rsidRDefault="00331816" w:rsidP="00331816">
      <w:pPr>
        <w:pStyle w:val="PL"/>
      </w:pPr>
      <w:r>
        <w:t xml:space="preserve">                - $ref: 'TS28623_GenericNrm.yaml#/components/schemas/EP_RP-Attr'</w:t>
      </w:r>
    </w:p>
    <w:p w14:paraId="00E4A113" w14:textId="77777777" w:rsidR="00331816" w:rsidRDefault="00331816" w:rsidP="00331816">
      <w:pPr>
        <w:pStyle w:val="PL"/>
      </w:pPr>
      <w:r>
        <w:t xml:space="preserve">                - type: object</w:t>
      </w:r>
    </w:p>
    <w:p w14:paraId="5E04106B" w14:textId="77777777" w:rsidR="00331816" w:rsidRDefault="00331816" w:rsidP="00331816">
      <w:pPr>
        <w:pStyle w:val="PL"/>
      </w:pPr>
      <w:r>
        <w:t xml:space="preserve">                  properties:</w:t>
      </w:r>
    </w:p>
    <w:p w14:paraId="5CF6D3C1" w14:textId="77777777" w:rsidR="00331816" w:rsidRDefault="00331816" w:rsidP="00331816">
      <w:pPr>
        <w:pStyle w:val="PL"/>
      </w:pPr>
      <w:r>
        <w:t xml:space="preserve">                    localAddress:</w:t>
      </w:r>
    </w:p>
    <w:p w14:paraId="04267439" w14:textId="77777777" w:rsidR="00331816" w:rsidRDefault="00331816" w:rsidP="00331816">
      <w:pPr>
        <w:pStyle w:val="PL"/>
      </w:pPr>
      <w:r>
        <w:t xml:space="preserve">                      $ref: 'TS28541_NrNrm.yaml#/components/schemas/LocalAddress'</w:t>
      </w:r>
    </w:p>
    <w:p w14:paraId="524571C4" w14:textId="77777777" w:rsidR="00331816" w:rsidRDefault="00331816" w:rsidP="00331816">
      <w:pPr>
        <w:pStyle w:val="PL"/>
      </w:pPr>
      <w:r>
        <w:t xml:space="preserve">                    remoteAddress:</w:t>
      </w:r>
    </w:p>
    <w:p w14:paraId="4D2A5BD9" w14:textId="77777777" w:rsidR="00331816" w:rsidRDefault="00331816" w:rsidP="00331816">
      <w:pPr>
        <w:pStyle w:val="PL"/>
      </w:pPr>
      <w:r>
        <w:t xml:space="preserve">                      $ref: 'TS28541_NrNrm.yaml#/components/schemas/RemoteAddress'</w:t>
      </w:r>
    </w:p>
    <w:p w14:paraId="6D126008" w14:textId="77777777" w:rsidR="00331816" w:rsidRDefault="00331816" w:rsidP="00331816">
      <w:pPr>
        <w:pStyle w:val="PL"/>
      </w:pPr>
      <w:r>
        <w:t xml:space="preserve">    EP_NL6-Single:</w:t>
      </w:r>
    </w:p>
    <w:p w14:paraId="74FB08B1" w14:textId="77777777" w:rsidR="00331816" w:rsidRDefault="00331816" w:rsidP="00331816">
      <w:pPr>
        <w:pStyle w:val="PL"/>
      </w:pPr>
      <w:r>
        <w:t xml:space="preserve">      allOf:</w:t>
      </w:r>
    </w:p>
    <w:p w14:paraId="5D895CD2" w14:textId="77777777" w:rsidR="00331816" w:rsidRDefault="00331816" w:rsidP="00331816">
      <w:pPr>
        <w:pStyle w:val="PL"/>
      </w:pPr>
      <w:r>
        <w:t xml:space="preserve">        - $ref: 'TS28623_GenericNrm.yaml#/components/schemas/Top'</w:t>
      </w:r>
    </w:p>
    <w:p w14:paraId="79BABB21" w14:textId="77777777" w:rsidR="00331816" w:rsidRDefault="00331816" w:rsidP="00331816">
      <w:pPr>
        <w:pStyle w:val="PL"/>
      </w:pPr>
      <w:r>
        <w:t xml:space="preserve">        - type: object</w:t>
      </w:r>
    </w:p>
    <w:p w14:paraId="0BA9CED6" w14:textId="77777777" w:rsidR="00331816" w:rsidRDefault="00331816" w:rsidP="00331816">
      <w:pPr>
        <w:pStyle w:val="PL"/>
      </w:pPr>
      <w:r>
        <w:t xml:space="preserve">          properties:</w:t>
      </w:r>
    </w:p>
    <w:p w14:paraId="0C70A650" w14:textId="77777777" w:rsidR="00331816" w:rsidRDefault="00331816" w:rsidP="00331816">
      <w:pPr>
        <w:pStyle w:val="PL"/>
      </w:pPr>
      <w:r>
        <w:t xml:space="preserve">            attributes:</w:t>
      </w:r>
    </w:p>
    <w:p w14:paraId="58A8F1E0" w14:textId="77777777" w:rsidR="00331816" w:rsidRDefault="00331816" w:rsidP="00331816">
      <w:pPr>
        <w:pStyle w:val="PL"/>
      </w:pPr>
      <w:r>
        <w:t xml:space="preserve">              allOf:</w:t>
      </w:r>
    </w:p>
    <w:p w14:paraId="6453FBA9" w14:textId="77777777" w:rsidR="00331816" w:rsidRDefault="00331816" w:rsidP="00331816">
      <w:pPr>
        <w:pStyle w:val="PL"/>
      </w:pPr>
      <w:r>
        <w:t xml:space="preserve">                - $ref: 'TS28623_GenericNrm.yaml#/components/schemas/EP_RP-Attr'</w:t>
      </w:r>
    </w:p>
    <w:p w14:paraId="04EA61B5" w14:textId="77777777" w:rsidR="00331816" w:rsidRDefault="00331816" w:rsidP="00331816">
      <w:pPr>
        <w:pStyle w:val="PL"/>
      </w:pPr>
      <w:r>
        <w:t xml:space="preserve">                - type: object</w:t>
      </w:r>
    </w:p>
    <w:p w14:paraId="2EB31208" w14:textId="77777777" w:rsidR="00331816" w:rsidRDefault="00331816" w:rsidP="00331816">
      <w:pPr>
        <w:pStyle w:val="PL"/>
      </w:pPr>
      <w:r>
        <w:t xml:space="preserve">                  properties:</w:t>
      </w:r>
    </w:p>
    <w:p w14:paraId="26C77601" w14:textId="77777777" w:rsidR="00331816" w:rsidRDefault="00331816" w:rsidP="00331816">
      <w:pPr>
        <w:pStyle w:val="PL"/>
      </w:pPr>
      <w:r>
        <w:t xml:space="preserve">                    localAddress:</w:t>
      </w:r>
    </w:p>
    <w:p w14:paraId="4D06C793" w14:textId="77777777" w:rsidR="00331816" w:rsidRDefault="00331816" w:rsidP="00331816">
      <w:pPr>
        <w:pStyle w:val="PL"/>
      </w:pPr>
      <w:r>
        <w:t xml:space="preserve">                      $ref: 'TS28541_NrNrm.yaml#/components/schemas/LocalAddress'</w:t>
      </w:r>
    </w:p>
    <w:p w14:paraId="1823299F" w14:textId="77777777" w:rsidR="00331816" w:rsidRDefault="00331816" w:rsidP="00331816">
      <w:pPr>
        <w:pStyle w:val="PL"/>
      </w:pPr>
      <w:r>
        <w:t xml:space="preserve">                    remoteAddress:</w:t>
      </w:r>
    </w:p>
    <w:p w14:paraId="18007CB9" w14:textId="77777777" w:rsidR="00331816" w:rsidRDefault="00331816" w:rsidP="00331816">
      <w:pPr>
        <w:pStyle w:val="PL"/>
      </w:pPr>
      <w:r>
        <w:t xml:space="preserve">                      $ref: 'TS28541_NrNrm.yaml#/components/schemas/RemoteAddress'</w:t>
      </w:r>
    </w:p>
    <w:p w14:paraId="65BD9561" w14:textId="77777777" w:rsidR="00331816" w:rsidRDefault="00331816" w:rsidP="00331816">
      <w:pPr>
        <w:pStyle w:val="PL"/>
      </w:pPr>
      <w:r>
        <w:t xml:space="preserve">    EP_NL7-Single:</w:t>
      </w:r>
    </w:p>
    <w:p w14:paraId="351891B7" w14:textId="77777777" w:rsidR="00331816" w:rsidRDefault="00331816" w:rsidP="00331816">
      <w:pPr>
        <w:pStyle w:val="PL"/>
      </w:pPr>
      <w:r>
        <w:t xml:space="preserve">      allOf:</w:t>
      </w:r>
    </w:p>
    <w:p w14:paraId="0A9AED67" w14:textId="77777777" w:rsidR="00331816" w:rsidRDefault="00331816" w:rsidP="00331816">
      <w:pPr>
        <w:pStyle w:val="PL"/>
      </w:pPr>
      <w:r>
        <w:t xml:space="preserve">        - $ref: 'TS28623_GenericNrm.yaml#/components/schemas/Top'</w:t>
      </w:r>
    </w:p>
    <w:p w14:paraId="74924CAD" w14:textId="77777777" w:rsidR="00331816" w:rsidRDefault="00331816" w:rsidP="00331816">
      <w:pPr>
        <w:pStyle w:val="PL"/>
      </w:pPr>
      <w:r>
        <w:t xml:space="preserve">        - type: object</w:t>
      </w:r>
    </w:p>
    <w:p w14:paraId="2B9474E5" w14:textId="77777777" w:rsidR="00331816" w:rsidRDefault="00331816" w:rsidP="00331816">
      <w:pPr>
        <w:pStyle w:val="PL"/>
      </w:pPr>
      <w:r>
        <w:t xml:space="preserve">          properties:</w:t>
      </w:r>
    </w:p>
    <w:p w14:paraId="79554C54" w14:textId="77777777" w:rsidR="00331816" w:rsidRDefault="00331816" w:rsidP="00331816">
      <w:pPr>
        <w:pStyle w:val="PL"/>
      </w:pPr>
      <w:r>
        <w:t xml:space="preserve">            attributes:</w:t>
      </w:r>
    </w:p>
    <w:p w14:paraId="585E3C3C" w14:textId="77777777" w:rsidR="00331816" w:rsidRDefault="00331816" w:rsidP="00331816">
      <w:pPr>
        <w:pStyle w:val="PL"/>
      </w:pPr>
      <w:r>
        <w:t xml:space="preserve">              allOf:</w:t>
      </w:r>
    </w:p>
    <w:p w14:paraId="32399E3E" w14:textId="77777777" w:rsidR="00331816" w:rsidRDefault="00331816" w:rsidP="00331816">
      <w:pPr>
        <w:pStyle w:val="PL"/>
      </w:pPr>
      <w:r>
        <w:t xml:space="preserve">                - $ref: 'TS28623_GenericNrm.yaml#/components/schemas/EP_RP-Attr'</w:t>
      </w:r>
    </w:p>
    <w:p w14:paraId="67787F32" w14:textId="77777777" w:rsidR="00331816" w:rsidRDefault="00331816" w:rsidP="00331816">
      <w:pPr>
        <w:pStyle w:val="PL"/>
      </w:pPr>
      <w:r>
        <w:t xml:space="preserve">                - type: object</w:t>
      </w:r>
    </w:p>
    <w:p w14:paraId="14B496BB" w14:textId="77777777" w:rsidR="00331816" w:rsidRDefault="00331816" w:rsidP="00331816">
      <w:pPr>
        <w:pStyle w:val="PL"/>
      </w:pPr>
      <w:r>
        <w:t xml:space="preserve">                  properties:</w:t>
      </w:r>
    </w:p>
    <w:p w14:paraId="6F07372F" w14:textId="77777777" w:rsidR="00331816" w:rsidRDefault="00331816" w:rsidP="00331816">
      <w:pPr>
        <w:pStyle w:val="PL"/>
      </w:pPr>
      <w:r>
        <w:t xml:space="preserve">                    localAddress:</w:t>
      </w:r>
    </w:p>
    <w:p w14:paraId="02DCE935" w14:textId="77777777" w:rsidR="00331816" w:rsidRDefault="00331816" w:rsidP="00331816">
      <w:pPr>
        <w:pStyle w:val="PL"/>
      </w:pPr>
      <w:r>
        <w:t xml:space="preserve">                      $ref: 'TS28541_NrNrm.yaml#/components/schemas/LocalAddress'</w:t>
      </w:r>
    </w:p>
    <w:p w14:paraId="6FEB55B7" w14:textId="77777777" w:rsidR="00331816" w:rsidRDefault="00331816" w:rsidP="00331816">
      <w:pPr>
        <w:pStyle w:val="PL"/>
      </w:pPr>
      <w:r>
        <w:t xml:space="preserve">                    remoteAddress:</w:t>
      </w:r>
    </w:p>
    <w:p w14:paraId="324447EB" w14:textId="77777777" w:rsidR="00331816" w:rsidRDefault="00331816" w:rsidP="00331816">
      <w:pPr>
        <w:pStyle w:val="PL"/>
      </w:pPr>
      <w:r>
        <w:t xml:space="preserve">                      $ref: 'TS28541_NrNrm.yaml#/components/schemas/RemoteAddress'    </w:t>
      </w:r>
    </w:p>
    <w:p w14:paraId="0087C549" w14:textId="77777777" w:rsidR="00331816" w:rsidRDefault="00331816" w:rsidP="00331816">
      <w:pPr>
        <w:pStyle w:val="PL"/>
      </w:pPr>
      <w:r>
        <w:t xml:space="preserve">    EP_NL8-Single:</w:t>
      </w:r>
    </w:p>
    <w:p w14:paraId="73A83CDC" w14:textId="77777777" w:rsidR="00331816" w:rsidRDefault="00331816" w:rsidP="00331816">
      <w:pPr>
        <w:pStyle w:val="PL"/>
      </w:pPr>
      <w:r>
        <w:t xml:space="preserve">      allOf:</w:t>
      </w:r>
    </w:p>
    <w:p w14:paraId="1833BEBC" w14:textId="77777777" w:rsidR="00331816" w:rsidRDefault="00331816" w:rsidP="00331816">
      <w:pPr>
        <w:pStyle w:val="PL"/>
      </w:pPr>
      <w:r>
        <w:t xml:space="preserve">        - $ref: 'TS28623_GenericNrm.yaml#/components/schemas/Top'</w:t>
      </w:r>
    </w:p>
    <w:p w14:paraId="1428E63A" w14:textId="77777777" w:rsidR="00331816" w:rsidRDefault="00331816" w:rsidP="00331816">
      <w:pPr>
        <w:pStyle w:val="PL"/>
      </w:pPr>
      <w:r>
        <w:t xml:space="preserve">        - type: object</w:t>
      </w:r>
    </w:p>
    <w:p w14:paraId="0014EDD4" w14:textId="77777777" w:rsidR="00331816" w:rsidRDefault="00331816" w:rsidP="00331816">
      <w:pPr>
        <w:pStyle w:val="PL"/>
      </w:pPr>
      <w:r>
        <w:t xml:space="preserve">          properties:</w:t>
      </w:r>
    </w:p>
    <w:p w14:paraId="3DF49EAE" w14:textId="77777777" w:rsidR="00331816" w:rsidRDefault="00331816" w:rsidP="00331816">
      <w:pPr>
        <w:pStyle w:val="PL"/>
      </w:pPr>
      <w:r>
        <w:t xml:space="preserve">            attributes:</w:t>
      </w:r>
    </w:p>
    <w:p w14:paraId="6C7849AF" w14:textId="77777777" w:rsidR="00331816" w:rsidRDefault="00331816" w:rsidP="00331816">
      <w:pPr>
        <w:pStyle w:val="PL"/>
      </w:pPr>
      <w:r>
        <w:t xml:space="preserve">              allOf:</w:t>
      </w:r>
    </w:p>
    <w:p w14:paraId="5DAFA932" w14:textId="77777777" w:rsidR="00331816" w:rsidRDefault="00331816" w:rsidP="00331816">
      <w:pPr>
        <w:pStyle w:val="PL"/>
      </w:pPr>
      <w:r>
        <w:t xml:space="preserve">                - $ref: 'TS28623_GenericNrm.yaml#/components/schemas/EP_RP-Attr'</w:t>
      </w:r>
    </w:p>
    <w:p w14:paraId="36FACF49" w14:textId="77777777" w:rsidR="00331816" w:rsidRDefault="00331816" w:rsidP="00331816">
      <w:pPr>
        <w:pStyle w:val="PL"/>
      </w:pPr>
      <w:r>
        <w:t xml:space="preserve">                - type: object</w:t>
      </w:r>
    </w:p>
    <w:p w14:paraId="4EEF017B" w14:textId="77777777" w:rsidR="00331816" w:rsidRDefault="00331816" w:rsidP="00331816">
      <w:pPr>
        <w:pStyle w:val="PL"/>
      </w:pPr>
      <w:r>
        <w:t xml:space="preserve">                  properties:</w:t>
      </w:r>
    </w:p>
    <w:p w14:paraId="42189CFB" w14:textId="77777777" w:rsidR="00331816" w:rsidRDefault="00331816" w:rsidP="00331816">
      <w:pPr>
        <w:pStyle w:val="PL"/>
      </w:pPr>
      <w:r>
        <w:t xml:space="preserve">                    localAddress:</w:t>
      </w:r>
    </w:p>
    <w:p w14:paraId="454B2618" w14:textId="77777777" w:rsidR="00331816" w:rsidRDefault="00331816" w:rsidP="00331816">
      <w:pPr>
        <w:pStyle w:val="PL"/>
      </w:pPr>
      <w:r>
        <w:t xml:space="preserve">                      $ref: 'TS28541_NrNrm.yaml#/components/schemas/LocalAddress'</w:t>
      </w:r>
    </w:p>
    <w:p w14:paraId="6F01498C" w14:textId="77777777" w:rsidR="00331816" w:rsidRDefault="00331816" w:rsidP="00331816">
      <w:pPr>
        <w:pStyle w:val="PL"/>
      </w:pPr>
      <w:r>
        <w:lastRenderedPageBreak/>
        <w:t xml:space="preserve">                    remoteAddress:</w:t>
      </w:r>
    </w:p>
    <w:p w14:paraId="1F6F701B" w14:textId="77777777" w:rsidR="00331816" w:rsidRDefault="00331816" w:rsidP="00331816">
      <w:pPr>
        <w:pStyle w:val="PL"/>
      </w:pPr>
      <w:r>
        <w:t xml:space="preserve">                      $ref: 'TS28541_NrNrm.yaml#/components/schemas/RemoteAddress'                                        </w:t>
      </w:r>
    </w:p>
    <w:p w14:paraId="112C732F" w14:textId="77777777" w:rsidR="00331816" w:rsidRDefault="00331816" w:rsidP="00331816">
      <w:pPr>
        <w:pStyle w:val="PL"/>
      </w:pPr>
      <w:r>
        <w:t xml:space="preserve">    EP_NL9-Single:</w:t>
      </w:r>
    </w:p>
    <w:p w14:paraId="714B8E77" w14:textId="77777777" w:rsidR="00331816" w:rsidRDefault="00331816" w:rsidP="00331816">
      <w:pPr>
        <w:pStyle w:val="PL"/>
      </w:pPr>
      <w:r>
        <w:t xml:space="preserve">      allOf:</w:t>
      </w:r>
    </w:p>
    <w:p w14:paraId="7AA55480" w14:textId="77777777" w:rsidR="00331816" w:rsidRDefault="00331816" w:rsidP="00331816">
      <w:pPr>
        <w:pStyle w:val="PL"/>
      </w:pPr>
      <w:r>
        <w:t xml:space="preserve">        - $ref: 'TS28623_GenericNrm.yaml#/components/schemas/Top'</w:t>
      </w:r>
    </w:p>
    <w:p w14:paraId="33A7BAA5" w14:textId="77777777" w:rsidR="00331816" w:rsidRDefault="00331816" w:rsidP="00331816">
      <w:pPr>
        <w:pStyle w:val="PL"/>
      </w:pPr>
      <w:r>
        <w:t xml:space="preserve">        - type: object</w:t>
      </w:r>
    </w:p>
    <w:p w14:paraId="44B0276E" w14:textId="77777777" w:rsidR="00331816" w:rsidRDefault="00331816" w:rsidP="00331816">
      <w:pPr>
        <w:pStyle w:val="PL"/>
      </w:pPr>
      <w:r>
        <w:t xml:space="preserve">          properties:</w:t>
      </w:r>
    </w:p>
    <w:p w14:paraId="34E5787C" w14:textId="77777777" w:rsidR="00331816" w:rsidRDefault="00331816" w:rsidP="00331816">
      <w:pPr>
        <w:pStyle w:val="PL"/>
      </w:pPr>
      <w:r>
        <w:t xml:space="preserve">            attributes:</w:t>
      </w:r>
    </w:p>
    <w:p w14:paraId="624BF87F" w14:textId="77777777" w:rsidR="00331816" w:rsidRDefault="00331816" w:rsidP="00331816">
      <w:pPr>
        <w:pStyle w:val="PL"/>
      </w:pPr>
      <w:r>
        <w:t xml:space="preserve">              allOf:</w:t>
      </w:r>
    </w:p>
    <w:p w14:paraId="17891CF8" w14:textId="77777777" w:rsidR="00331816" w:rsidRDefault="00331816" w:rsidP="00331816">
      <w:pPr>
        <w:pStyle w:val="PL"/>
      </w:pPr>
      <w:r>
        <w:t xml:space="preserve">                - $ref: 'TS28623_GenericNrm.yaml#/components/schemas/EP_RP-Attr'</w:t>
      </w:r>
    </w:p>
    <w:p w14:paraId="0229211A" w14:textId="77777777" w:rsidR="00331816" w:rsidRDefault="00331816" w:rsidP="00331816">
      <w:pPr>
        <w:pStyle w:val="PL"/>
      </w:pPr>
      <w:r>
        <w:t xml:space="preserve">                - type: object</w:t>
      </w:r>
    </w:p>
    <w:p w14:paraId="7EE78F19" w14:textId="77777777" w:rsidR="00331816" w:rsidRDefault="00331816" w:rsidP="00331816">
      <w:pPr>
        <w:pStyle w:val="PL"/>
      </w:pPr>
      <w:r>
        <w:t xml:space="preserve">                  properties:</w:t>
      </w:r>
    </w:p>
    <w:p w14:paraId="1469BC2E" w14:textId="77777777" w:rsidR="00331816" w:rsidRDefault="00331816" w:rsidP="00331816">
      <w:pPr>
        <w:pStyle w:val="PL"/>
      </w:pPr>
      <w:r>
        <w:t xml:space="preserve">                    localAddress:</w:t>
      </w:r>
    </w:p>
    <w:p w14:paraId="3764F220" w14:textId="77777777" w:rsidR="00331816" w:rsidRDefault="00331816" w:rsidP="00331816">
      <w:pPr>
        <w:pStyle w:val="PL"/>
      </w:pPr>
      <w:r>
        <w:t xml:space="preserve">                      $ref: 'TS28541_NrNrm.yaml#/components/schemas/LocalAddress'</w:t>
      </w:r>
    </w:p>
    <w:p w14:paraId="36A97F0E" w14:textId="77777777" w:rsidR="00331816" w:rsidRDefault="00331816" w:rsidP="00331816">
      <w:pPr>
        <w:pStyle w:val="PL"/>
      </w:pPr>
      <w:r>
        <w:t xml:space="preserve">                    remoteAddress:</w:t>
      </w:r>
    </w:p>
    <w:p w14:paraId="1F7C163A" w14:textId="77777777" w:rsidR="00331816" w:rsidRDefault="00331816" w:rsidP="00331816">
      <w:pPr>
        <w:pStyle w:val="PL"/>
      </w:pPr>
      <w:r>
        <w:t xml:space="preserve">                      $ref: 'TS28541_NrNrm.yaml#/components/schemas/RemoteAddress'</w:t>
      </w:r>
    </w:p>
    <w:p w14:paraId="766D7640" w14:textId="77777777" w:rsidR="00331816" w:rsidRDefault="00331816" w:rsidP="00331816">
      <w:pPr>
        <w:pStyle w:val="PL"/>
      </w:pPr>
      <w:r>
        <w:t xml:space="preserve">    EP_NL10-Single:</w:t>
      </w:r>
    </w:p>
    <w:p w14:paraId="605E6484" w14:textId="77777777" w:rsidR="00331816" w:rsidRDefault="00331816" w:rsidP="00331816">
      <w:pPr>
        <w:pStyle w:val="PL"/>
      </w:pPr>
      <w:r>
        <w:t xml:space="preserve">      allOf:</w:t>
      </w:r>
    </w:p>
    <w:p w14:paraId="2043121E" w14:textId="77777777" w:rsidR="00331816" w:rsidRDefault="00331816" w:rsidP="00331816">
      <w:pPr>
        <w:pStyle w:val="PL"/>
      </w:pPr>
      <w:r>
        <w:t xml:space="preserve">        - $ref: 'TS28623_GenericNrm.yaml#/components/schemas/Top'</w:t>
      </w:r>
    </w:p>
    <w:p w14:paraId="481ACD88" w14:textId="77777777" w:rsidR="00331816" w:rsidRDefault="00331816" w:rsidP="00331816">
      <w:pPr>
        <w:pStyle w:val="PL"/>
      </w:pPr>
      <w:r>
        <w:t xml:space="preserve">        - type: object</w:t>
      </w:r>
    </w:p>
    <w:p w14:paraId="474BC2EE" w14:textId="77777777" w:rsidR="00331816" w:rsidRDefault="00331816" w:rsidP="00331816">
      <w:pPr>
        <w:pStyle w:val="PL"/>
      </w:pPr>
      <w:r>
        <w:t xml:space="preserve">          properties:</w:t>
      </w:r>
    </w:p>
    <w:p w14:paraId="40820D36" w14:textId="77777777" w:rsidR="00331816" w:rsidRDefault="00331816" w:rsidP="00331816">
      <w:pPr>
        <w:pStyle w:val="PL"/>
      </w:pPr>
      <w:r>
        <w:t xml:space="preserve">            attributes:</w:t>
      </w:r>
    </w:p>
    <w:p w14:paraId="5841A7E8" w14:textId="77777777" w:rsidR="00331816" w:rsidRDefault="00331816" w:rsidP="00331816">
      <w:pPr>
        <w:pStyle w:val="PL"/>
      </w:pPr>
      <w:r>
        <w:t xml:space="preserve">              allOf:</w:t>
      </w:r>
    </w:p>
    <w:p w14:paraId="69D36092" w14:textId="77777777" w:rsidR="00331816" w:rsidRDefault="00331816" w:rsidP="00331816">
      <w:pPr>
        <w:pStyle w:val="PL"/>
      </w:pPr>
      <w:r>
        <w:t xml:space="preserve">                - $ref: 'TS28623_GenericNrm.yaml#/components/schemas/EP_RP-Attr'</w:t>
      </w:r>
    </w:p>
    <w:p w14:paraId="6D2CB374" w14:textId="77777777" w:rsidR="00331816" w:rsidRDefault="00331816" w:rsidP="00331816">
      <w:pPr>
        <w:pStyle w:val="PL"/>
      </w:pPr>
      <w:r>
        <w:t xml:space="preserve">                - type: object</w:t>
      </w:r>
    </w:p>
    <w:p w14:paraId="66ED50FD" w14:textId="77777777" w:rsidR="00331816" w:rsidRDefault="00331816" w:rsidP="00331816">
      <w:pPr>
        <w:pStyle w:val="PL"/>
      </w:pPr>
      <w:r>
        <w:t xml:space="preserve">                  properties:</w:t>
      </w:r>
    </w:p>
    <w:p w14:paraId="3948F0D2" w14:textId="77777777" w:rsidR="00331816" w:rsidRDefault="00331816" w:rsidP="00331816">
      <w:pPr>
        <w:pStyle w:val="PL"/>
      </w:pPr>
      <w:r>
        <w:t xml:space="preserve">                    localAddress:</w:t>
      </w:r>
    </w:p>
    <w:p w14:paraId="3E4B8C3E" w14:textId="77777777" w:rsidR="00331816" w:rsidRDefault="00331816" w:rsidP="00331816">
      <w:pPr>
        <w:pStyle w:val="PL"/>
      </w:pPr>
      <w:r>
        <w:t xml:space="preserve">                      $ref: 'TS28541_NrNrm.yaml#/components/schemas/LocalAddress'</w:t>
      </w:r>
    </w:p>
    <w:p w14:paraId="73500C33" w14:textId="77777777" w:rsidR="00331816" w:rsidRDefault="00331816" w:rsidP="00331816">
      <w:pPr>
        <w:pStyle w:val="PL"/>
      </w:pPr>
      <w:r>
        <w:t xml:space="preserve">                    remoteAddress:</w:t>
      </w:r>
    </w:p>
    <w:p w14:paraId="60F0ED06" w14:textId="77777777" w:rsidR="00331816" w:rsidRDefault="00331816" w:rsidP="00331816">
      <w:pPr>
        <w:pStyle w:val="PL"/>
      </w:pPr>
      <w:r>
        <w:t xml:space="preserve">                      $ref: 'TS28541_NrNrm.yaml#/components/schemas/RemoteAddress'</w:t>
      </w:r>
    </w:p>
    <w:p w14:paraId="15C1D99F" w14:textId="77777777" w:rsidR="00331816" w:rsidRDefault="00331816" w:rsidP="00331816">
      <w:pPr>
        <w:pStyle w:val="PL"/>
      </w:pPr>
      <w:r>
        <w:t xml:space="preserve">    EP_N60-Single:</w:t>
      </w:r>
    </w:p>
    <w:p w14:paraId="48C66574" w14:textId="77777777" w:rsidR="00331816" w:rsidRDefault="00331816" w:rsidP="00331816">
      <w:pPr>
        <w:pStyle w:val="PL"/>
      </w:pPr>
      <w:r>
        <w:t xml:space="preserve">      allOf:</w:t>
      </w:r>
    </w:p>
    <w:p w14:paraId="7E2EF1EC" w14:textId="77777777" w:rsidR="00331816" w:rsidRDefault="00331816" w:rsidP="00331816">
      <w:pPr>
        <w:pStyle w:val="PL"/>
      </w:pPr>
      <w:r>
        <w:t xml:space="preserve">        - $ref: 'TS28623_GenericNrm.yaml#/components/schemas/Top'</w:t>
      </w:r>
    </w:p>
    <w:p w14:paraId="6A03E251" w14:textId="77777777" w:rsidR="00331816" w:rsidRDefault="00331816" w:rsidP="00331816">
      <w:pPr>
        <w:pStyle w:val="PL"/>
      </w:pPr>
      <w:r>
        <w:t xml:space="preserve">        - type: object</w:t>
      </w:r>
    </w:p>
    <w:p w14:paraId="320E39BC" w14:textId="77777777" w:rsidR="00331816" w:rsidRDefault="00331816" w:rsidP="00331816">
      <w:pPr>
        <w:pStyle w:val="PL"/>
      </w:pPr>
      <w:r>
        <w:t xml:space="preserve">          properties:</w:t>
      </w:r>
    </w:p>
    <w:p w14:paraId="66C9A1E2" w14:textId="77777777" w:rsidR="00331816" w:rsidRDefault="00331816" w:rsidP="00331816">
      <w:pPr>
        <w:pStyle w:val="PL"/>
      </w:pPr>
      <w:r>
        <w:t xml:space="preserve">            attributes:</w:t>
      </w:r>
    </w:p>
    <w:p w14:paraId="60544AF8" w14:textId="77777777" w:rsidR="00331816" w:rsidRDefault="00331816" w:rsidP="00331816">
      <w:pPr>
        <w:pStyle w:val="PL"/>
      </w:pPr>
      <w:r>
        <w:t xml:space="preserve">              allOf:</w:t>
      </w:r>
    </w:p>
    <w:p w14:paraId="1CCCED34" w14:textId="77777777" w:rsidR="00331816" w:rsidRDefault="00331816" w:rsidP="00331816">
      <w:pPr>
        <w:pStyle w:val="PL"/>
      </w:pPr>
      <w:r>
        <w:t xml:space="preserve">                - $ref: 'TS28623_GenericNrm.yaml#/components/schemas/EP_RP-Attr'</w:t>
      </w:r>
    </w:p>
    <w:p w14:paraId="7CB4A6F3" w14:textId="77777777" w:rsidR="00331816" w:rsidRDefault="00331816" w:rsidP="00331816">
      <w:pPr>
        <w:pStyle w:val="PL"/>
      </w:pPr>
      <w:r>
        <w:t xml:space="preserve">                - type: object</w:t>
      </w:r>
    </w:p>
    <w:p w14:paraId="3975A7EC" w14:textId="77777777" w:rsidR="00331816" w:rsidRDefault="00331816" w:rsidP="00331816">
      <w:pPr>
        <w:pStyle w:val="PL"/>
      </w:pPr>
      <w:r>
        <w:t xml:space="preserve">                  properties:</w:t>
      </w:r>
    </w:p>
    <w:p w14:paraId="71B7D515" w14:textId="77777777" w:rsidR="00331816" w:rsidRDefault="00331816" w:rsidP="00331816">
      <w:pPr>
        <w:pStyle w:val="PL"/>
      </w:pPr>
      <w:r>
        <w:t xml:space="preserve">                    localAddress:</w:t>
      </w:r>
    </w:p>
    <w:p w14:paraId="34768A5B" w14:textId="77777777" w:rsidR="00331816" w:rsidRDefault="00331816" w:rsidP="00331816">
      <w:pPr>
        <w:pStyle w:val="PL"/>
      </w:pPr>
      <w:r>
        <w:t xml:space="preserve">                      $ref: 'TS28541_NrNrm.yaml#/components/schemas/LocalAddress'</w:t>
      </w:r>
    </w:p>
    <w:p w14:paraId="42A6851F" w14:textId="77777777" w:rsidR="00331816" w:rsidRDefault="00331816" w:rsidP="00331816">
      <w:pPr>
        <w:pStyle w:val="PL"/>
      </w:pPr>
      <w:r>
        <w:t xml:space="preserve">                    remoteAddress:</w:t>
      </w:r>
    </w:p>
    <w:p w14:paraId="094DDBB8" w14:textId="77777777" w:rsidR="00331816" w:rsidRDefault="00331816" w:rsidP="00331816">
      <w:pPr>
        <w:pStyle w:val="PL"/>
      </w:pPr>
      <w:r>
        <w:t xml:space="preserve">                      $ref: 'TS28541_NrNrm.yaml#/components/schemas/RemoteAddress'</w:t>
      </w:r>
    </w:p>
    <w:p w14:paraId="0AF2D313" w14:textId="77777777" w:rsidR="00331816" w:rsidRDefault="00331816" w:rsidP="00331816">
      <w:pPr>
        <w:pStyle w:val="PL"/>
      </w:pPr>
      <w:r>
        <w:t xml:space="preserve">    EP_Npc4-Single:</w:t>
      </w:r>
    </w:p>
    <w:p w14:paraId="20984058" w14:textId="77777777" w:rsidR="00331816" w:rsidRDefault="00331816" w:rsidP="00331816">
      <w:pPr>
        <w:pStyle w:val="PL"/>
      </w:pPr>
      <w:r>
        <w:t xml:space="preserve">      allOf:</w:t>
      </w:r>
    </w:p>
    <w:p w14:paraId="0BE92B8A" w14:textId="77777777" w:rsidR="00331816" w:rsidRDefault="00331816" w:rsidP="00331816">
      <w:pPr>
        <w:pStyle w:val="PL"/>
      </w:pPr>
      <w:r>
        <w:t xml:space="preserve">        - $ref: 'TS28623_GenericNrm.yaml#/components/schemas/Top'</w:t>
      </w:r>
    </w:p>
    <w:p w14:paraId="0B38101F" w14:textId="77777777" w:rsidR="00331816" w:rsidRDefault="00331816" w:rsidP="00331816">
      <w:pPr>
        <w:pStyle w:val="PL"/>
      </w:pPr>
      <w:r>
        <w:t xml:space="preserve">        - type: object</w:t>
      </w:r>
    </w:p>
    <w:p w14:paraId="00CF3794" w14:textId="77777777" w:rsidR="00331816" w:rsidRDefault="00331816" w:rsidP="00331816">
      <w:pPr>
        <w:pStyle w:val="PL"/>
      </w:pPr>
      <w:r>
        <w:t xml:space="preserve">          properties:</w:t>
      </w:r>
    </w:p>
    <w:p w14:paraId="2893D2BA" w14:textId="77777777" w:rsidR="00331816" w:rsidRDefault="00331816" w:rsidP="00331816">
      <w:pPr>
        <w:pStyle w:val="PL"/>
      </w:pPr>
      <w:r>
        <w:t xml:space="preserve">            attributes:</w:t>
      </w:r>
    </w:p>
    <w:p w14:paraId="4A07F89F" w14:textId="77777777" w:rsidR="00331816" w:rsidRDefault="00331816" w:rsidP="00331816">
      <w:pPr>
        <w:pStyle w:val="PL"/>
      </w:pPr>
      <w:r>
        <w:t xml:space="preserve">              allOf:</w:t>
      </w:r>
    </w:p>
    <w:p w14:paraId="2ED9C2F1" w14:textId="77777777" w:rsidR="00331816" w:rsidRDefault="00331816" w:rsidP="00331816">
      <w:pPr>
        <w:pStyle w:val="PL"/>
      </w:pPr>
      <w:r>
        <w:t xml:space="preserve">                - $ref: 'TS28623_GenericNrm.yaml#/components/schemas/EP_RP-Attr'</w:t>
      </w:r>
    </w:p>
    <w:p w14:paraId="73186B2B" w14:textId="77777777" w:rsidR="00331816" w:rsidRDefault="00331816" w:rsidP="00331816">
      <w:pPr>
        <w:pStyle w:val="PL"/>
      </w:pPr>
      <w:r>
        <w:t xml:space="preserve">                - type: object</w:t>
      </w:r>
    </w:p>
    <w:p w14:paraId="0AD445BD" w14:textId="77777777" w:rsidR="00331816" w:rsidRDefault="00331816" w:rsidP="00331816">
      <w:pPr>
        <w:pStyle w:val="PL"/>
      </w:pPr>
      <w:r>
        <w:t xml:space="preserve">                  properties:</w:t>
      </w:r>
    </w:p>
    <w:p w14:paraId="0C84138B" w14:textId="77777777" w:rsidR="00331816" w:rsidRDefault="00331816" w:rsidP="00331816">
      <w:pPr>
        <w:pStyle w:val="PL"/>
      </w:pPr>
      <w:r>
        <w:t xml:space="preserve">                    localAddress:</w:t>
      </w:r>
    </w:p>
    <w:p w14:paraId="41EE7198" w14:textId="77777777" w:rsidR="00331816" w:rsidRDefault="00331816" w:rsidP="00331816">
      <w:pPr>
        <w:pStyle w:val="PL"/>
      </w:pPr>
      <w:r>
        <w:t xml:space="preserve">                      $ref: 'TS28541_NrNrm.yaml#/components/schemas/LocalAddress'</w:t>
      </w:r>
    </w:p>
    <w:p w14:paraId="7388B39A" w14:textId="77777777" w:rsidR="00331816" w:rsidRDefault="00331816" w:rsidP="00331816">
      <w:pPr>
        <w:pStyle w:val="PL"/>
      </w:pPr>
      <w:r>
        <w:t xml:space="preserve">                    remoteAddress:</w:t>
      </w:r>
    </w:p>
    <w:p w14:paraId="5E5EFD8D" w14:textId="77777777" w:rsidR="00331816" w:rsidRDefault="00331816" w:rsidP="00331816">
      <w:pPr>
        <w:pStyle w:val="PL"/>
      </w:pPr>
      <w:r>
        <w:t xml:space="preserve">                      $ref: 'TS28541_NrNrm.yaml#/components/schemas/RemoteAddress'</w:t>
      </w:r>
    </w:p>
    <w:p w14:paraId="7D31E58F" w14:textId="77777777" w:rsidR="00331816" w:rsidRDefault="00331816" w:rsidP="00331816">
      <w:pPr>
        <w:pStyle w:val="PL"/>
      </w:pPr>
      <w:r>
        <w:t xml:space="preserve">    EP_Npc6-Single:</w:t>
      </w:r>
    </w:p>
    <w:p w14:paraId="7E4088E5" w14:textId="77777777" w:rsidR="00331816" w:rsidRDefault="00331816" w:rsidP="00331816">
      <w:pPr>
        <w:pStyle w:val="PL"/>
      </w:pPr>
      <w:r>
        <w:t xml:space="preserve">      allOf:</w:t>
      </w:r>
    </w:p>
    <w:p w14:paraId="0CD0B367" w14:textId="77777777" w:rsidR="00331816" w:rsidRDefault="00331816" w:rsidP="00331816">
      <w:pPr>
        <w:pStyle w:val="PL"/>
      </w:pPr>
      <w:r>
        <w:t xml:space="preserve">        - $ref: 'TS28623_GenericNrm.yaml#/components/schemas/Top'</w:t>
      </w:r>
    </w:p>
    <w:p w14:paraId="3D7F33C9" w14:textId="77777777" w:rsidR="00331816" w:rsidRDefault="00331816" w:rsidP="00331816">
      <w:pPr>
        <w:pStyle w:val="PL"/>
      </w:pPr>
      <w:r>
        <w:t xml:space="preserve">        - type: object</w:t>
      </w:r>
    </w:p>
    <w:p w14:paraId="53F276CB" w14:textId="77777777" w:rsidR="00331816" w:rsidRDefault="00331816" w:rsidP="00331816">
      <w:pPr>
        <w:pStyle w:val="PL"/>
      </w:pPr>
      <w:r>
        <w:t xml:space="preserve">          properties:</w:t>
      </w:r>
    </w:p>
    <w:p w14:paraId="17C41C3F" w14:textId="77777777" w:rsidR="00331816" w:rsidRDefault="00331816" w:rsidP="00331816">
      <w:pPr>
        <w:pStyle w:val="PL"/>
      </w:pPr>
      <w:r>
        <w:t xml:space="preserve">            attributes:</w:t>
      </w:r>
    </w:p>
    <w:p w14:paraId="597C4FD6" w14:textId="77777777" w:rsidR="00331816" w:rsidRDefault="00331816" w:rsidP="00331816">
      <w:pPr>
        <w:pStyle w:val="PL"/>
      </w:pPr>
      <w:r>
        <w:t xml:space="preserve">              allOf:</w:t>
      </w:r>
    </w:p>
    <w:p w14:paraId="110FB25E" w14:textId="77777777" w:rsidR="00331816" w:rsidRDefault="00331816" w:rsidP="00331816">
      <w:pPr>
        <w:pStyle w:val="PL"/>
      </w:pPr>
      <w:r>
        <w:t xml:space="preserve">                - $ref: 'TS28623_GenericNrm.yaml#/components/schemas/EP_RP-Attr'</w:t>
      </w:r>
    </w:p>
    <w:p w14:paraId="223A69A9" w14:textId="77777777" w:rsidR="00331816" w:rsidRDefault="00331816" w:rsidP="00331816">
      <w:pPr>
        <w:pStyle w:val="PL"/>
      </w:pPr>
      <w:r>
        <w:t xml:space="preserve">                - type: object</w:t>
      </w:r>
    </w:p>
    <w:p w14:paraId="35F44400" w14:textId="77777777" w:rsidR="00331816" w:rsidRDefault="00331816" w:rsidP="00331816">
      <w:pPr>
        <w:pStyle w:val="PL"/>
      </w:pPr>
      <w:r>
        <w:t xml:space="preserve">                  properties:</w:t>
      </w:r>
    </w:p>
    <w:p w14:paraId="76E1720A" w14:textId="77777777" w:rsidR="00331816" w:rsidRDefault="00331816" w:rsidP="00331816">
      <w:pPr>
        <w:pStyle w:val="PL"/>
      </w:pPr>
      <w:r>
        <w:t xml:space="preserve">                    localAddress:</w:t>
      </w:r>
    </w:p>
    <w:p w14:paraId="41E0D2C2" w14:textId="77777777" w:rsidR="00331816" w:rsidRDefault="00331816" w:rsidP="00331816">
      <w:pPr>
        <w:pStyle w:val="PL"/>
      </w:pPr>
      <w:r>
        <w:t xml:space="preserve">                      $ref: 'TS28541_NrNrm.yaml#/components/schemas/LocalAddress'</w:t>
      </w:r>
    </w:p>
    <w:p w14:paraId="69023052" w14:textId="77777777" w:rsidR="00331816" w:rsidRDefault="00331816" w:rsidP="00331816">
      <w:pPr>
        <w:pStyle w:val="PL"/>
      </w:pPr>
      <w:r>
        <w:t xml:space="preserve">                    remoteAddress:</w:t>
      </w:r>
    </w:p>
    <w:p w14:paraId="14049D72" w14:textId="77777777" w:rsidR="00331816" w:rsidRDefault="00331816" w:rsidP="00331816">
      <w:pPr>
        <w:pStyle w:val="PL"/>
      </w:pPr>
      <w:r>
        <w:t xml:space="preserve">                      $ref: 'TS28541_NrNrm.yaml#/components/schemas/RemoteAddress' </w:t>
      </w:r>
    </w:p>
    <w:p w14:paraId="1018E839" w14:textId="77777777" w:rsidR="00331816" w:rsidRDefault="00331816" w:rsidP="00331816">
      <w:pPr>
        <w:pStyle w:val="PL"/>
      </w:pPr>
      <w:r>
        <w:t xml:space="preserve">    EP_Npc7-Single:</w:t>
      </w:r>
    </w:p>
    <w:p w14:paraId="269182F6" w14:textId="77777777" w:rsidR="00331816" w:rsidRDefault="00331816" w:rsidP="00331816">
      <w:pPr>
        <w:pStyle w:val="PL"/>
      </w:pPr>
      <w:r>
        <w:t xml:space="preserve">      allOf:</w:t>
      </w:r>
    </w:p>
    <w:p w14:paraId="3759F04F" w14:textId="77777777" w:rsidR="00331816" w:rsidRDefault="00331816" w:rsidP="00331816">
      <w:pPr>
        <w:pStyle w:val="PL"/>
      </w:pPr>
      <w:r>
        <w:t xml:space="preserve">        - $ref: 'TS28623_GenericNrm.yaml#/components/schemas/Top'</w:t>
      </w:r>
    </w:p>
    <w:p w14:paraId="1064D17B" w14:textId="77777777" w:rsidR="00331816" w:rsidRDefault="00331816" w:rsidP="00331816">
      <w:pPr>
        <w:pStyle w:val="PL"/>
      </w:pPr>
      <w:r>
        <w:t xml:space="preserve">        - type: object</w:t>
      </w:r>
    </w:p>
    <w:p w14:paraId="06C519CE" w14:textId="77777777" w:rsidR="00331816" w:rsidRDefault="00331816" w:rsidP="00331816">
      <w:pPr>
        <w:pStyle w:val="PL"/>
      </w:pPr>
      <w:r>
        <w:t xml:space="preserve">          properties:</w:t>
      </w:r>
    </w:p>
    <w:p w14:paraId="527B9734" w14:textId="77777777" w:rsidR="00331816" w:rsidRDefault="00331816" w:rsidP="00331816">
      <w:pPr>
        <w:pStyle w:val="PL"/>
      </w:pPr>
      <w:r>
        <w:t xml:space="preserve">            attributes:</w:t>
      </w:r>
    </w:p>
    <w:p w14:paraId="6A64758A" w14:textId="77777777" w:rsidR="00331816" w:rsidRDefault="00331816" w:rsidP="00331816">
      <w:pPr>
        <w:pStyle w:val="PL"/>
      </w:pPr>
      <w:r>
        <w:lastRenderedPageBreak/>
        <w:t xml:space="preserve">              allOf:</w:t>
      </w:r>
    </w:p>
    <w:p w14:paraId="2AFE0C32" w14:textId="77777777" w:rsidR="00331816" w:rsidRDefault="00331816" w:rsidP="00331816">
      <w:pPr>
        <w:pStyle w:val="PL"/>
      </w:pPr>
      <w:r>
        <w:t xml:space="preserve">                - $ref: 'TS28623_GenericNrm.yaml#/components/schemas/EP_RP-Attr'</w:t>
      </w:r>
    </w:p>
    <w:p w14:paraId="6F26A491" w14:textId="77777777" w:rsidR="00331816" w:rsidRDefault="00331816" w:rsidP="00331816">
      <w:pPr>
        <w:pStyle w:val="PL"/>
      </w:pPr>
      <w:r>
        <w:t xml:space="preserve">                - type: object</w:t>
      </w:r>
    </w:p>
    <w:p w14:paraId="388436AD" w14:textId="77777777" w:rsidR="00331816" w:rsidRDefault="00331816" w:rsidP="00331816">
      <w:pPr>
        <w:pStyle w:val="PL"/>
      </w:pPr>
      <w:r>
        <w:t xml:space="preserve">                  properties:</w:t>
      </w:r>
    </w:p>
    <w:p w14:paraId="4332692F" w14:textId="77777777" w:rsidR="00331816" w:rsidRDefault="00331816" w:rsidP="00331816">
      <w:pPr>
        <w:pStyle w:val="PL"/>
      </w:pPr>
      <w:r>
        <w:t xml:space="preserve">                    localAddress:</w:t>
      </w:r>
    </w:p>
    <w:p w14:paraId="7FF9FDD9" w14:textId="77777777" w:rsidR="00331816" w:rsidRDefault="00331816" w:rsidP="00331816">
      <w:pPr>
        <w:pStyle w:val="PL"/>
      </w:pPr>
      <w:r>
        <w:t xml:space="preserve">                      $ref: 'TS28541_NrNrm.yaml#/components/schemas/LocalAddress'</w:t>
      </w:r>
    </w:p>
    <w:p w14:paraId="348C5C81" w14:textId="77777777" w:rsidR="00331816" w:rsidRDefault="00331816" w:rsidP="00331816">
      <w:pPr>
        <w:pStyle w:val="PL"/>
      </w:pPr>
      <w:r>
        <w:t xml:space="preserve">                    remoteAddress:</w:t>
      </w:r>
    </w:p>
    <w:p w14:paraId="07C57F48" w14:textId="77777777" w:rsidR="00331816" w:rsidRDefault="00331816" w:rsidP="00331816">
      <w:pPr>
        <w:pStyle w:val="PL"/>
      </w:pPr>
      <w:r>
        <w:t xml:space="preserve">                      $ref: 'TS28541_NrNrm.yaml#/components/schemas/RemoteAddress'</w:t>
      </w:r>
    </w:p>
    <w:p w14:paraId="3EB0AC65" w14:textId="77777777" w:rsidR="00331816" w:rsidRDefault="00331816" w:rsidP="00331816">
      <w:pPr>
        <w:pStyle w:val="PL"/>
      </w:pPr>
      <w:r>
        <w:t xml:space="preserve">    EP_Npc8-Single:</w:t>
      </w:r>
    </w:p>
    <w:p w14:paraId="1AD28439" w14:textId="77777777" w:rsidR="00331816" w:rsidRDefault="00331816" w:rsidP="00331816">
      <w:pPr>
        <w:pStyle w:val="PL"/>
      </w:pPr>
      <w:r>
        <w:t xml:space="preserve">      allOf:</w:t>
      </w:r>
    </w:p>
    <w:p w14:paraId="192736E8" w14:textId="77777777" w:rsidR="00331816" w:rsidRDefault="00331816" w:rsidP="00331816">
      <w:pPr>
        <w:pStyle w:val="PL"/>
      </w:pPr>
      <w:r>
        <w:t xml:space="preserve">        - $ref: 'TS28623_GenericNrm.yaml#/components/schemas/Top'</w:t>
      </w:r>
    </w:p>
    <w:p w14:paraId="10721E9A" w14:textId="77777777" w:rsidR="00331816" w:rsidRDefault="00331816" w:rsidP="00331816">
      <w:pPr>
        <w:pStyle w:val="PL"/>
      </w:pPr>
      <w:r>
        <w:t xml:space="preserve">        - type: object</w:t>
      </w:r>
    </w:p>
    <w:p w14:paraId="050CB5E4" w14:textId="77777777" w:rsidR="00331816" w:rsidRDefault="00331816" w:rsidP="00331816">
      <w:pPr>
        <w:pStyle w:val="PL"/>
      </w:pPr>
      <w:r>
        <w:t xml:space="preserve">          properties:</w:t>
      </w:r>
    </w:p>
    <w:p w14:paraId="53AAAB4B" w14:textId="77777777" w:rsidR="00331816" w:rsidRDefault="00331816" w:rsidP="00331816">
      <w:pPr>
        <w:pStyle w:val="PL"/>
      </w:pPr>
      <w:r>
        <w:t xml:space="preserve">            attributes:</w:t>
      </w:r>
    </w:p>
    <w:p w14:paraId="557A3051" w14:textId="77777777" w:rsidR="00331816" w:rsidRDefault="00331816" w:rsidP="00331816">
      <w:pPr>
        <w:pStyle w:val="PL"/>
      </w:pPr>
      <w:r>
        <w:t xml:space="preserve">              allOf:</w:t>
      </w:r>
    </w:p>
    <w:p w14:paraId="4B9C659F" w14:textId="77777777" w:rsidR="00331816" w:rsidRDefault="00331816" w:rsidP="00331816">
      <w:pPr>
        <w:pStyle w:val="PL"/>
      </w:pPr>
      <w:r>
        <w:t xml:space="preserve">                - $ref: 'TS28623_GenericNrm.yaml#/components/schemas/EP_RP-Attr'</w:t>
      </w:r>
    </w:p>
    <w:p w14:paraId="49F36891" w14:textId="77777777" w:rsidR="00331816" w:rsidRDefault="00331816" w:rsidP="00331816">
      <w:pPr>
        <w:pStyle w:val="PL"/>
      </w:pPr>
      <w:r>
        <w:t xml:space="preserve">                - type: object</w:t>
      </w:r>
    </w:p>
    <w:p w14:paraId="19FF5A6B" w14:textId="77777777" w:rsidR="00331816" w:rsidRDefault="00331816" w:rsidP="00331816">
      <w:pPr>
        <w:pStyle w:val="PL"/>
      </w:pPr>
      <w:r>
        <w:t xml:space="preserve">                  properties:</w:t>
      </w:r>
    </w:p>
    <w:p w14:paraId="743C893E" w14:textId="77777777" w:rsidR="00331816" w:rsidRDefault="00331816" w:rsidP="00331816">
      <w:pPr>
        <w:pStyle w:val="PL"/>
      </w:pPr>
      <w:r>
        <w:t xml:space="preserve">                    localAddress:</w:t>
      </w:r>
    </w:p>
    <w:p w14:paraId="516A0F93" w14:textId="77777777" w:rsidR="00331816" w:rsidRDefault="00331816" w:rsidP="00331816">
      <w:pPr>
        <w:pStyle w:val="PL"/>
      </w:pPr>
      <w:r>
        <w:t xml:space="preserve">                      $ref: 'TS28541_NrNrm.yaml#/components/schemas/LocalAddress'</w:t>
      </w:r>
    </w:p>
    <w:p w14:paraId="6CE46493" w14:textId="77777777" w:rsidR="00331816" w:rsidRDefault="00331816" w:rsidP="00331816">
      <w:pPr>
        <w:pStyle w:val="PL"/>
      </w:pPr>
      <w:r>
        <w:t xml:space="preserve">                    remoteAddress:</w:t>
      </w:r>
    </w:p>
    <w:p w14:paraId="10F34401" w14:textId="77777777" w:rsidR="00331816" w:rsidRDefault="00331816" w:rsidP="00331816">
      <w:pPr>
        <w:pStyle w:val="PL"/>
      </w:pPr>
      <w:r>
        <w:t xml:space="preserve">                      $ref: 'TS28541_NrNrm.yaml#/components/schemas/RemoteAddress'</w:t>
      </w:r>
    </w:p>
    <w:p w14:paraId="5F84A3B7" w14:textId="77777777" w:rsidR="00331816" w:rsidRDefault="00331816" w:rsidP="00331816">
      <w:pPr>
        <w:pStyle w:val="PL"/>
      </w:pPr>
      <w:r>
        <w:t xml:space="preserve">                      </w:t>
      </w:r>
    </w:p>
    <w:p w14:paraId="7E899D03" w14:textId="77777777" w:rsidR="00331816" w:rsidRDefault="00331816" w:rsidP="00331816">
      <w:pPr>
        <w:pStyle w:val="PL"/>
      </w:pPr>
      <w:r>
        <w:t xml:space="preserve">    EP_N88-Single:</w:t>
      </w:r>
    </w:p>
    <w:p w14:paraId="00596DC3" w14:textId="77777777" w:rsidR="00331816" w:rsidRDefault="00331816" w:rsidP="00331816">
      <w:pPr>
        <w:pStyle w:val="PL"/>
      </w:pPr>
      <w:r>
        <w:t xml:space="preserve">      allOf:</w:t>
      </w:r>
    </w:p>
    <w:p w14:paraId="01D47416" w14:textId="77777777" w:rsidR="00331816" w:rsidRDefault="00331816" w:rsidP="00331816">
      <w:pPr>
        <w:pStyle w:val="PL"/>
      </w:pPr>
      <w:r>
        <w:t xml:space="preserve">        - $ref: 'TS28623_GenericNrm.yaml#/components/schemas/Top'</w:t>
      </w:r>
    </w:p>
    <w:p w14:paraId="4E7623D8" w14:textId="77777777" w:rsidR="00331816" w:rsidRDefault="00331816" w:rsidP="00331816">
      <w:pPr>
        <w:pStyle w:val="PL"/>
      </w:pPr>
      <w:r>
        <w:t xml:space="preserve">        - type: object</w:t>
      </w:r>
    </w:p>
    <w:p w14:paraId="2549F1FF" w14:textId="77777777" w:rsidR="00331816" w:rsidRDefault="00331816" w:rsidP="00331816">
      <w:pPr>
        <w:pStyle w:val="PL"/>
      </w:pPr>
      <w:r>
        <w:t xml:space="preserve">          properties:</w:t>
      </w:r>
    </w:p>
    <w:p w14:paraId="20D583B4" w14:textId="77777777" w:rsidR="00331816" w:rsidRDefault="00331816" w:rsidP="00331816">
      <w:pPr>
        <w:pStyle w:val="PL"/>
      </w:pPr>
      <w:r>
        <w:t xml:space="preserve">            attributes:</w:t>
      </w:r>
    </w:p>
    <w:p w14:paraId="3A2A4F7B" w14:textId="77777777" w:rsidR="00331816" w:rsidRDefault="00331816" w:rsidP="00331816">
      <w:pPr>
        <w:pStyle w:val="PL"/>
      </w:pPr>
      <w:r>
        <w:t xml:space="preserve">              allOf:</w:t>
      </w:r>
    </w:p>
    <w:p w14:paraId="0437F947" w14:textId="77777777" w:rsidR="00331816" w:rsidRDefault="00331816" w:rsidP="00331816">
      <w:pPr>
        <w:pStyle w:val="PL"/>
      </w:pPr>
      <w:r>
        <w:t xml:space="preserve">                - $ref: 'TS28623_GenericNrm.yaml#/components/schemas/EP_RP-Attr'</w:t>
      </w:r>
    </w:p>
    <w:p w14:paraId="7262D93B" w14:textId="77777777" w:rsidR="00331816" w:rsidRDefault="00331816" w:rsidP="00331816">
      <w:pPr>
        <w:pStyle w:val="PL"/>
      </w:pPr>
      <w:r>
        <w:t xml:space="preserve">                - type: object</w:t>
      </w:r>
    </w:p>
    <w:p w14:paraId="55348E5D" w14:textId="77777777" w:rsidR="00331816" w:rsidRDefault="00331816" w:rsidP="00331816">
      <w:pPr>
        <w:pStyle w:val="PL"/>
      </w:pPr>
      <w:r>
        <w:t xml:space="preserve">                  properties:</w:t>
      </w:r>
    </w:p>
    <w:p w14:paraId="5C466F35" w14:textId="77777777" w:rsidR="00331816" w:rsidRDefault="00331816" w:rsidP="00331816">
      <w:pPr>
        <w:pStyle w:val="PL"/>
      </w:pPr>
      <w:r>
        <w:t xml:space="preserve">                    localAddress:</w:t>
      </w:r>
    </w:p>
    <w:p w14:paraId="152533E6" w14:textId="77777777" w:rsidR="00331816" w:rsidRDefault="00331816" w:rsidP="00331816">
      <w:pPr>
        <w:pStyle w:val="PL"/>
      </w:pPr>
      <w:r>
        <w:t xml:space="preserve">                      $ref: 'TS28541_NrNrm.yaml#/components/schemas/LocalAddress'</w:t>
      </w:r>
    </w:p>
    <w:p w14:paraId="4F44CAC2" w14:textId="77777777" w:rsidR="00331816" w:rsidRDefault="00331816" w:rsidP="00331816">
      <w:pPr>
        <w:pStyle w:val="PL"/>
      </w:pPr>
      <w:r>
        <w:t xml:space="preserve">                    remoteAddress:</w:t>
      </w:r>
    </w:p>
    <w:p w14:paraId="1D2343E7" w14:textId="77777777" w:rsidR="00331816" w:rsidRDefault="00331816" w:rsidP="00331816">
      <w:pPr>
        <w:pStyle w:val="PL"/>
      </w:pPr>
      <w:r>
        <w:t xml:space="preserve">                      $ref: 'TS28541_NrNrm.yaml#/components/schemas/RemoteAddress'</w:t>
      </w:r>
    </w:p>
    <w:p w14:paraId="6CF0BD12" w14:textId="77777777" w:rsidR="00331816" w:rsidRDefault="00331816" w:rsidP="00331816">
      <w:pPr>
        <w:pStyle w:val="PL"/>
      </w:pPr>
      <w:r>
        <w:t xml:space="preserve">    </w:t>
      </w:r>
    </w:p>
    <w:p w14:paraId="6A9258AB" w14:textId="77777777" w:rsidR="00331816" w:rsidRDefault="00331816" w:rsidP="00331816">
      <w:pPr>
        <w:pStyle w:val="PL"/>
      </w:pPr>
      <w:r>
        <w:t xml:space="preserve">    EP_AIOT2-Single:</w:t>
      </w:r>
    </w:p>
    <w:p w14:paraId="0B607F27" w14:textId="77777777" w:rsidR="00331816" w:rsidRDefault="00331816" w:rsidP="00331816">
      <w:pPr>
        <w:pStyle w:val="PL"/>
      </w:pPr>
      <w:r>
        <w:t xml:space="preserve">      allOf:</w:t>
      </w:r>
    </w:p>
    <w:p w14:paraId="0FFAA548" w14:textId="77777777" w:rsidR="00331816" w:rsidRDefault="00331816" w:rsidP="00331816">
      <w:pPr>
        <w:pStyle w:val="PL"/>
      </w:pPr>
      <w:r>
        <w:t xml:space="preserve">        - $ref: 'TS28623_GenericNrm.yaml#/components/schemas/Top'</w:t>
      </w:r>
    </w:p>
    <w:p w14:paraId="1DA371C8" w14:textId="77777777" w:rsidR="00331816" w:rsidRDefault="00331816" w:rsidP="00331816">
      <w:pPr>
        <w:pStyle w:val="PL"/>
      </w:pPr>
      <w:r>
        <w:t xml:space="preserve">        - type: object</w:t>
      </w:r>
    </w:p>
    <w:p w14:paraId="2250C918" w14:textId="77777777" w:rsidR="00331816" w:rsidRDefault="00331816" w:rsidP="00331816">
      <w:pPr>
        <w:pStyle w:val="PL"/>
      </w:pPr>
      <w:r>
        <w:t xml:space="preserve">          properties:</w:t>
      </w:r>
    </w:p>
    <w:p w14:paraId="103F637B" w14:textId="77777777" w:rsidR="00331816" w:rsidRDefault="00331816" w:rsidP="00331816">
      <w:pPr>
        <w:pStyle w:val="PL"/>
      </w:pPr>
      <w:r>
        <w:t xml:space="preserve">            attributes:</w:t>
      </w:r>
    </w:p>
    <w:p w14:paraId="6AD81D47" w14:textId="77777777" w:rsidR="00331816" w:rsidRDefault="00331816" w:rsidP="00331816">
      <w:pPr>
        <w:pStyle w:val="PL"/>
      </w:pPr>
      <w:r>
        <w:t xml:space="preserve">              allOf:</w:t>
      </w:r>
    </w:p>
    <w:p w14:paraId="7FE82473" w14:textId="77777777" w:rsidR="00331816" w:rsidRDefault="00331816" w:rsidP="00331816">
      <w:pPr>
        <w:pStyle w:val="PL"/>
      </w:pPr>
      <w:r>
        <w:t xml:space="preserve">                - $ref: 'TS28623_GenericNrm.yaml#/components/schemas/EP_RP-Attr'</w:t>
      </w:r>
    </w:p>
    <w:p w14:paraId="07CB5321" w14:textId="77777777" w:rsidR="00331816" w:rsidRDefault="00331816" w:rsidP="00331816">
      <w:pPr>
        <w:pStyle w:val="PL"/>
      </w:pPr>
      <w:r>
        <w:t xml:space="preserve">                - type: object</w:t>
      </w:r>
    </w:p>
    <w:p w14:paraId="1E40DC80" w14:textId="77777777" w:rsidR="00331816" w:rsidRDefault="00331816" w:rsidP="00331816">
      <w:pPr>
        <w:pStyle w:val="PL"/>
      </w:pPr>
      <w:r>
        <w:t xml:space="preserve">                  properties:</w:t>
      </w:r>
    </w:p>
    <w:p w14:paraId="3957E73A" w14:textId="77777777" w:rsidR="00331816" w:rsidRDefault="00331816" w:rsidP="00331816">
      <w:pPr>
        <w:pStyle w:val="PL"/>
      </w:pPr>
      <w:r>
        <w:t xml:space="preserve">                    localAddress:</w:t>
      </w:r>
    </w:p>
    <w:p w14:paraId="7C4E75E8" w14:textId="77777777" w:rsidR="00331816" w:rsidRDefault="00331816" w:rsidP="00331816">
      <w:pPr>
        <w:pStyle w:val="PL"/>
      </w:pPr>
      <w:r>
        <w:t xml:space="preserve">                      $ref: 'TS28541_NrNrm.yaml#/components/schemas/LocalAddress'</w:t>
      </w:r>
    </w:p>
    <w:p w14:paraId="690E3D50" w14:textId="77777777" w:rsidR="00331816" w:rsidRDefault="00331816" w:rsidP="00331816">
      <w:pPr>
        <w:pStyle w:val="PL"/>
      </w:pPr>
      <w:r>
        <w:t xml:space="preserve">                    remoteAddress:</w:t>
      </w:r>
    </w:p>
    <w:p w14:paraId="625325F7" w14:textId="77777777" w:rsidR="00331816" w:rsidRDefault="00331816" w:rsidP="00331816">
      <w:pPr>
        <w:pStyle w:val="PL"/>
      </w:pPr>
      <w:r>
        <w:t xml:space="preserve">                      $ref: 'TS28541_NrNrm.yaml#/components/schemas/RemoteAddress'</w:t>
      </w:r>
    </w:p>
    <w:p w14:paraId="2AE450E5" w14:textId="77777777" w:rsidR="00331816" w:rsidRDefault="00331816" w:rsidP="00331816">
      <w:pPr>
        <w:pStyle w:val="PL"/>
      </w:pPr>
    </w:p>
    <w:p w14:paraId="140024B4" w14:textId="77777777" w:rsidR="00331816" w:rsidRDefault="00331816" w:rsidP="00331816">
      <w:pPr>
        <w:pStyle w:val="PL"/>
      </w:pPr>
      <w:r>
        <w:t xml:space="preserve">    EP_AIOT3-Single:</w:t>
      </w:r>
    </w:p>
    <w:p w14:paraId="648CDA1E" w14:textId="77777777" w:rsidR="00331816" w:rsidRDefault="00331816" w:rsidP="00331816">
      <w:pPr>
        <w:pStyle w:val="PL"/>
      </w:pPr>
      <w:r>
        <w:t xml:space="preserve">      allOf:</w:t>
      </w:r>
    </w:p>
    <w:p w14:paraId="0A988ABE" w14:textId="77777777" w:rsidR="00331816" w:rsidRDefault="00331816" w:rsidP="00331816">
      <w:pPr>
        <w:pStyle w:val="PL"/>
      </w:pPr>
      <w:r>
        <w:t xml:space="preserve">        - $ref: 'TS28623_GenericNrm.yaml#/components/schemas/Top'</w:t>
      </w:r>
    </w:p>
    <w:p w14:paraId="190F4656" w14:textId="77777777" w:rsidR="00331816" w:rsidRDefault="00331816" w:rsidP="00331816">
      <w:pPr>
        <w:pStyle w:val="PL"/>
      </w:pPr>
      <w:r>
        <w:t xml:space="preserve">        - type: object</w:t>
      </w:r>
    </w:p>
    <w:p w14:paraId="7A0A0444" w14:textId="77777777" w:rsidR="00331816" w:rsidRDefault="00331816" w:rsidP="00331816">
      <w:pPr>
        <w:pStyle w:val="PL"/>
      </w:pPr>
      <w:r>
        <w:t xml:space="preserve">          properties:</w:t>
      </w:r>
    </w:p>
    <w:p w14:paraId="6D52994A" w14:textId="77777777" w:rsidR="00331816" w:rsidRDefault="00331816" w:rsidP="00331816">
      <w:pPr>
        <w:pStyle w:val="PL"/>
      </w:pPr>
      <w:r>
        <w:t xml:space="preserve">            attributes:</w:t>
      </w:r>
    </w:p>
    <w:p w14:paraId="14CF9E00" w14:textId="77777777" w:rsidR="00331816" w:rsidRDefault="00331816" w:rsidP="00331816">
      <w:pPr>
        <w:pStyle w:val="PL"/>
      </w:pPr>
      <w:r>
        <w:t xml:space="preserve">              allOf:</w:t>
      </w:r>
    </w:p>
    <w:p w14:paraId="7BED320D" w14:textId="77777777" w:rsidR="00331816" w:rsidRDefault="00331816" w:rsidP="00331816">
      <w:pPr>
        <w:pStyle w:val="PL"/>
      </w:pPr>
      <w:r>
        <w:t xml:space="preserve">                - $ref: 'TS28623_GenericNrm.yaml#/components/schemas/EP_RP-Attr'</w:t>
      </w:r>
    </w:p>
    <w:p w14:paraId="55A60493" w14:textId="77777777" w:rsidR="00331816" w:rsidRDefault="00331816" w:rsidP="00331816">
      <w:pPr>
        <w:pStyle w:val="PL"/>
      </w:pPr>
      <w:r>
        <w:t xml:space="preserve">                - type: object</w:t>
      </w:r>
    </w:p>
    <w:p w14:paraId="5D0A4BF3" w14:textId="77777777" w:rsidR="00331816" w:rsidRDefault="00331816" w:rsidP="00331816">
      <w:pPr>
        <w:pStyle w:val="PL"/>
      </w:pPr>
      <w:r>
        <w:t xml:space="preserve">                  properties:</w:t>
      </w:r>
    </w:p>
    <w:p w14:paraId="6F108D3B" w14:textId="77777777" w:rsidR="00331816" w:rsidRDefault="00331816" w:rsidP="00331816">
      <w:pPr>
        <w:pStyle w:val="PL"/>
      </w:pPr>
      <w:r>
        <w:t xml:space="preserve">                    localAddress:</w:t>
      </w:r>
    </w:p>
    <w:p w14:paraId="6906F61C" w14:textId="77777777" w:rsidR="00331816" w:rsidRDefault="00331816" w:rsidP="00331816">
      <w:pPr>
        <w:pStyle w:val="PL"/>
      </w:pPr>
      <w:r>
        <w:t xml:space="preserve">                      $ref: 'TS28541_NrNrm.yaml#/components/schemas/LocalAddress'</w:t>
      </w:r>
    </w:p>
    <w:p w14:paraId="4B1C7CBE" w14:textId="77777777" w:rsidR="00331816" w:rsidRDefault="00331816" w:rsidP="00331816">
      <w:pPr>
        <w:pStyle w:val="PL"/>
      </w:pPr>
      <w:r>
        <w:t xml:space="preserve">                    remoteAddress:</w:t>
      </w:r>
    </w:p>
    <w:p w14:paraId="1EEA666F" w14:textId="77777777" w:rsidR="00331816" w:rsidRDefault="00331816" w:rsidP="00331816">
      <w:pPr>
        <w:pStyle w:val="PL"/>
      </w:pPr>
      <w:r>
        <w:t xml:space="preserve">                      $ref: 'TS28541_NrNrm.yaml#/components/schemas/RemoteAddress'</w:t>
      </w:r>
    </w:p>
    <w:p w14:paraId="216868E6" w14:textId="77777777" w:rsidR="00331816" w:rsidRDefault="00331816" w:rsidP="00331816">
      <w:pPr>
        <w:pStyle w:val="PL"/>
      </w:pPr>
    </w:p>
    <w:p w14:paraId="3D8CF85A" w14:textId="77777777" w:rsidR="00331816" w:rsidRDefault="00331816" w:rsidP="00331816">
      <w:pPr>
        <w:pStyle w:val="PL"/>
      </w:pPr>
      <w:r>
        <w:t xml:space="preserve">    EP_AIOT4-Single:</w:t>
      </w:r>
    </w:p>
    <w:p w14:paraId="64206265" w14:textId="77777777" w:rsidR="00331816" w:rsidRDefault="00331816" w:rsidP="00331816">
      <w:pPr>
        <w:pStyle w:val="PL"/>
      </w:pPr>
      <w:r>
        <w:t xml:space="preserve">      allOf:</w:t>
      </w:r>
    </w:p>
    <w:p w14:paraId="496BA464" w14:textId="77777777" w:rsidR="00331816" w:rsidRDefault="00331816" w:rsidP="00331816">
      <w:pPr>
        <w:pStyle w:val="PL"/>
      </w:pPr>
      <w:r>
        <w:t xml:space="preserve">        - $ref: 'TS28623_GenericNrm.yaml#/components/schemas/Top'</w:t>
      </w:r>
    </w:p>
    <w:p w14:paraId="418E7927" w14:textId="77777777" w:rsidR="00331816" w:rsidRDefault="00331816" w:rsidP="00331816">
      <w:pPr>
        <w:pStyle w:val="PL"/>
      </w:pPr>
      <w:r>
        <w:t xml:space="preserve">        - type: object</w:t>
      </w:r>
    </w:p>
    <w:p w14:paraId="11CAAB6E" w14:textId="77777777" w:rsidR="00331816" w:rsidRDefault="00331816" w:rsidP="00331816">
      <w:pPr>
        <w:pStyle w:val="PL"/>
      </w:pPr>
      <w:r>
        <w:t xml:space="preserve">          properties:</w:t>
      </w:r>
    </w:p>
    <w:p w14:paraId="271F61C5" w14:textId="77777777" w:rsidR="00331816" w:rsidRDefault="00331816" w:rsidP="00331816">
      <w:pPr>
        <w:pStyle w:val="PL"/>
      </w:pPr>
      <w:r>
        <w:t xml:space="preserve">            attributes:</w:t>
      </w:r>
    </w:p>
    <w:p w14:paraId="79F68EFD" w14:textId="77777777" w:rsidR="00331816" w:rsidRDefault="00331816" w:rsidP="00331816">
      <w:pPr>
        <w:pStyle w:val="PL"/>
      </w:pPr>
      <w:r>
        <w:t xml:space="preserve">              allOf:</w:t>
      </w:r>
    </w:p>
    <w:p w14:paraId="02D88A9B" w14:textId="77777777" w:rsidR="00331816" w:rsidRDefault="00331816" w:rsidP="00331816">
      <w:pPr>
        <w:pStyle w:val="PL"/>
      </w:pPr>
      <w:r>
        <w:t xml:space="preserve">                - $ref: 'TS28623_GenericNrm.yaml#/components/schemas/EP_RP-Attr'</w:t>
      </w:r>
    </w:p>
    <w:p w14:paraId="484A182D" w14:textId="77777777" w:rsidR="00331816" w:rsidRDefault="00331816" w:rsidP="00331816">
      <w:pPr>
        <w:pStyle w:val="PL"/>
      </w:pPr>
      <w:r>
        <w:t xml:space="preserve">                - type: object</w:t>
      </w:r>
    </w:p>
    <w:p w14:paraId="5D8E5535" w14:textId="77777777" w:rsidR="00331816" w:rsidRDefault="00331816" w:rsidP="00331816">
      <w:pPr>
        <w:pStyle w:val="PL"/>
      </w:pPr>
      <w:r>
        <w:t xml:space="preserve">                  properties:</w:t>
      </w:r>
    </w:p>
    <w:p w14:paraId="3867C173" w14:textId="77777777" w:rsidR="00331816" w:rsidRDefault="00331816" w:rsidP="00331816">
      <w:pPr>
        <w:pStyle w:val="PL"/>
      </w:pPr>
      <w:r>
        <w:lastRenderedPageBreak/>
        <w:t xml:space="preserve">                    localAddress:</w:t>
      </w:r>
    </w:p>
    <w:p w14:paraId="7F752187" w14:textId="77777777" w:rsidR="00331816" w:rsidRDefault="00331816" w:rsidP="00331816">
      <w:pPr>
        <w:pStyle w:val="PL"/>
      </w:pPr>
      <w:r>
        <w:t xml:space="preserve">                      $ref: 'TS28541_NrNrm.yaml#/components/schemas/LocalAddress'</w:t>
      </w:r>
    </w:p>
    <w:p w14:paraId="4B94468E" w14:textId="77777777" w:rsidR="00331816" w:rsidRDefault="00331816" w:rsidP="00331816">
      <w:pPr>
        <w:pStyle w:val="PL"/>
      </w:pPr>
      <w:r>
        <w:t xml:space="preserve">                    remoteAddress:</w:t>
      </w:r>
    </w:p>
    <w:p w14:paraId="1263A203" w14:textId="77777777" w:rsidR="00331816" w:rsidRDefault="00331816" w:rsidP="00331816">
      <w:pPr>
        <w:pStyle w:val="PL"/>
      </w:pPr>
      <w:r>
        <w:t xml:space="preserve">                      $ref: 'TS28541_NrNrm.yaml#/components/schemas/RemoteAddress'</w:t>
      </w:r>
    </w:p>
    <w:p w14:paraId="134AFA33" w14:textId="77777777" w:rsidR="00331816" w:rsidRDefault="00331816" w:rsidP="00331816">
      <w:pPr>
        <w:pStyle w:val="PL"/>
      </w:pPr>
    </w:p>
    <w:p w14:paraId="3E6D3757" w14:textId="77777777" w:rsidR="00331816" w:rsidRDefault="00331816" w:rsidP="00331816">
      <w:pPr>
        <w:pStyle w:val="PL"/>
      </w:pPr>
      <w:r>
        <w:t xml:space="preserve">    EP_AIOT5-Single:</w:t>
      </w:r>
    </w:p>
    <w:p w14:paraId="7EF0E303" w14:textId="77777777" w:rsidR="00331816" w:rsidRDefault="00331816" w:rsidP="00331816">
      <w:pPr>
        <w:pStyle w:val="PL"/>
      </w:pPr>
      <w:r>
        <w:t xml:space="preserve">      allOf:</w:t>
      </w:r>
    </w:p>
    <w:p w14:paraId="7A41E532" w14:textId="77777777" w:rsidR="00331816" w:rsidRDefault="00331816" w:rsidP="00331816">
      <w:pPr>
        <w:pStyle w:val="PL"/>
      </w:pPr>
      <w:r>
        <w:t xml:space="preserve">        - $ref: 'TS28623_GenericNrm.yaml#/components/schemas/Top'</w:t>
      </w:r>
    </w:p>
    <w:p w14:paraId="4D0299C9" w14:textId="77777777" w:rsidR="00331816" w:rsidRDefault="00331816" w:rsidP="00331816">
      <w:pPr>
        <w:pStyle w:val="PL"/>
      </w:pPr>
      <w:r>
        <w:t xml:space="preserve">        - type: object</w:t>
      </w:r>
    </w:p>
    <w:p w14:paraId="77D2A023" w14:textId="77777777" w:rsidR="00331816" w:rsidRDefault="00331816" w:rsidP="00331816">
      <w:pPr>
        <w:pStyle w:val="PL"/>
      </w:pPr>
      <w:r>
        <w:t xml:space="preserve">          properties:</w:t>
      </w:r>
    </w:p>
    <w:p w14:paraId="66566309" w14:textId="77777777" w:rsidR="00331816" w:rsidRDefault="00331816" w:rsidP="00331816">
      <w:pPr>
        <w:pStyle w:val="PL"/>
      </w:pPr>
      <w:r>
        <w:t xml:space="preserve">            attributes:</w:t>
      </w:r>
    </w:p>
    <w:p w14:paraId="1B224815" w14:textId="77777777" w:rsidR="00331816" w:rsidRDefault="00331816" w:rsidP="00331816">
      <w:pPr>
        <w:pStyle w:val="PL"/>
      </w:pPr>
      <w:r>
        <w:t xml:space="preserve">              allOf:</w:t>
      </w:r>
    </w:p>
    <w:p w14:paraId="0D34121E" w14:textId="77777777" w:rsidR="00331816" w:rsidRDefault="00331816" w:rsidP="00331816">
      <w:pPr>
        <w:pStyle w:val="PL"/>
      </w:pPr>
      <w:r>
        <w:t xml:space="preserve">                - $ref: 'TS28623_GenericNrm.yaml#/components/schemas/EP_RP-Attr'</w:t>
      </w:r>
    </w:p>
    <w:p w14:paraId="21A7BD20" w14:textId="77777777" w:rsidR="00331816" w:rsidRDefault="00331816" w:rsidP="00331816">
      <w:pPr>
        <w:pStyle w:val="PL"/>
      </w:pPr>
      <w:r>
        <w:t xml:space="preserve">                - type: object</w:t>
      </w:r>
    </w:p>
    <w:p w14:paraId="3B0F3F41" w14:textId="77777777" w:rsidR="00331816" w:rsidRDefault="00331816" w:rsidP="00331816">
      <w:pPr>
        <w:pStyle w:val="PL"/>
      </w:pPr>
      <w:r>
        <w:t xml:space="preserve">                  properties:</w:t>
      </w:r>
    </w:p>
    <w:p w14:paraId="52FA7728" w14:textId="77777777" w:rsidR="00331816" w:rsidRDefault="00331816" w:rsidP="00331816">
      <w:pPr>
        <w:pStyle w:val="PL"/>
      </w:pPr>
      <w:r>
        <w:t xml:space="preserve">                    localAddress:</w:t>
      </w:r>
    </w:p>
    <w:p w14:paraId="6DBA0B80" w14:textId="77777777" w:rsidR="00331816" w:rsidRDefault="00331816" w:rsidP="00331816">
      <w:pPr>
        <w:pStyle w:val="PL"/>
      </w:pPr>
      <w:r>
        <w:t xml:space="preserve">                      $ref: 'TS28541_NrNrm.yaml#/components/schemas/LocalAddress'</w:t>
      </w:r>
    </w:p>
    <w:p w14:paraId="155822C4" w14:textId="77777777" w:rsidR="00331816" w:rsidRDefault="00331816" w:rsidP="00331816">
      <w:pPr>
        <w:pStyle w:val="PL"/>
      </w:pPr>
      <w:r>
        <w:t xml:space="preserve">                    remoteAddress:</w:t>
      </w:r>
    </w:p>
    <w:p w14:paraId="713A7704" w14:textId="77777777" w:rsidR="00331816" w:rsidRDefault="00331816" w:rsidP="00331816">
      <w:pPr>
        <w:pStyle w:val="PL"/>
      </w:pPr>
      <w:r>
        <w:t xml:space="preserve">                      $ref: 'TS28541_NrNrm.yaml#/components/schemas/RemoteAddress'</w:t>
      </w:r>
    </w:p>
    <w:p w14:paraId="6AF4CF09" w14:textId="77777777" w:rsidR="00331816" w:rsidRDefault="00331816" w:rsidP="00331816">
      <w:pPr>
        <w:pStyle w:val="PL"/>
      </w:pPr>
    </w:p>
    <w:p w14:paraId="4CB76C67" w14:textId="77777777" w:rsidR="00331816" w:rsidRDefault="00331816" w:rsidP="00331816">
      <w:pPr>
        <w:pStyle w:val="PL"/>
      </w:pPr>
      <w:r>
        <w:t xml:space="preserve">    EP_AIOT6-Single:</w:t>
      </w:r>
    </w:p>
    <w:p w14:paraId="33C6870E" w14:textId="77777777" w:rsidR="00331816" w:rsidRDefault="00331816" w:rsidP="00331816">
      <w:pPr>
        <w:pStyle w:val="PL"/>
      </w:pPr>
      <w:r>
        <w:t xml:space="preserve">      allOf:</w:t>
      </w:r>
    </w:p>
    <w:p w14:paraId="6238038B" w14:textId="77777777" w:rsidR="00331816" w:rsidRDefault="00331816" w:rsidP="00331816">
      <w:pPr>
        <w:pStyle w:val="PL"/>
      </w:pPr>
      <w:r>
        <w:t xml:space="preserve">        - $ref: 'TS28623_GenericNrm.yaml#/components/schemas/Top'</w:t>
      </w:r>
    </w:p>
    <w:p w14:paraId="19ECD513" w14:textId="77777777" w:rsidR="00331816" w:rsidRDefault="00331816" w:rsidP="00331816">
      <w:pPr>
        <w:pStyle w:val="PL"/>
      </w:pPr>
      <w:r>
        <w:t xml:space="preserve">        - type: object</w:t>
      </w:r>
    </w:p>
    <w:p w14:paraId="2DB6EAC2" w14:textId="77777777" w:rsidR="00331816" w:rsidRDefault="00331816" w:rsidP="00331816">
      <w:pPr>
        <w:pStyle w:val="PL"/>
      </w:pPr>
      <w:r>
        <w:t xml:space="preserve">          properties:</w:t>
      </w:r>
    </w:p>
    <w:p w14:paraId="5D58D86F" w14:textId="77777777" w:rsidR="00331816" w:rsidRDefault="00331816" w:rsidP="00331816">
      <w:pPr>
        <w:pStyle w:val="PL"/>
      </w:pPr>
      <w:r>
        <w:t xml:space="preserve">            attributes:</w:t>
      </w:r>
    </w:p>
    <w:p w14:paraId="347410DD" w14:textId="77777777" w:rsidR="00331816" w:rsidRDefault="00331816" w:rsidP="00331816">
      <w:pPr>
        <w:pStyle w:val="PL"/>
      </w:pPr>
      <w:r>
        <w:t xml:space="preserve">              allOf:</w:t>
      </w:r>
    </w:p>
    <w:p w14:paraId="63B7AF65" w14:textId="77777777" w:rsidR="00331816" w:rsidRDefault="00331816" w:rsidP="00331816">
      <w:pPr>
        <w:pStyle w:val="PL"/>
      </w:pPr>
      <w:r>
        <w:t xml:space="preserve">                - $ref: 'TS28623_GenericNrm.yaml#/components/schemas/EP_RP-Attr'</w:t>
      </w:r>
    </w:p>
    <w:p w14:paraId="18D0AFFA" w14:textId="77777777" w:rsidR="00331816" w:rsidRDefault="00331816" w:rsidP="00331816">
      <w:pPr>
        <w:pStyle w:val="PL"/>
      </w:pPr>
      <w:r>
        <w:t xml:space="preserve">                - type: object</w:t>
      </w:r>
    </w:p>
    <w:p w14:paraId="18FBCE15" w14:textId="77777777" w:rsidR="00331816" w:rsidRDefault="00331816" w:rsidP="00331816">
      <w:pPr>
        <w:pStyle w:val="PL"/>
      </w:pPr>
      <w:r>
        <w:t xml:space="preserve">                  properties:</w:t>
      </w:r>
    </w:p>
    <w:p w14:paraId="0F1DC151" w14:textId="77777777" w:rsidR="00331816" w:rsidRDefault="00331816" w:rsidP="00331816">
      <w:pPr>
        <w:pStyle w:val="PL"/>
      </w:pPr>
      <w:r>
        <w:t xml:space="preserve">                    localAddress:</w:t>
      </w:r>
    </w:p>
    <w:p w14:paraId="038DF10F" w14:textId="77777777" w:rsidR="00331816" w:rsidRDefault="00331816" w:rsidP="00331816">
      <w:pPr>
        <w:pStyle w:val="PL"/>
      </w:pPr>
      <w:r>
        <w:t xml:space="preserve">                      $ref: 'TS28541_NrNrm.yaml#/components/schemas/LocalAddress'</w:t>
      </w:r>
    </w:p>
    <w:p w14:paraId="77657B80" w14:textId="77777777" w:rsidR="00331816" w:rsidRDefault="00331816" w:rsidP="00331816">
      <w:pPr>
        <w:pStyle w:val="PL"/>
      </w:pPr>
      <w:r>
        <w:t xml:space="preserve">                    remoteAddress:</w:t>
      </w:r>
    </w:p>
    <w:p w14:paraId="0B3FE067" w14:textId="77777777" w:rsidR="00331816" w:rsidRDefault="00331816" w:rsidP="00331816">
      <w:pPr>
        <w:pStyle w:val="PL"/>
      </w:pPr>
      <w:r>
        <w:t xml:space="preserve">                      $ref: 'TS28541_NrNrm.yaml#/components/schemas/RemoteAddress'</w:t>
      </w:r>
    </w:p>
    <w:p w14:paraId="2C908F7C" w14:textId="77777777" w:rsidR="00331816" w:rsidRDefault="00331816" w:rsidP="00331816">
      <w:pPr>
        <w:pStyle w:val="PL"/>
      </w:pPr>
    </w:p>
    <w:p w14:paraId="40DD4723" w14:textId="77777777" w:rsidR="00331816" w:rsidRDefault="00331816" w:rsidP="00331816">
      <w:pPr>
        <w:pStyle w:val="PL"/>
      </w:pPr>
      <w:r>
        <w:t xml:space="preserve">    EP_AIOT7-Single:</w:t>
      </w:r>
    </w:p>
    <w:p w14:paraId="03FEE14F" w14:textId="77777777" w:rsidR="00331816" w:rsidRDefault="00331816" w:rsidP="00331816">
      <w:pPr>
        <w:pStyle w:val="PL"/>
      </w:pPr>
      <w:r>
        <w:t xml:space="preserve">      allOf:</w:t>
      </w:r>
    </w:p>
    <w:p w14:paraId="64165423" w14:textId="77777777" w:rsidR="00331816" w:rsidRDefault="00331816" w:rsidP="00331816">
      <w:pPr>
        <w:pStyle w:val="PL"/>
      </w:pPr>
      <w:r>
        <w:t xml:space="preserve">        - $ref: 'TS28623_GenericNrm.yaml#/components/schemas/Top'</w:t>
      </w:r>
    </w:p>
    <w:p w14:paraId="47A6A4A5" w14:textId="77777777" w:rsidR="00331816" w:rsidRDefault="00331816" w:rsidP="00331816">
      <w:pPr>
        <w:pStyle w:val="PL"/>
      </w:pPr>
      <w:r>
        <w:t xml:space="preserve">        - type: object</w:t>
      </w:r>
    </w:p>
    <w:p w14:paraId="5F07374A" w14:textId="77777777" w:rsidR="00331816" w:rsidRDefault="00331816" w:rsidP="00331816">
      <w:pPr>
        <w:pStyle w:val="PL"/>
      </w:pPr>
      <w:r>
        <w:t xml:space="preserve">          properties:</w:t>
      </w:r>
    </w:p>
    <w:p w14:paraId="32E0FA8F" w14:textId="77777777" w:rsidR="00331816" w:rsidRDefault="00331816" w:rsidP="00331816">
      <w:pPr>
        <w:pStyle w:val="PL"/>
      </w:pPr>
      <w:r>
        <w:t xml:space="preserve">            attributes:</w:t>
      </w:r>
    </w:p>
    <w:p w14:paraId="7BF91045" w14:textId="77777777" w:rsidR="00331816" w:rsidRDefault="00331816" w:rsidP="00331816">
      <w:pPr>
        <w:pStyle w:val="PL"/>
      </w:pPr>
      <w:r>
        <w:t xml:space="preserve">              allOf:</w:t>
      </w:r>
    </w:p>
    <w:p w14:paraId="1CF21C7B" w14:textId="77777777" w:rsidR="00331816" w:rsidRDefault="00331816" w:rsidP="00331816">
      <w:pPr>
        <w:pStyle w:val="PL"/>
      </w:pPr>
      <w:r>
        <w:t xml:space="preserve">                - $ref: 'TS28623_GenericNrm.yaml#/components/schemas/EP_RP-Attr'</w:t>
      </w:r>
    </w:p>
    <w:p w14:paraId="0F3B6670" w14:textId="77777777" w:rsidR="00331816" w:rsidRDefault="00331816" w:rsidP="00331816">
      <w:pPr>
        <w:pStyle w:val="PL"/>
      </w:pPr>
      <w:r>
        <w:t xml:space="preserve">                - type: object</w:t>
      </w:r>
    </w:p>
    <w:p w14:paraId="74D5A2A9" w14:textId="77777777" w:rsidR="00331816" w:rsidRDefault="00331816" w:rsidP="00331816">
      <w:pPr>
        <w:pStyle w:val="PL"/>
      </w:pPr>
      <w:r>
        <w:t xml:space="preserve">                  properties:</w:t>
      </w:r>
    </w:p>
    <w:p w14:paraId="42CE34A4" w14:textId="77777777" w:rsidR="00331816" w:rsidRDefault="00331816" w:rsidP="00331816">
      <w:pPr>
        <w:pStyle w:val="PL"/>
      </w:pPr>
      <w:r>
        <w:t xml:space="preserve">                    localAddress:</w:t>
      </w:r>
    </w:p>
    <w:p w14:paraId="7BC64C2B" w14:textId="77777777" w:rsidR="00331816" w:rsidRDefault="00331816" w:rsidP="00331816">
      <w:pPr>
        <w:pStyle w:val="PL"/>
      </w:pPr>
      <w:r>
        <w:t xml:space="preserve">                      $ref: 'TS28541_NrNrm.yaml#/components/schemas/LocalAddress'</w:t>
      </w:r>
    </w:p>
    <w:p w14:paraId="0165109A" w14:textId="77777777" w:rsidR="00331816" w:rsidRDefault="00331816" w:rsidP="00331816">
      <w:pPr>
        <w:pStyle w:val="PL"/>
      </w:pPr>
      <w:r>
        <w:t xml:space="preserve">                    remoteAddress:</w:t>
      </w:r>
    </w:p>
    <w:p w14:paraId="1D3A848B" w14:textId="77777777" w:rsidR="00331816" w:rsidRDefault="00331816" w:rsidP="00331816">
      <w:pPr>
        <w:pStyle w:val="PL"/>
      </w:pPr>
      <w:r>
        <w:t xml:space="preserve">                      $ref: 'TS28541_NrNrm.yaml#/components/schemas/RemoteAddress'</w:t>
      </w:r>
    </w:p>
    <w:p w14:paraId="68FB7C7F" w14:textId="77777777" w:rsidR="00331816" w:rsidRDefault="00331816" w:rsidP="00331816">
      <w:pPr>
        <w:pStyle w:val="PL"/>
      </w:pPr>
    </w:p>
    <w:p w14:paraId="12E3FBBA" w14:textId="77777777" w:rsidR="00331816" w:rsidRDefault="00331816" w:rsidP="00331816">
      <w:pPr>
        <w:pStyle w:val="PL"/>
      </w:pPr>
      <w:r>
        <w:t xml:space="preserve">    EP_AIOT8-Single:</w:t>
      </w:r>
    </w:p>
    <w:p w14:paraId="4F3CD9CC" w14:textId="77777777" w:rsidR="00331816" w:rsidRDefault="00331816" w:rsidP="00331816">
      <w:pPr>
        <w:pStyle w:val="PL"/>
      </w:pPr>
      <w:r>
        <w:t xml:space="preserve">      allOf:</w:t>
      </w:r>
    </w:p>
    <w:p w14:paraId="6C7C4F08" w14:textId="77777777" w:rsidR="00331816" w:rsidRDefault="00331816" w:rsidP="00331816">
      <w:pPr>
        <w:pStyle w:val="PL"/>
      </w:pPr>
      <w:r>
        <w:t xml:space="preserve">        - $ref: 'TS28623_GenericNrm.yaml#/components/schemas/Top'</w:t>
      </w:r>
    </w:p>
    <w:p w14:paraId="77F0E3A2" w14:textId="77777777" w:rsidR="00331816" w:rsidRDefault="00331816" w:rsidP="00331816">
      <w:pPr>
        <w:pStyle w:val="PL"/>
      </w:pPr>
      <w:r>
        <w:t xml:space="preserve">        - type: object</w:t>
      </w:r>
    </w:p>
    <w:p w14:paraId="6F59B642" w14:textId="77777777" w:rsidR="00331816" w:rsidRDefault="00331816" w:rsidP="00331816">
      <w:pPr>
        <w:pStyle w:val="PL"/>
      </w:pPr>
      <w:r>
        <w:t xml:space="preserve">          properties:</w:t>
      </w:r>
    </w:p>
    <w:p w14:paraId="5FB1FE48" w14:textId="77777777" w:rsidR="00331816" w:rsidRDefault="00331816" w:rsidP="00331816">
      <w:pPr>
        <w:pStyle w:val="PL"/>
      </w:pPr>
      <w:r>
        <w:t xml:space="preserve">            attributes:</w:t>
      </w:r>
    </w:p>
    <w:p w14:paraId="4A74F72F" w14:textId="77777777" w:rsidR="00331816" w:rsidRDefault="00331816" w:rsidP="00331816">
      <w:pPr>
        <w:pStyle w:val="PL"/>
      </w:pPr>
      <w:r>
        <w:t xml:space="preserve">              allOf:</w:t>
      </w:r>
    </w:p>
    <w:p w14:paraId="043B968D" w14:textId="77777777" w:rsidR="00331816" w:rsidRDefault="00331816" w:rsidP="00331816">
      <w:pPr>
        <w:pStyle w:val="PL"/>
      </w:pPr>
      <w:r>
        <w:t xml:space="preserve">                - $ref: 'TS28623_GenericNrm.yaml#/components/schemas/EP_RP-Attr'</w:t>
      </w:r>
    </w:p>
    <w:p w14:paraId="7D0B55D8" w14:textId="77777777" w:rsidR="00331816" w:rsidRDefault="00331816" w:rsidP="00331816">
      <w:pPr>
        <w:pStyle w:val="PL"/>
      </w:pPr>
      <w:r>
        <w:t xml:space="preserve">                - type: object</w:t>
      </w:r>
    </w:p>
    <w:p w14:paraId="36E92945" w14:textId="77777777" w:rsidR="00331816" w:rsidRDefault="00331816" w:rsidP="00331816">
      <w:pPr>
        <w:pStyle w:val="PL"/>
      </w:pPr>
      <w:r>
        <w:t xml:space="preserve">                  properties:</w:t>
      </w:r>
    </w:p>
    <w:p w14:paraId="29E101D4" w14:textId="77777777" w:rsidR="00331816" w:rsidRDefault="00331816" w:rsidP="00331816">
      <w:pPr>
        <w:pStyle w:val="PL"/>
      </w:pPr>
      <w:r>
        <w:t xml:space="preserve">                    localAddress:</w:t>
      </w:r>
    </w:p>
    <w:p w14:paraId="380FD99D" w14:textId="77777777" w:rsidR="00331816" w:rsidRDefault="00331816" w:rsidP="00331816">
      <w:pPr>
        <w:pStyle w:val="PL"/>
      </w:pPr>
      <w:r>
        <w:t xml:space="preserve">                      $ref: 'TS28541_NrNrm.yaml#/components/schemas/LocalAddress'</w:t>
      </w:r>
    </w:p>
    <w:p w14:paraId="531C2D55" w14:textId="77777777" w:rsidR="00331816" w:rsidRDefault="00331816" w:rsidP="00331816">
      <w:pPr>
        <w:pStyle w:val="PL"/>
      </w:pPr>
      <w:r>
        <w:t xml:space="preserve">                    remoteAddress:</w:t>
      </w:r>
    </w:p>
    <w:p w14:paraId="7B03F2C9" w14:textId="77777777" w:rsidR="00331816" w:rsidRDefault="00331816" w:rsidP="00331816">
      <w:pPr>
        <w:pStyle w:val="PL"/>
      </w:pPr>
      <w:r>
        <w:t xml:space="preserve">                      $ref: 'TS28541_NrNrm.yaml#/components/schemas/RemoteAddress'</w:t>
      </w:r>
    </w:p>
    <w:p w14:paraId="61861236" w14:textId="77777777" w:rsidR="00331816" w:rsidRDefault="00331816" w:rsidP="00331816">
      <w:pPr>
        <w:pStyle w:val="PL"/>
      </w:pPr>
    </w:p>
    <w:p w14:paraId="6F7591EF" w14:textId="77777777" w:rsidR="00331816" w:rsidRDefault="00331816" w:rsidP="00331816">
      <w:pPr>
        <w:pStyle w:val="PL"/>
      </w:pPr>
      <w:r>
        <w:t xml:space="preserve">    FiveQiDscpMappingSet-Single:</w:t>
      </w:r>
    </w:p>
    <w:p w14:paraId="0C6C6262" w14:textId="77777777" w:rsidR="00331816" w:rsidRDefault="00331816" w:rsidP="00331816">
      <w:pPr>
        <w:pStyle w:val="PL"/>
      </w:pPr>
      <w:r>
        <w:t xml:space="preserve">      allOf:</w:t>
      </w:r>
    </w:p>
    <w:p w14:paraId="3506F416" w14:textId="77777777" w:rsidR="00331816" w:rsidRDefault="00331816" w:rsidP="00331816">
      <w:pPr>
        <w:pStyle w:val="PL"/>
      </w:pPr>
      <w:r>
        <w:t xml:space="preserve">        - $ref: 'TS28623_GenericNrm.yaml#/components/schemas/Top'</w:t>
      </w:r>
    </w:p>
    <w:p w14:paraId="66CEC974" w14:textId="77777777" w:rsidR="00331816" w:rsidRDefault="00331816" w:rsidP="00331816">
      <w:pPr>
        <w:pStyle w:val="PL"/>
      </w:pPr>
      <w:r>
        <w:t xml:space="preserve">        - type: object</w:t>
      </w:r>
    </w:p>
    <w:p w14:paraId="261362B3" w14:textId="77777777" w:rsidR="00331816" w:rsidRDefault="00331816" w:rsidP="00331816">
      <w:pPr>
        <w:pStyle w:val="PL"/>
      </w:pPr>
      <w:r>
        <w:t xml:space="preserve">          properties:</w:t>
      </w:r>
    </w:p>
    <w:p w14:paraId="50BE34A8" w14:textId="77777777" w:rsidR="00331816" w:rsidRDefault="00331816" w:rsidP="00331816">
      <w:pPr>
        <w:pStyle w:val="PL"/>
      </w:pPr>
      <w:r>
        <w:t xml:space="preserve">            attributes:</w:t>
      </w:r>
    </w:p>
    <w:p w14:paraId="2BF703BF" w14:textId="77777777" w:rsidR="00331816" w:rsidRDefault="00331816" w:rsidP="00331816">
      <w:pPr>
        <w:pStyle w:val="PL"/>
      </w:pPr>
      <w:r>
        <w:t xml:space="preserve">              allOf:</w:t>
      </w:r>
    </w:p>
    <w:p w14:paraId="3E5793BF" w14:textId="77777777" w:rsidR="00331816" w:rsidRDefault="00331816" w:rsidP="00331816">
      <w:pPr>
        <w:pStyle w:val="PL"/>
      </w:pPr>
      <w:r>
        <w:t xml:space="preserve">                - type: object</w:t>
      </w:r>
    </w:p>
    <w:p w14:paraId="40CBECAA" w14:textId="77777777" w:rsidR="00331816" w:rsidRDefault="00331816" w:rsidP="00331816">
      <w:pPr>
        <w:pStyle w:val="PL"/>
      </w:pPr>
      <w:r>
        <w:t xml:space="preserve">                  properties:</w:t>
      </w:r>
    </w:p>
    <w:p w14:paraId="6A430D46" w14:textId="77777777" w:rsidR="00331816" w:rsidRDefault="00331816" w:rsidP="00331816">
      <w:pPr>
        <w:pStyle w:val="PL"/>
      </w:pPr>
      <w:r>
        <w:t xml:space="preserve">                    fiveQiDscpMappingList:</w:t>
      </w:r>
    </w:p>
    <w:p w14:paraId="29611644" w14:textId="77777777" w:rsidR="00331816" w:rsidRDefault="00331816" w:rsidP="00331816">
      <w:pPr>
        <w:pStyle w:val="PL"/>
      </w:pPr>
      <w:r>
        <w:t xml:space="preserve">                      type: array</w:t>
      </w:r>
    </w:p>
    <w:p w14:paraId="0C9FEE65" w14:textId="77777777" w:rsidR="00331816" w:rsidRDefault="00331816" w:rsidP="00331816">
      <w:pPr>
        <w:pStyle w:val="PL"/>
      </w:pPr>
      <w:r>
        <w:t xml:space="preserve">                      uniqueItems: true</w:t>
      </w:r>
    </w:p>
    <w:p w14:paraId="6E895B4D" w14:textId="77777777" w:rsidR="00331816" w:rsidRDefault="00331816" w:rsidP="00331816">
      <w:pPr>
        <w:pStyle w:val="PL"/>
      </w:pPr>
      <w:r>
        <w:t xml:space="preserve">                      items:</w:t>
      </w:r>
    </w:p>
    <w:p w14:paraId="2680852C" w14:textId="77777777" w:rsidR="00331816" w:rsidRDefault="00331816" w:rsidP="00331816">
      <w:pPr>
        <w:pStyle w:val="PL"/>
      </w:pPr>
      <w:r>
        <w:lastRenderedPageBreak/>
        <w:t xml:space="preserve">                        $ref: '#/components/schemas/FiveQiDscpMapping'</w:t>
      </w:r>
    </w:p>
    <w:p w14:paraId="2B81A78D" w14:textId="77777777" w:rsidR="00331816" w:rsidRDefault="00331816" w:rsidP="00331816">
      <w:pPr>
        <w:pStyle w:val="PL"/>
      </w:pPr>
    </w:p>
    <w:p w14:paraId="28059967" w14:textId="77777777" w:rsidR="00331816" w:rsidRDefault="00331816" w:rsidP="00331816">
      <w:pPr>
        <w:pStyle w:val="PL"/>
      </w:pPr>
      <w:r>
        <w:t xml:space="preserve">    FiveQICharacteristics-Single:</w:t>
      </w:r>
    </w:p>
    <w:p w14:paraId="79DABB56" w14:textId="77777777" w:rsidR="00331816" w:rsidRDefault="00331816" w:rsidP="00331816">
      <w:pPr>
        <w:pStyle w:val="PL"/>
      </w:pPr>
      <w:r>
        <w:t xml:space="preserve">      allOf:</w:t>
      </w:r>
    </w:p>
    <w:p w14:paraId="5751D7EA" w14:textId="77777777" w:rsidR="00331816" w:rsidRDefault="00331816" w:rsidP="00331816">
      <w:pPr>
        <w:pStyle w:val="PL"/>
      </w:pPr>
      <w:r>
        <w:t xml:space="preserve">        - $ref: 'TS28623_GenericNrm.yaml#/components/schemas/Top'</w:t>
      </w:r>
    </w:p>
    <w:p w14:paraId="79D507A4" w14:textId="77777777" w:rsidR="00331816" w:rsidRDefault="00331816" w:rsidP="00331816">
      <w:pPr>
        <w:pStyle w:val="PL"/>
      </w:pPr>
      <w:r>
        <w:t xml:space="preserve">        - type: object</w:t>
      </w:r>
    </w:p>
    <w:p w14:paraId="7C932466" w14:textId="77777777" w:rsidR="00331816" w:rsidRDefault="00331816" w:rsidP="00331816">
      <w:pPr>
        <w:pStyle w:val="PL"/>
      </w:pPr>
      <w:r>
        <w:t xml:space="preserve">          properties:</w:t>
      </w:r>
    </w:p>
    <w:p w14:paraId="33E846C8" w14:textId="77777777" w:rsidR="00331816" w:rsidRDefault="00331816" w:rsidP="00331816">
      <w:pPr>
        <w:pStyle w:val="PL"/>
      </w:pPr>
      <w:r>
        <w:t xml:space="preserve">            fiveQIValue:</w:t>
      </w:r>
    </w:p>
    <w:p w14:paraId="70F02585" w14:textId="77777777" w:rsidR="00331816" w:rsidRDefault="00331816" w:rsidP="00331816">
      <w:pPr>
        <w:pStyle w:val="PL"/>
      </w:pPr>
      <w:r>
        <w:t xml:space="preserve">              type: integer</w:t>
      </w:r>
    </w:p>
    <w:p w14:paraId="47DC485E" w14:textId="77777777" w:rsidR="00331816" w:rsidRDefault="00331816" w:rsidP="00331816">
      <w:pPr>
        <w:pStyle w:val="PL"/>
      </w:pPr>
      <w:r>
        <w:t xml:space="preserve">            resourceType:</w:t>
      </w:r>
    </w:p>
    <w:p w14:paraId="68D10B19" w14:textId="77777777" w:rsidR="00331816" w:rsidRDefault="00331816" w:rsidP="00331816">
      <w:pPr>
        <w:pStyle w:val="PL"/>
      </w:pPr>
      <w:r>
        <w:t xml:space="preserve">              type: string</w:t>
      </w:r>
    </w:p>
    <w:p w14:paraId="36A3ACD4" w14:textId="77777777" w:rsidR="00331816" w:rsidRDefault="00331816" w:rsidP="00331816">
      <w:pPr>
        <w:pStyle w:val="PL"/>
      </w:pPr>
      <w:r>
        <w:t xml:space="preserve">              enum:</w:t>
      </w:r>
    </w:p>
    <w:p w14:paraId="402A0653" w14:textId="77777777" w:rsidR="00331816" w:rsidRDefault="00331816" w:rsidP="00331816">
      <w:pPr>
        <w:pStyle w:val="PL"/>
      </w:pPr>
      <w:r>
        <w:t xml:space="preserve">                - GBR</w:t>
      </w:r>
    </w:p>
    <w:p w14:paraId="274178AB" w14:textId="77777777" w:rsidR="00331816" w:rsidRDefault="00331816" w:rsidP="00331816">
      <w:pPr>
        <w:pStyle w:val="PL"/>
      </w:pPr>
      <w:r>
        <w:t xml:space="preserve">                - NON_GBR</w:t>
      </w:r>
    </w:p>
    <w:p w14:paraId="15BEFBC9" w14:textId="77777777" w:rsidR="00331816" w:rsidRDefault="00331816" w:rsidP="00331816">
      <w:pPr>
        <w:pStyle w:val="PL"/>
      </w:pPr>
      <w:r>
        <w:t xml:space="preserve">                - DELAY_CRITICAL_GBR</w:t>
      </w:r>
    </w:p>
    <w:p w14:paraId="5ACE0251" w14:textId="77777777" w:rsidR="00331816" w:rsidRDefault="00331816" w:rsidP="00331816">
      <w:pPr>
        <w:pStyle w:val="PL"/>
      </w:pPr>
      <w:r>
        <w:t xml:space="preserve">            priorityLevel:</w:t>
      </w:r>
    </w:p>
    <w:p w14:paraId="2C3BD563" w14:textId="77777777" w:rsidR="00331816" w:rsidRDefault="00331816" w:rsidP="00331816">
      <w:pPr>
        <w:pStyle w:val="PL"/>
      </w:pPr>
      <w:r>
        <w:t xml:space="preserve">              type: integer</w:t>
      </w:r>
    </w:p>
    <w:p w14:paraId="0E760964" w14:textId="77777777" w:rsidR="00331816" w:rsidRDefault="00331816" w:rsidP="00331816">
      <w:pPr>
        <w:pStyle w:val="PL"/>
      </w:pPr>
      <w:r>
        <w:t xml:space="preserve">            packetDelayBudget:</w:t>
      </w:r>
    </w:p>
    <w:p w14:paraId="6152ED4F" w14:textId="77777777" w:rsidR="00331816" w:rsidRDefault="00331816" w:rsidP="00331816">
      <w:pPr>
        <w:pStyle w:val="PL"/>
      </w:pPr>
      <w:r>
        <w:t xml:space="preserve">              type: integer</w:t>
      </w:r>
    </w:p>
    <w:p w14:paraId="4566E171" w14:textId="77777777" w:rsidR="00331816" w:rsidRDefault="00331816" w:rsidP="00331816">
      <w:pPr>
        <w:pStyle w:val="PL"/>
      </w:pPr>
      <w:r>
        <w:t xml:space="preserve">            packetErrorRate:</w:t>
      </w:r>
    </w:p>
    <w:p w14:paraId="16E37B8D" w14:textId="77777777" w:rsidR="00331816" w:rsidRDefault="00331816" w:rsidP="00331816">
      <w:pPr>
        <w:pStyle w:val="PL"/>
      </w:pPr>
      <w:r>
        <w:t xml:space="preserve">              $ref: '#/components/schemas/PacketErrorRate'</w:t>
      </w:r>
    </w:p>
    <w:p w14:paraId="30079F59" w14:textId="77777777" w:rsidR="00331816" w:rsidRDefault="00331816" w:rsidP="00331816">
      <w:pPr>
        <w:pStyle w:val="PL"/>
      </w:pPr>
      <w:r>
        <w:t xml:space="preserve">            averagingWindow:</w:t>
      </w:r>
    </w:p>
    <w:p w14:paraId="2F78EBFB" w14:textId="77777777" w:rsidR="00331816" w:rsidRDefault="00331816" w:rsidP="00331816">
      <w:pPr>
        <w:pStyle w:val="PL"/>
      </w:pPr>
      <w:r>
        <w:t xml:space="preserve">              type: integer</w:t>
      </w:r>
    </w:p>
    <w:p w14:paraId="4D01BD12" w14:textId="77777777" w:rsidR="00331816" w:rsidRDefault="00331816" w:rsidP="00331816">
      <w:pPr>
        <w:pStyle w:val="PL"/>
      </w:pPr>
      <w:r>
        <w:t xml:space="preserve">            maximumDataBurstVolume:</w:t>
      </w:r>
    </w:p>
    <w:p w14:paraId="56BF40EA" w14:textId="77777777" w:rsidR="00331816" w:rsidRDefault="00331816" w:rsidP="00331816">
      <w:pPr>
        <w:pStyle w:val="PL"/>
      </w:pPr>
      <w:r>
        <w:t xml:space="preserve">              type: integer</w:t>
      </w:r>
    </w:p>
    <w:p w14:paraId="022A47FF" w14:textId="77777777" w:rsidR="00331816" w:rsidRDefault="00331816" w:rsidP="00331816">
      <w:pPr>
        <w:pStyle w:val="PL"/>
      </w:pPr>
      <w:r>
        <w:t xml:space="preserve">    FiveQICharacteristics-Multiple:</w:t>
      </w:r>
    </w:p>
    <w:p w14:paraId="2B18C633" w14:textId="77777777" w:rsidR="00331816" w:rsidRDefault="00331816" w:rsidP="00331816">
      <w:pPr>
        <w:pStyle w:val="PL"/>
      </w:pPr>
      <w:r>
        <w:t xml:space="preserve">      type: array</w:t>
      </w:r>
    </w:p>
    <w:p w14:paraId="70784DB8" w14:textId="77777777" w:rsidR="00331816" w:rsidRDefault="00331816" w:rsidP="00331816">
      <w:pPr>
        <w:pStyle w:val="PL"/>
      </w:pPr>
      <w:r>
        <w:t xml:space="preserve">      items:</w:t>
      </w:r>
    </w:p>
    <w:p w14:paraId="524A8FB7" w14:textId="77777777" w:rsidR="00331816" w:rsidRDefault="00331816" w:rsidP="00331816">
      <w:pPr>
        <w:pStyle w:val="PL"/>
      </w:pPr>
      <w:r>
        <w:t xml:space="preserve">        $ref: '#/components/schemas/FiveQICharacteristics-Single' </w:t>
      </w:r>
    </w:p>
    <w:p w14:paraId="117853B3" w14:textId="77777777" w:rsidR="00331816" w:rsidRDefault="00331816" w:rsidP="00331816">
      <w:pPr>
        <w:pStyle w:val="PL"/>
      </w:pPr>
      <w:r>
        <w:t xml:space="preserve">    Configurable5QISet-Single:</w:t>
      </w:r>
    </w:p>
    <w:p w14:paraId="502FA2F0" w14:textId="77777777" w:rsidR="00331816" w:rsidRDefault="00331816" w:rsidP="00331816">
      <w:pPr>
        <w:pStyle w:val="PL"/>
      </w:pPr>
      <w:r>
        <w:t xml:space="preserve">      allOf:</w:t>
      </w:r>
    </w:p>
    <w:p w14:paraId="4E8AB1C5" w14:textId="77777777" w:rsidR="00331816" w:rsidRDefault="00331816" w:rsidP="00331816">
      <w:pPr>
        <w:pStyle w:val="PL"/>
      </w:pPr>
      <w:r>
        <w:t xml:space="preserve">        - $ref: 'TS28623_GenericNrm.yaml#/components/schemas/Top'</w:t>
      </w:r>
    </w:p>
    <w:p w14:paraId="39D2B194" w14:textId="77777777" w:rsidR="00331816" w:rsidRDefault="00331816" w:rsidP="00331816">
      <w:pPr>
        <w:pStyle w:val="PL"/>
      </w:pPr>
      <w:r>
        <w:t xml:space="preserve">        - type: object</w:t>
      </w:r>
    </w:p>
    <w:p w14:paraId="62F33A87" w14:textId="77777777" w:rsidR="00331816" w:rsidRDefault="00331816" w:rsidP="00331816">
      <w:pPr>
        <w:pStyle w:val="PL"/>
      </w:pPr>
      <w:r>
        <w:t xml:space="preserve">          properties:</w:t>
      </w:r>
    </w:p>
    <w:p w14:paraId="28193CFD" w14:textId="77777777" w:rsidR="00331816" w:rsidRDefault="00331816" w:rsidP="00331816">
      <w:pPr>
        <w:pStyle w:val="PL"/>
      </w:pPr>
      <w:r>
        <w:t xml:space="preserve">            attributes:</w:t>
      </w:r>
    </w:p>
    <w:p w14:paraId="6B45779F" w14:textId="77777777" w:rsidR="00331816" w:rsidRDefault="00331816" w:rsidP="00331816">
      <w:pPr>
        <w:pStyle w:val="PL"/>
      </w:pPr>
      <w:r>
        <w:t xml:space="preserve">              allOf:</w:t>
      </w:r>
    </w:p>
    <w:p w14:paraId="630AF410" w14:textId="77777777" w:rsidR="00331816" w:rsidRDefault="00331816" w:rsidP="00331816">
      <w:pPr>
        <w:pStyle w:val="PL"/>
      </w:pPr>
      <w:r>
        <w:t xml:space="preserve">                - type: object</w:t>
      </w:r>
    </w:p>
    <w:p w14:paraId="3641F9D5" w14:textId="77777777" w:rsidR="00331816" w:rsidRDefault="00331816" w:rsidP="00331816">
      <w:pPr>
        <w:pStyle w:val="PL"/>
      </w:pPr>
      <w:r>
        <w:t xml:space="preserve">                  properties:</w:t>
      </w:r>
    </w:p>
    <w:p w14:paraId="1C1A2910" w14:textId="77777777" w:rsidR="00331816" w:rsidRDefault="00331816" w:rsidP="00331816">
      <w:pPr>
        <w:pStyle w:val="PL"/>
      </w:pPr>
      <w:r>
        <w:t xml:space="preserve">                    configurable5QIs:</w:t>
      </w:r>
    </w:p>
    <w:p w14:paraId="32A605A2" w14:textId="77777777" w:rsidR="00331816" w:rsidRDefault="00331816" w:rsidP="00331816">
      <w:pPr>
        <w:pStyle w:val="PL"/>
      </w:pPr>
      <w:r>
        <w:t xml:space="preserve">                      $ref: '#/components/schemas/FiveQICharacteristics-Multiple'  </w:t>
      </w:r>
    </w:p>
    <w:p w14:paraId="2632E1E2" w14:textId="77777777" w:rsidR="00331816" w:rsidRDefault="00331816" w:rsidP="00331816">
      <w:pPr>
        <w:pStyle w:val="PL"/>
      </w:pPr>
      <w:r>
        <w:t xml:space="preserve">   </w:t>
      </w:r>
    </w:p>
    <w:p w14:paraId="09106044" w14:textId="77777777" w:rsidR="00331816" w:rsidRDefault="00331816" w:rsidP="00331816">
      <w:pPr>
        <w:pStyle w:val="PL"/>
      </w:pPr>
      <w:r>
        <w:t xml:space="preserve">    Dynamic5QISet-Single:</w:t>
      </w:r>
    </w:p>
    <w:p w14:paraId="5449B6EA" w14:textId="77777777" w:rsidR="00331816" w:rsidRDefault="00331816" w:rsidP="00331816">
      <w:pPr>
        <w:pStyle w:val="PL"/>
      </w:pPr>
      <w:r>
        <w:t xml:space="preserve">      allOf:</w:t>
      </w:r>
    </w:p>
    <w:p w14:paraId="2AFB2146" w14:textId="77777777" w:rsidR="00331816" w:rsidRDefault="00331816" w:rsidP="00331816">
      <w:pPr>
        <w:pStyle w:val="PL"/>
      </w:pPr>
      <w:r>
        <w:t xml:space="preserve">        - $ref: 'TS28623_GenericNrm.yaml#/components/schemas/Top'</w:t>
      </w:r>
    </w:p>
    <w:p w14:paraId="7F385457" w14:textId="77777777" w:rsidR="00331816" w:rsidRDefault="00331816" w:rsidP="00331816">
      <w:pPr>
        <w:pStyle w:val="PL"/>
      </w:pPr>
      <w:r>
        <w:t xml:space="preserve">        - type: object</w:t>
      </w:r>
    </w:p>
    <w:p w14:paraId="2F088C9C" w14:textId="77777777" w:rsidR="00331816" w:rsidRDefault="00331816" w:rsidP="00331816">
      <w:pPr>
        <w:pStyle w:val="PL"/>
      </w:pPr>
      <w:r>
        <w:t xml:space="preserve">          properties:</w:t>
      </w:r>
    </w:p>
    <w:p w14:paraId="76071203" w14:textId="77777777" w:rsidR="00331816" w:rsidRDefault="00331816" w:rsidP="00331816">
      <w:pPr>
        <w:pStyle w:val="PL"/>
      </w:pPr>
      <w:r>
        <w:t xml:space="preserve">            attributes:</w:t>
      </w:r>
    </w:p>
    <w:p w14:paraId="084AF906" w14:textId="77777777" w:rsidR="00331816" w:rsidRDefault="00331816" w:rsidP="00331816">
      <w:pPr>
        <w:pStyle w:val="PL"/>
      </w:pPr>
      <w:r>
        <w:t xml:space="preserve">              allOf:</w:t>
      </w:r>
    </w:p>
    <w:p w14:paraId="3F401F71" w14:textId="77777777" w:rsidR="00331816" w:rsidRDefault="00331816" w:rsidP="00331816">
      <w:pPr>
        <w:pStyle w:val="PL"/>
      </w:pPr>
      <w:r>
        <w:t xml:space="preserve">                - type: object</w:t>
      </w:r>
    </w:p>
    <w:p w14:paraId="1A02F7BD" w14:textId="77777777" w:rsidR="00331816" w:rsidRDefault="00331816" w:rsidP="00331816">
      <w:pPr>
        <w:pStyle w:val="PL"/>
      </w:pPr>
      <w:r>
        <w:t xml:space="preserve">                  properties:</w:t>
      </w:r>
    </w:p>
    <w:p w14:paraId="7EE6BE49" w14:textId="77777777" w:rsidR="00331816" w:rsidRDefault="00331816" w:rsidP="00331816">
      <w:pPr>
        <w:pStyle w:val="PL"/>
      </w:pPr>
      <w:r>
        <w:t xml:space="preserve">                    dynamic5QIs:</w:t>
      </w:r>
    </w:p>
    <w:p w14:paraId="751EF24C" w14:textId="77777777" w:rsidR="00331816" w:rsidRDefault="00331816" w:rsidP="00331816">
      <w:pPr>
        <w:pStyle w:val="PL"/>
      </w:pPr>
      <w:r>
        <w:t xml:space="preserve">                      $ref: '#/components/schemas/FiveQICharacteristics-Multiple'                           </w:t>
      </w:r>
    </w:p>
    <w:p w14:paraId="3F425082" w14:textId="77777777" w:rsidR="00331816" w:rsidRDefault="00331816" w:rsidP="00331816">
      <w:pPr>
        <w:pStyle w:val="PL"/>
      </w:pPr>
      <w:r>
        <w:t xml:space="preserve">                      </w:t>
      </w:r>
    </w:p>
    <w:p w14:paraId="6E1771A7" w14:textId="77777777" w:rsidR="00331816" w:rsidRDefault="00331816" w:rsidP="00331816">
      <w:pPr>
        <w:pStyle w:val="PL"/>
      </w:pPr>
      <w:r>
        <w:t xml:space="preserve">    GtpUPathQoSMonitoringControl-Single:</w:t>
      </w:r>
    </w:p>
    <w:p w14:paraId="146FF920" w14:textId="77777777" w:rsidR="00331816" w:rsidRDefault="00331816" w:rsidP="00331816">
      <w:pPr>
        <w:pStyle w:val="PL"/>
      </w:pPr>
      <w:r>
        <w:t xml:space="preserve">      allOf:</w:t>
      </w:r>
    </w:p>
    <w:p w14:paraId="26B4F201" w14:textId="77777777" w:rsidR="00331816" w:rsidRDefault="00331816" w:rsidP="00331816">
      <w:pPr>
        <w:pStyle w:val="PL"/>
      </w:pPr>
      <w:r>
        <w:t xml:space="preserve">        - $ref: 'TS28623_GenericNrm.yaml#/components/schemas/Top'</w:t>
      </w:r>
    </w:p>
    <w:p w14:paraId="06B4DEBE" w14:textId="77777777" w:rsidR="00331816" w:rsidRDefault="00331816" w:rsidP="00331816">
      <w:pPr>
        <w:pStyle w:val="PL"/>
      </w:pPr>
      <w:r>
        <w:t xml:space="preserve">        - type: object</w:t>
      </w:r>
    </w:p>
    <w:p w14:paraId="63D1D259" w14:textId="77777777" w:rsidR="00331816" w:rsidRDefault="00331816" w:rsidP="00331816">
      <w:pPr>
        <w:pStyle w:val="PL"/>
      </w:pPr>
      <w:r>
        <w:t xml:space="preserve">          properties:</w:t>
      </w:r>
    </w:p>
    <w:p w14:paraId="037F8A6F" w14:textId="77777777" w:rsidR="00331816" w:rsidRDefault="00331816" w:rsidP="00331816">
      <w:pPr>
        <w:pStyle w:val="PL"/>
      </w:pPr>
      <w:r>
        <w:t xml:space="preserve">            attributes:</w:t>
      </w:r>
    </w:p>
    <w:p w14:paraId="4EEE7F98" w14:textId="77777777" w:rsidR="00331816" w:rsidRDefault="00331816" w:rsidP="00331816">
      <w:pPr>
        <w:pStyle w:val="PL"/>
      </w:pPr>
      <w:r>
        <w:t xml:space="preserve">              allOf:</w:t>
      </w:r>
    </w:p>
    <w:p w14:paraId="2EA1B7B2" w14:textId="77777777" w:rsidR="00331816" w:rsidRDefault="00331816" w:rsidP="00331816">
      <w:pPr>
        <w:pStyle w:val="PL"/>
      </w:pPr>
      <w:r>
        <w:t xml:space="preserve">                - type: object</w:t>
      </w:r>
    </w:p>
    <w:p w14:paraId="0D10FA77" w14:textId="77777777" w:rsidR="00331816" w:rsidRDefault="00331816" w:rsidP="00331816">
      <w:pPr>
        <w:pStyle w:val="PL"/>
      </w:pPr>
      <w:r>
        <w:t xml:space="preserve">                  properties:</w:t>
      </w:r>
    </w:p>
    <w:p w14:paraId="5F654FB1" w14:textId="77777777" w:rsidR="00331816" w:rsidRDefault="00331816" w:rsidP="00331816">
      <w:pPr>
        <w:pStyle w:val="PL"/>
      </w:pPr>
      <w:r>
        <w:t xml:space="preserve">                    gtpUPathQoSMonitoringState:</w:t>
      </w:r>
    </w:p>
    <w:p w14:paraId="4CAF1670" w14:textId="77777777" w:rsidR="00331816" w:rsidRDefault="00331816" w:rsidP="00331816">
      <w:pPr>
        <w:pStyle w:val="PL"/>
      </w:pPr>
      <w:r>
        <w:t xml:space="preserve">                      type: string</w:t>
      </w:r>
    </w:p>
    <w:p w14:paraId="73FC980F" w14:textId="77777777" w:rsidR="00331816" w:rsidRDefault="00331816" w:rsidP="00331816">
      <w:pPr>
        <w:pStyle w:val="PL"/>
      </w:pPr>
      <w:r>
        <w:t xml:space="preserve">                      enum:</w:t>
      </w:r>
    </w:p>
    <w:p w14:paraId="3C625B54" w14:textId="77777777" w:rsidR="00331816" w:rsidRDefault="00331816" w:rsidP="00331816">
      <w:pPr>
        <w:pStyle w:val="PL"/>
      </w:pPr>
      <w:r>
        <w:t xml:space="preserve">                        - ENABLED</w:t>
      </w:r>
    </w:p>
    <w:p w14:paraId="2456844D" w14:textId="77777777" w:rsidR="00331816" w:rsidRDefault="00331816" w:rsidP="00331816">
      <w:pPr>
        <w:pStyle w:val="PL"/>
      </w:pPr>
      <w:r>
        <w:t xml:space="preserve">                        - DISABLED</w:t>
      </w:r>
    </w:p>
    <w:p w14:paraId="261E4F32" w14:textId="77777777" w:rsidR="00331816" w:rsidRDefault="00331816" w:rsidP="00331816">
      <w:pPr>
        <w:pStyle w:val="PL"/>
      </w:pPr>
      <w:r>
        <w:t xml:space="preserve">                    gtpUPathMonitoredSNSSAIs:</w:t>
      </w:r>
    </w:p>
    <w:p w14:paraId="73D1071B" w14:textId="77777777" w:rsidR="00331816" w:rsidRDefault="00331816" w:rsidP="00331816">
      <w:pPr>
        <w:pStyle w:val="PL"/>
      </w:pPr>
      <w:r>
        <w:t xml:space="preserve">                      type: array</w:t>
      </w:r>
    </w:p>
    <w:p w14:paraId="350A7DC3" w14:textId="77777777" w:rsidR="00331816" w:rsidRDefault="00331816" w:rsidP="00331816">
      <w:pPr>
        <w:pStyle w:val="PL"/>
      </w:pPr>
      <w:r>
        <w:t xml:space="preserve">                      uniqueItems: true</w:t>
      </w:r>
    </w:p>
    <w:p w14:paraId="6E876B7E" w14:textId="77777777" w:rsidR="00331816" w:rsidRDefault="00331816" w:rsidP="00331816">
      <w:pPr>
        <w:pStyle w:val="PL"/>
      </w:pPr>
      <w:r>
        <w:t xml:space="preserve">                      items:</w:t>
      </w:r>
    </w:p>
    <w:p w14:paraId="5C33AFD1" w14:textId="77777777" w:rsidR="00331816" w:rsidRDefault="00331816" w:rsidP="00331816">
      <w:pPr>
        <w:pStyle w:val="PL"/>
      </w:pPr>
      <w:r>
        <w:t xml:space="preserve">                        $ref: 'TS28541_NrNrm.yaml#/components/schemas/Snssai'</w:t>
      </w:r>
    </w:p>
    <w:p w14:paraId="45ECC642" w14:textId="77777777" w:rsidR="00331816" w:rsidRDefault="00331816" w:rsidP="00331816">
      <w:pPr>
        <w:pStyle w:val="PL"/>
      </w:pPr>
      <w:r>
        <w:t xml:space="preserve">                    monitoredDSCPs:</w:t>
      </w:r>
    </w:p>
    <w:p w14:paraId="277EA9F2" w14:textId="77777777" w:rsidR="00331816" w:rsidRDefault="00331816" w:rsidP="00331816">
      <w:pPr>
        <w:pStyle w:val="PL"/>
      </w:pPr>
      <w:r>
        <w:t xml:space="preserve">                      type: array</w:t>
      </w:r>
    </w:p>
    <w:p w14:paraId="414A65D5" w14:textId="77777777" w:rsidR="00331816" w:rsidRDefault="00331816" w:rsidP="00331816">
      <w:pPr>
        <w:pStyle w:val="PL"/>
      </w:pPr>
      <w:r>
        <w:t xml:space="preserve">                      uniqueItems: true</w:t>
      </w:r>
    </w:p>
    <w:p w14:paraId="5E3169B4" w14:textId="77777777" w:rsidR="00331816" w:rsidRDefault="00331816" w:rsidP="00331816">
      <w:pPr>
        <w:pStyle w:val="PL"/>
      </w:pPr>
      <w:r>
        <w:t xml:space="preserve">                      items:</w:t>
      </w:r>
    </w:p>
    <w:p w14:paraId="28B1099D" w14:textId="77777777" w:rsidR="00331816" w:rsidRDefault="00331816" w:rsidP="00331816">
      <w:pPr>
        <w:pStyle w:val="PL"/>
      </w:pPr>
      <w:r>
        <w:t xml:space="preserve">                        type: integer</w:t>
      </w:r>
    </w:p>
    <w:p w14:paraId="2ACAA31A" w14:textId="77777777" w:rsidR="00331816" w:rsidRDefault="00331816" w:rsidP="00331816">
      <w:pPr>
        <w:pStyle w:val="PL"/>
      </w:pPr>
      <w:r>
        <w:t xml:space="preserve">                        minimum: 0</w:t>
      </w:r>
    </w:p>
    <w:p w14:paraId="3ADFF8D5" w14:textId="77777777" w:rsidR="00331816" w:rsidRDefault="00331816" w:rsidP="00331816">
      <w:pPr>
        <w:pStyle w:val="PL"/>
      </w:pPr>
      <w:r>
        <w:lastRenderedPageBreak/>
        <w:t xml:space="preserve">                        maximum: 255</w:t>
      </w:r>
    </w:p>
    <w:p w14:paraId="3D59DBCB" w14:textId="77777777" w:rsidR="00331816" w:rsidRDefault="00331816" w:rsidP="00331816">
      <w:pPr>
        <w:pStyle w:val="PL"/>
      </w:pPr>
      <w:r>
        <w:t xml:space="preserve">                    isEventTriggeredGtpUPathMonitoringSupported:</w:t>
      </w:r>
    </w:p>
    <w:p w14:paraId="3B51E179" w14:textId="77777777" w:rsidR="00331816" w:rsidRDefault="00331816" w:rsidP="00331816">
      <w:pPr>
        <w:pStyle w:val="PL"/>
      </w:pPr>
      <w:r>
        <w:t xml:space="preserve">                      type: boolean</w:t>
      </w:r>
    </w:p>
    <w:p w14:paraId="4F43B9EB" w14:textId="77777777" w:rsidR="00331816" w:rsidRDefault="00331816" w:rsidP="00331816">
      <w:pPr>
        <w:pStyle w:val="PL"/>
      </w:pPr>
      <w:r>
        <w:t xml:space="preserve">                      readOnly: true</w:t>
      </w:r>
    </w:p>
    <w:p w14:paraId="744059D7" w14:textId="77777777" w:rsidR="00331816" w:rsidRDefault="00331816" w:rsidP="00331816">
      <w:pPr>
        <w:pStyle w:val="PL"/>
      </w:pPr>
      <w:r>
        <w:t xml:space="preserve">                      default: true</w:t>
      </w:r>
    </w:p>
    <w:p w14:paraId="63C37567" w14:textId="77777777" w:rsidR="00331816" w:rsidRDefault="00331816" w:rsidP="00331816">
      <w:pPr>
        <w:pStyle w:val="PL"/>
      </w:pPr>
      <w:r>
        <w:t xml:space="preserve">                    isPeriodicGtpUMonitoringSupported:</w:t>
      </w:r>
    </w:p>
    <w:p w14:paraId="5C7BEAA0" w14:textId="77777777" w:rsidR="00331816" w:rsidRDefault="00331816" w:rsidP="00331816">
      <w:pPr>
        <w:pStyle w:val="PL"/>
      </w:pPr>
      <w:r>
        <w:t xml:space="preserve">                      type: boolean</w:t>
      </w:r>
    </w:p>
    <w:p w14:paraId="18E4DFC8" w14:textId="77777777" w:rsidR="00331816" w:rsidRDefault="00331816" w:rsidP="00331816">
      <w:pPr>
        <w:pStyle w:val="PL"/>
      </w:pPr>
      <w:r>
        <w:t xml:space="preserve">                      readOnly: true</w:t>
      </w:r>
    </w:p>
    <w:p w14:paraId="1F69C577" w14:textId="77777777" w:rsidR="00331816" w:rsidRDefault="00331816" w:rsidP="00331816">
      <w:pPr>
        <w:pStyle w:val="PL"/>
      </w:pPr>
      <w:r>
        <w:t xml:space="preserve">                      default: true</w:t>
      </w:r>
    </w:p>
    <w:p w14:paraId="37C9167C" w14:textId="77777777" w:rsidR="00331816" w:rsidRDefault="00331816" w:rsidP="00331816">
      <w:pPr>
        <w:pStyle w:val="PL"/>
      </w:pPr>
      <w:r>
        <w:t xml:space="preserve">                    isImmediateGtpUMonitoringSupported:</w:t>
      </w:r>
    </w:p>
    <w:p w14:paraId="38706BFD" w14:textId="77777777" w:rsidR="00331816" w:rsidRDefault="00331816" w:rsidP="00331816">
      <w:pPr>
        <w:pStyle w:val="PL"/>
      </w:pPr>
      <w:r>
        <w:t xml:space="preserve">                      type: boolean</w:t>
      </w:r>
    </w:p>
    <w:p w14:paraId="4BEB93B0" w14:textId="77777777" w:rsidR="00331816" w:rsidRDefault="00331816" w:rsidP="00331816">
      <w:pPr>
        <w:pStyle w:val="PL"/>
      </w:pPr>
      <w:r>
        <w:t xml:space="preserve">                      readOnly: true</w:t>
      </w:r>
    </w:p>
    <w:p w14:paraId="278DAB6B" w14:textId="77777777" w:rsidR="00331816" w:rsidRDefault="00331816" w:rsidP="00331816">
      <w:pPr>
        <w:pStyle w:val="PL"/>
      </w:pPr>
      <w:r>
        <w:t xml:space="preserve">                      default: true</w:t>
      </w:r>
    </w:p>
    <w:p w14:paraId="00F5F19B" w14:textId="77777777" w:rsidR="00331816" w:rsidRDefault="00331816" w:rsidP="00331816">
      <w:pPr>
        <w:pStyle w:val="PL"/>
      </w:pPr>
      <w:r>
        <w:t xml:space="preserve">                    gtpUPathDelayThresholds:</w:t>
      </w:r>
    </w:p>
    <w:p w14:paraId="76427097" w14:textId="77777777" w:rsidR="00331816" w:rsidRDefault="00331816" w:rsidP="00331816">
      <w:pPr>
        <w:pStyle w:val="PL"/>
      </w:pPr>
      <w:r>
        <w:t xml:space="preserve">                      $ref: '#/components/schemas/GtpUPathDelayThresholdsType'</w:t>
      </w:r>
    </w:p>
    <w:p w14:paraId="6DE65447" w14:textId="77777777" w:rsidR="00331816" w:rsidRDefault="00331816" w:rsidP="00331816">
      <w:pPr>
        <w:pStyle w:val="PL"/>
      </w:pPr>
      <w:r>
        <w:t xml:space="preserve">                    gtpUPathMinimumWaitTime:</w:t>
      </w:r>
    </w:p>
    <w:p w14:paraId="383C241A" w14:textId="77777777" w:rsidR="00331816" w:rsidRDefault="00331816" w:rsidP="00331816">
      <w:pPr>
        <w:pStyle w:val="PL"/>
      </w:pPr>
      <w:r>
        <w:t xml:space="preserve">                      type: integer</w:t>
      </w:r>
    </w:p>
    <w:p w14:paraId="7641BA1B" w14:textId="77777777" w:rsidR="00331816" w:rsidRDefault="00331816" w:rsidP="00331816">
      <w:pPr>
        <w:pStyle w:val="PL"/>
      </w:pPr>
      <w:r>
        <w:t xml:space="preserve">                    gtpUPathMeasurementPeriod:</w:t>
      </w:r>
    </w:p>
    <w:p w14:paraId="528D94A5" w14:textId="77777777" w:rsidR="00331816" w:rsidRDefault="00331816" w:rsidP="00331816">
      <w:pPr>
        <w:pStyle w:val="PL"/>
      </w:pPr>
      <w:r>
        <w:t xml:space="preserve">                      type: integer</w:t>
      </w:r>
    </w:p>
    <w:p w14:paraId="1C8C5B14" w14:textId="77777777" w:rsidR="00331816" w:rsidRDefault="00331816" w:rsidP="00331816">
      <w:pPr>
        <w:pStyle w:val="PL"/>
      </w:pPr>
    </w:p>
    <w:p w14:paraId="4F8EDFA3" w14:textId="77777777" w:rsidR="00331816" w:rsidRDefault="00331816" w:rsidP="00331816">
      <w:pPr>
        <w:pStyle w:val="PL"/>
      </w:pPr>
      <w:r>
        <w:t xml:space="preserve">    QFQoSMonitoringControl-Single:</w:t>
      </w:r>
    </w:p>
    <w:p w14:paraId="37265418" w14:textId="77777777" w:rsidR="00331816" w:rsidRDefault="00331816" w:rsidP="00331816">
      <w:pPr>
        <w:pStyle w:val="PL"/>
      </w:pPr>
      <w:r>
        <w:t xml:space="preserve">      allOf:</w:t>
      </w:r>
    </w:p>
    <w:p w14:paraId="5474FB6D" w14:textId="77777777" w:rsidR="00331816" w:rsidRDefault="00331816" w:rsidP="00331816">
      <w:pPr>
        <w:pStyle w:val="PL"/>
      </w:pPr>
      <w:r>
        <w:t xml:space="preserve">        - $ref: 'TS28623_GenericNrm.yaml#/components/schemas/Top'</w:t>
      </w:r>
    </w:p>
    <w:p w14:paraId="26DE7537" w14:textId="77777777" w:rsidR="00331816" w:rsidRDefault="00331816" w:rsidP="00331816">
      <w:pPr>
        <w:pStyle w:val="PL"/>
      </w:pPr>
      <w:r>
        <w:t xml:space="preserve">        - type: object</w:t>
      </w:r>
    </w:p>
    <w:p w14:paraId="3F43990B" w14:textId="77777777" w:rsidR="00331816" w:rsidRDefault="00331816" w:rsidP="00331816">
      <w:pPr>
        <w:pStyle w:val="PL"/>
      </w:pPr>
      <w:r>
        <w:t xml:space="preserve">          properties:</w:t>
      </w:r>
    </w:p>
    <w:p w14:paraId="1F532193" w14:textId="77777777" w:rsidR="00331816" w:rsidRDefault="00331816" w:rsidP="00331816">
      <w:pPr>
        <w:pStyle w:val="PL"/>
      </w:pPr>
      <w:r>
        <w:t xml:space="preserve">            attributes:</w:t>
      </w:r>
    </w:p>
    <w:p w14:paraId="533BD16E" w14:textId="77777777" w:rsidR="00331816" w:rsidRDefault="00331816" w:rsidP="00331816">
      <w:pPr>
        <w:pStyle w:val="PL"/>
      </w:pPr>
      <w:r>
        <w:t xml:space="preserve">              allOf:</w:t>
      </w:r>
    </w:p>
    <w:p w14:paraId="38DE3850" w14:textId="77777777" w:rsidR="00331816" w:rsidRDefault="00331816" w:rsidP="00331816">
      <w:pPr>
        <w:pStyle w:val="PL"/>
      </w:pPr>
      <w:r>
        <w:t xml:space="preserve">                - type: object</w:t>
      </w:r>
    </w:p>
    <w:p w14:paraId="40231640" w14:textId="77777777" w:rsidR="00331816" w:rsidRDefault="00331816" w:rsidP="00331816">
      <w:pPr>
        <w:pStyle w:val="PL"/>
      </w:pPr>
      <w:r>
        <w:t xml:space="preserve">                  properties:</w:t>
      </w:r>
    </w:p>
    <w:p w14:paraId="1D197024" w14:textId="77777777" w:rsidR="00331816" w:rsidRDefault="00331816" w:rsidP="00331816">
      <w:pPr>
        <w:pStyle w:val="PL"/>
      </w:pPr>
      <w:r>
        <w:t xml:space="preserve">                    qFQoSMonitoringState:</w:t>
      </w:r>
    </w:p>
    <w:p w14:paraId="73EFD537" w14:textId="77777777" w:rsidR="00331816" w:rsidRDefault="00331816" w:rsidP="00331816">
      <w:pPr>
        <w:pStyle w:val="PL"/>
      </w:pPr>
      <w:r>
        <w:t xml:space="preserve">                      type: string</w:t>
      </w:r>
    </w:p>
    <w:p w14:paraId="52D38B67" w14:textId="77777777" w:rsidR="00331816" w:rsidRDefault="00331816" w:rsidP="00331816">
      <w:pPr>
        <w:pStyle w:val="PL"/>
      </w:pPr>
      <w:r>
        <w:t xml:space="preserve">                      enum:</w:t>
      </w:r>
    </w:p>
    <w:p w14:paraId="1897C1F7" w14:textId="77777777" w:rsidR="00331816" w:rsidRDefault="00331816" w:rsidP="00331816">
      <w:pPr>
        <w:pStyle w:val="PL"/>
      </w:pPr>
      <w:r>
        <w:t xml:space="preserve">                        - ENABLED</w:t>
      </w:r>
    </w:p>
    <w:p w14:paraId="10F8E884" w14:textId="77777777" w:rsidR="00331816" w:rsidRDefault="00331816" w:rsidP="00331816">
      <w:pPr>
        <w:pStyle w:val="PL"/>
      </w:pPr>
      <w:r>
        <w:t xml:space="preserve">                        - DISABLED</w:t>
      </w:r>
    </w:p>
    <w:p w14:paraId="37FCC3E1" w14:textId="77777777" w:rsidR="00331816" w:rsidRDefault="00331816" w:rsidP="00331816">
      <w:pPr>
        <w:pStyle w:val="PL"/>
      </w:pPr>
      <w:r>
        <w:t xml:space="preserve">                    qFMonitoredSNSSAIs:</w:t>
      </w:r>
    </w:p>
    <w:p w14:paraId="76F363DB" w14:textId="77777777" w:rsidR="00331816" w:rsidRDefault="00331816" w:rsidP="00331816">
      <w:pPr>
        <w:pStyle w:val="PL"/>
      </w:pPr>
      <w:r>
        <w:t xml:space="preserve">                      type: array</w:t>
      </w:r>
    </w:p>
    <w:p w14:paraId="724AAF95" w14:textId="77777777" w:rsidR="00331816" w:rsidRDefault="00331816" w:rsidP="00331816">
      <w:pPr>
        <w:pStyle w:val="PL"/>
      </w:pPr>
      <w:r>
        <w:t xml:space="preserve">                      uniqueItems: true</w:t>
      </w:r>
    </w:p>
    <w:p w14:paraId="363EDE0B" w14:textId="77777777" w:rsidR="00331816" w:rsidRDefault="00331816" w:rsidP="00331816">
      <w:pPr>
        <w:pStyle w:val="PL"/>
      </w:pPr>
      <w:r>
        <w:t xml:space="preserve">                      items:</w:t>
      </w:r>
    </w:p>
    <w:p w14:paraId="24D909AA" w14:textId="77777777" w:rsidR="00331816" w:rsidRDefault="00331816" w:rsidP="00331816">
      <w:pPr>
        <w:pStyle w:val="PL"/>
      </w:pPr>
      <w:r>
        <w:t xml:space="preserve">                        $ref: 'TS28541_NrNrm.yaml#/components/schemas/Snssai'</w:t>
      </w:r>
    </w:p>
    <w:p w14:paraId="3554850B" w14:textId="77777777" w:rsidR="00331816" w:rsidRDefault="00331816" w:rsidP="00331816">
      <w:pPr>
        <w:pStyle w:val="PL"/>
      </w:pPr>
      <w:r>
        <w:t xml:space="preserve">                    qFMonitored5QIs:</w:t>
      </w:r>
    </w:p>
    <w:p w14:paraId="0680B903" w14:textId="77777777" w:rsidR="00331816" w:rsidRDefault="00331816" w:rsidP="00331816">
      <w:pPr>
        <w:pStyle w:val="PL"/>
      </w:pPr>
      <w:r>
        <w:t xml:space="preserve">                      type: array</w:t>
      </w:r>
    </w:p>
    <w:p w14:paraId="13465C8B" w14:textId="77777777" w:rsidR="00331816" w:rsidRDefault="00331816" w:rsidP="00331816">
      <w:pPr>
        <w:pStyle w:val="PL"/>
      </w:pPr>
      <w:r>
        <w:t xml:space="preserve">                      uniqueItems: true</w:t>
      </w:r>
    </w:p>
    <w:p w14:paraId="0D58F9AB" w14:textId="77777777" w:rsidR="00331816" w:rsidRDefault="00331816" w:rsidP="00331816">
      <w:pPr>
        <w:pStyle w:val="PL"/>
      </w:pPr>
      <w:r>
        <w:t xml:space="preserve">                      items:</w:t>
      </w:r>
    </w:p>
    <w:p w14:paraId="296EDF4D" w14:textId="77777777" w:rsidR="00331816" w:rsidRDefault="00331816" w:rsidP="00331816">
      <w:pPr>
        <w:pStyle w:val="PL"/>
      </w:pPr>
      <w:r>
        <w:t xml:space="preserve">                        type: integer</w:t>
      </w:r>
    </w:p>
    <w:p w14:paraId="1D796012" w14:textId="77777777" w:rsidR="00331816" w:rsidRDefault="00331816" w:rsidP="00331816">
      <w:pPr>
        <w:pStyle w:val="PL"/>
      </w:pPr>
      <w:r>
        <w:t xml:space="preserve">                        minimum: 0</w:t>
      </w:r>
    </w:p>
    <w:p w14:paraId="546756DF" w14:textId="77777777" w:rsidR="00331816" w:rsidRDefault="00331816" w:rsidP="00331816">
      <w:pPr>
        <w:pStyle w:val="PL"/>
      </w:pPr>
      <w:r>
        <w:t xml:space="preserve">                        maximum: 255</w:t>
      </w:r>
    </w:p>
    <w:p w14:paraId="1B7C9C07" w14:textId="77777777" w:rsidR="00331816" w:rsidRDefault="00331816" w:rsidP="00331816">
      <w:pPr>
        <w:pStyle w:val="PL"/>
      </w:pPr>
      <w:r>
        <w:t xml:space="preserve">                    isEventTriggeredQFMonitoringSupported:</w:t>
      </w:r>
    </w:p>
    <w:p w14:paraId="167A8B6B" w14:textId="77777777" w:rsidR="00331816" w:rsidRDefault="00331816" w:rsidP="00331816">
      <w:pPr>
        <w:pStyle w:val="PL"/>
      </w:pPr>
      <w:r>
        <w:t xml:space="preserve">                      type: boolean</w:t>
      </w:r>
    </w:p>
    <w:p w14:paraId="7643374C" w14:textId="77777777" w:rsidR="00331816" w:rsidRDefault="00331816" w:rsidP="00331816">
      <w:pPr>
        <w:pStyle w:val="PL"/>
      </w:pPr>
      <w:r>
        <w:t xml:space="preserve">                      readOnly: true</w:t>
      </w:r>
    </w:p>
    <w:p w14:paraId="0BAD5DFE" w14:textId="77777777" w:rsidR="00331816" w:rsidRDefault="00331816" w:rsidP="00331816">
      <w:pPr>
        <w:pStyle w:val="PL"/>
      </w:pPr>
      <w:r>
        <w:t xml:space="preserve">                      default: true</w:t>
      </w:r>
    </w:p>
    <w:p w14:paraId="14FB84A9" w14:textId="77777777" w:rsidR="00331816" w:rsidRDefault="00331816" w:rsidP="00331816">
      <w:pPr>
        <w:pStyle w:val="PL"/>
      </w:pPr>
      <w:r>
        <w:t xml:space="preserve">                    isPeriodicQFMonitoringSupported:</w:t>
      </w:r>
    </w:p>
    <w:p w14:paraId="101D0164" w14:textId="77777777" w:rsidR="00331816" w:rsidRDefault="00331816" w:rsidP="00331816">
      <w:pPr>
        <w:pStyle w:val="PL"/>
      </w:pPr>
      <w:r>
        <w:t xml:space="preserve">                      type: boolean</w:t>
      </w:r>
    </w:p>
    <w:p w14:paraId="43CB236F" w14:textId="77777777" w:rsidR="00331816" w:rsidRDefault="00331816" w:rsidP="00331816">
      <w:pPr>
        <w:pStyle w:val="PL"/>
      </w:pPr>
      <w:r>
        <w:t xml:space="preserve">                      readOnly: true</w:t>
      </w:r>
    </w:p>
    <w:p w14:paraId="631B2573" w14:textId="77777777" w:rsidR="00331816" w:rsidRDefault="00331816" w:rsidP="00331816">
      <w:pPr>
        <w:pStyle w:val="PL"/>
      </w:pPr>
      <w:r>
        <w:t xml:space="preserve">                      default: true</w:t>
      </w:r>
    </w:p>
    <w:p w14:paraId="23789B99" w14:textId="77777777" w:rsidR="00331816" w:rsidRDefault="00331816" w:rsidP="00331816">
      <w:pPr>
        <w:pStyle w:val="PL"/>
      </w:pPr>
      <w:r>
        <w:t xml:space="preserve">                    isSessionReleasedQFMonitoringSupported:</w:t>
      </w:r>
    </w:p>
    <w:p w14:paraId="64F608DB" w14:textId="77777777" w:rsidR="00331816" w:rsidRDefault="00331816" w:rsidP="00331816">
      <w:pPr>
        <w:pStyle w:val="PL"/>
      </w:pPr>
      <w:r>
        <w:t xml:space="preserve">                      type: boolean</w:t>
      </w:r>
    </w:p>
    <w:p w14:paraId="4DBEB650" w14:textId="77777777" w:rsidR="00331816" w:rsidRDefault="00331816" w:rsidP="00331816">
      <w:pPr>
        <w:pStyle w:val="PL"/>
      </w:pPr>
      <w:r>
        <w:t xml:space="preserve">                      readOnly: true</w:t>
      </w:r>
    </w:p>
    <w:p w14:paraId="28650576" w14:textId="77777777" w:rsidR="00331816" w:rsidRDefault="00331816" w:rsidP="00331816">
      <w:pPr>
        <w:pStyle w:val="PL"/>
      </w:pPr>
      <w:r>
        <w:t xml:space="preserve">                      default: true</w:t>
      </w:r>
    </w:p>
    <w:p w14:paraId="468F5702" w14:textId="77777777" w:rsidR="00331816" w:rsidRDefault="00331816" w:rsidP="00331816">
      <w:pPr>
        <w:pStyle w:val="PL"/>
      </w:pPr>
      <w:r>
        <w:t xml:space="preserve">                    qFPacketDelayThresholds:</w:t>
      </w:r>
    </w:p>
    <w:p w14:paraId="0409CB16" w14:textId="77777777" w:rsidR="00331816" w:rsidRDefault="00331816" w:rsidP="00331816">
      <w:pPr>
        <w:pStyle w:val="PL"/>
      </w:pPr>
      <w:r>
        <w:t xml:space="preserve">                      $ref: '#/components/schemas/QFPacketDelayThresholdsType'</w:t>
      </w:r>
    </w:p>
    <w:p w14:paraId="06C0B8ED" w14:textId="77777777" w:rsidR="00331816" w:rsidRDefault="00331816" w:rsidP="00331816">
      <w:pPr>
        <w:pStyle w:val="PL"/>
      </w:pPr>
      <w:r>
        <w:t xml:space="preserve">                    qFMinimumWaitTime:</w:t>
      </w:r>
    </w:p>
    <w:p w14:paraId="2A831CD6" w14:textId="77777777" w:rsidR="00331816" w:rsidRDefault="00331816" w:rsidP="00331816">
      <w:pPr>
        <w:pStyle w:val="PL"/>
      </w:pPr>
      <w:r>
        <w:t xml:space="preserve">                      type: integer</w:t>
      </w:r>
    </w:p>
    <w:p w14:paraId="02F61530" w14:textId="77777777" w:rsidR="00331816" w:rsidRDefault="00331816" w:rsidP="00331816">
      <w:pPr>
        <w:pStyle w:val="PL"/>
      </w:pPr>
      <w:r>
        <w:t xml:space="preserve">                    qFMeasurementPeriod:</w:t>
      </w:r>
    </w:p>
    <w:p w14:paraId="359784F1" w14:textId="77777777" w:rsidR="00331816" w:rsidRDefault="00331816" w:rsidP="00331816">
      <w:pPr>
        <w:pStyle w:val="PL"/>
      </w:pPr>
      <w:r>
        <w:t xml:space="preserve">                      type: integer</w:t>
      </w:r>
    </w:p>
    <w:p w14:paraId="10D3D55E" w14:textId="77777777" w:rsidR="00331816" w:rsidRDefault="00331816" w:rsidP="00331816">
      <w:pPr>
        <w:pStyle w:val="PL"/>
      </w:pPr>
    </w:p>
    <w:p w14:paraId="29AD2A07" w14:textId="77777777" w:rsidR="00331816" w:rsidRDefault="00331816" w:rsidP="00331816">
      <w:pPr>
        <w:pStyle w:val="PL"/>
      </w:pPr>
      <w:r>
        <w:t xml:space="preserve">    PredefinedPccRuleSet-Single:</w:t>
      </w:r>
    </w:p>
    <w:p w14:paraId="73320ED4" w14:textId="77777777" w:rsidR="00331816" w:rsidRDefault="00331816" w:rsidP="00331816">
      <w:pPr>
        <w:pStyle w:val="PL"/>
      </w:pPr>
      <w:r>
        <w:t xml:space="preserve">      allOf:</w:t>
      </w:r>
    </w:p>
    <w:p w14:paraId="626FD55F" w14:textId="77777777" w:rsidR="00331816" w:rsidRDefault="00331816" w:rsidP="00331816">
      <w:pPr>
        <w:pStyle w:val="PL"/>
      </w:pPr>
      <w:r>
        <w:t xml:space="preserve">        - $ref: 'TS28623_GenericNrm.yaml#/components/schemas/Top'</w:t>
      </w:r>
    </w:p>
    <w:p w14:paraId="77598F2D" w14:textId="77777777" w:rsidR="00331816" w:rsidRDefault="00331816" w:rsidP="00331816">
      <w:pPr>
        <w:pStyle w:val="PL"/>
      </w:pPr>
      <w:r>
        <w:t xml:space="preserve">        - type: object</w:t>
      </w:r>
    </w:p>
    <w:p w14:paraId="41D6A03E" w14:textId="77777777" w:rsidR="00331816" w:rsidRDefault="00331816" w:rsidP="00331816">
      <w:pPr>
        <w:pStyle w:val="PL"/>
      </w:pPr>
      <w:r>
        <w:t xml:space="preserve">          properties:</w:t>
      </w:r>
    </w:p>
    <w:p w14:paraId="61CE3DC4" w14:textId="77777777" w:rsidR="00331816" w:rsidRDefault="00331816" w:rsidP="00331816">
      <w:pPr>
        <w:pStyle w:val="PL"/>
      </w:pPr>
      <w:r>
        <w:t xml:space="preserve">            attributes:</w:t>
      </w:r>
    </w:p>
    <w:p w14:paraId="402480D7" w14:textId="77777777" w:rsidR="00331816" w:rsidRDefault="00331816" w:rsidP="00331816">
      <w:pPr>
        <w:pStyle w:val="PL"/>
      </w:pPr>
      <w:r>
        <w:t xml:space="preserve">              allOf:</w:t>
      </w:r>
    </w:p>
    <w:p w14:paraId="536F7C84" w14:textId="77777777" w:rsidR="00331816" w:rsidRDefault="00331816" w:rsidP="00331816">
      <w:pPr>
        <w:pStyle w:val="PL"/>
      </w:pPr>
      <w:r>
        <w:t xml:space="preserve">                - type: object</w:t>
      </w:r>
    </w:p>
    <w:p w14:paraId="7708A792" w14:textId="77777777" w:rsidR="00331816" w:rsidRDefault="00331816" w:rsidP="00331816">
      <w:pPr>
        <w:pStyle w:val="PL"/>
      </w:pPr>
      <w:r>
        <w:t xml:space="preserve">                  properties:</w:t>
      </w:r>
    </w:p>
    <w:p w14:paraId="22118127" w14:textId="77777777" w:rsidR="00331816" w:rsidRDefault="00331816" w:rsidP="00331816">
      <w:pPr>
        <w:pStyle w:val="PL"/>
      </w:pPr>
      <w:r>
        <w:t xml:space="preserve">                    predefinedPccRules:</w:t>
      </w:r>
    </w:p>
    <w:p w14:paraId="14948B6A" w14:textId="77777777" w:rsidR="00331816" w:rsidRDefault="00331816" w:rsidP="00331816">
      <w:pPr>
        <w:pStyle w:val="PL"/>
      </w:pPr>
      <w:r>
        <w:t xml:space="preserve">                      type: array</w:t>
      </w:r>
    </w:p>
    <w:p w14:paraId="21B5179C" w14:textId="77777777" w:rsidR="00331816" w:rsidRDefault="00331816" w:rsidP="00331816">
      <w:pPr>
        <w:pStyle w:val="PL"/>
      </w:pPr>
      <w:r>
        <w:t xml:space="preserve">                      uniqueItems: true</w:t>
      </w:r>
    </w:p>
    <w:p w14:paraId="3B5774B1" w14:textId="77777777" w:rsidR="00331816" w:rsidRDefault="00331816" w:rsidP="00331816">
      <w:pPr>
        <w:pStyle w:val="PL"/>
      </w:pPr>
      <w:r>
        <w:t xml:space="preserve">                      items:</w:t>
      </w:r>
    </w:p>
    <w:p w14:paraId="25248CE9" w14:textId="77777777" w:rsidR="00331816" w:rsidRDefault="00331816" w:rsidP="00331816">
      <w:pPr>
        <w:pStyle w:val="PL"/>
      </w:pPr>
      <w:r>
        <w:lastRenderedPageBreak/>
        <w:t xml:space="preserve">                        $ref: '#/components/schemas/PccRule'</w:t>
      </w:r>
    </w:p>
    <w:p w14:paraId="063E7B9F" w14:textId="77777777" w:rsidR="00331816" w:rsidRDefault="00331816" w:rsidP="00331816">
      <w:pPr>
        <w:pStyle w:val="PL"/>
      </w:pPr>
      <w:r>
        <w:t xml:space="preserve">                      minItems: 1                           </w:t>
      </w:r>
    </w:p>
    <w:p w14:paraId="26194659" w14:textId="77777777" w:rsidR="00331816" w:rsidRDefault="00331816" w:rsidP="00331816">
      <w:pPr>
        <w:pStyle w:val="PL"/>
      </w:pPr>
      <w:r>
        <w:t xml:space="preserve">                          </w:t>
      </w:r>
    </w:p>
    <w:p w14:paraId="32AC9807" w14:textId="77777777" w:rsidR="00331816" w:rsidRDefault="00331816" w:rsidP="00331816">
      <w:pPr>
        <w:pStyle w:val="PL"/>
      </w:pPr>
      <w:r>
        <w:t xml:space="preserve">    AfFunction-Single:</w:t>
      </w:r>
    </w:p>
    <w:p w14:paraId="22511A43" w14:textId="77777777" w:rsidR="00331816" w:rsidRDefault="00331816" w:rsidP="00331816">
      <w:pPr>
        <w:pStyle w:val="PL"/>
      </w:pPr>
      <w:r>
        <w:t xml:space="preserve">      allOf:</w:t>
      </w:r>
    </w:p>
    <w:p w14:paraId="1C694E64" w14:textId="77777777" w:rsidR="00331816" w:rsidRDefault="00331816" w:rsidP="00331816">
      <w:pPr>
        <w:pStyle w:val="PL"/>
      </w:pPr>
      <w:r>
        <w:t xml:space="preserve">        - $ref: 'TS28623_GenericNrm.yaml#/components/schemas/Top'</w:t>
      </w:r>
    </w:p>
    <w:p w14:paraId="0EF101D6" w14:textId="77777777" w:rsidR="00331816" w:rsidRDefault="00331816" w:rsidP="00331816">
      <w:pPr>
        <w:pStyle w:val="PL"/>
      </w:pPr>
      <w:r>
        <w:t xml:space="preserve">        - type: object</w:t>
      </w:r>
    </w:p>
    <w:p w14:paraId="4EE0285D" w14:textId="77777777" w:rsidR="00331816" w:rsidRDefault="00331816" w:rsidP="00331816">
      <w:pPr>
        <w:pStyle w:val="PL"/>
      </w:pPr>
      <w:r>
        <w:t xml:space="preserve">          properties:</w:t>
      </w:r>
    </w:p>
    <w:p w14:paraId="0879456A" w14:textId="77777777" w:rsidR="00331816" w:rsidRDefault="00331816" w:rsidP="00331816">
      <w:pPr>
        <w:pStyle w:val="PL"/>
      </w:pPr>
      <w:r>
        <w:t xml:space="preserve">            attributes:</w:t>
      </w:r>
    </w:p>
    <w:p w14:paraId="2F68ADE1" w14:textId="77777777" w:rsidR="00331816" w:rsidRDefault="00331816" w:rsidP="00331816">
      <w:pPr>
        <w:pStyle w:val="PL"/>
      </w:pPr>
      <w:r>
        <w:t xml:space="preserve">              allOf:</w:t>
      </w:r>
    </w:p>
    <w:p w14:paraId="5DE35752" w14:textId="77777777" w:rsidR="00331816" w:rsidRDefault="00331816" w:rsidP="00331816">
      <w:pPr>
        <w:pStyle w:val="PL"/>
      </w:pPr>
      <w:r>
        <w:t xml:space="preserve">                - $ref: 'TS28623_GenericNrm.yaml#/components/schemas/ManagedFunction-Attr'</w:t>
      </w:r>
    </w:p>
    <w:p w14:paraId="7599C2AC" w14:textId="77777777" w:rsidR="00331816" w:rsidRDefault="00331816" w:rsidP="00331816">
      <w:pPr>
        <w:pStyle w:val="PL"/>
      </w:pPr>
      <w:r>
        <w:t xml:space="preserve">                - type: object</w:t>
      </w:r>
    </w:p>
    <w:p w14:paraId="26CE312E" w14:textId="77777777" w:rsidR="00331816" w:rsidRDefault="00331816" w:rsidP="00331816">
      <w:pPr>
        <w:pStyle w:val="PL"/>
      </w:pPr>
      <w:r>
        <w:t xml:space="preserve">                  properties:</w:t>
      </w:r>
    </w:p>
    <w:p w14:paraId="4F416C61" w14:textId="77777777" w:rsidR="00331816" w:rsidRDefault="00331816" w:rsidP="00331816">
      <w:pPr>
        <w:pStyle w:val="PL"/>
      </w:pPr>
      <w:r>
        <w:t xml:space="preserve">                    plmnIdList:</w:t>
      </w:r>
    </w:p>
    <w:p w14:paraId="1BE7A7B2" w14:textId="77777777" w:rsidR="00331816" w:rsidRDefault="00331816" w:rsidP="00331816">
      <w:pPr>
        <w:pStyle w:val="PL"/>
      </w:pPr>
      <w:r>
        <w:t xml:space="preserve">                      $ref: 'TS28541_NrNrm.yaml#/components/schemas/PlmnIdList'</w:t>
      </w:r>
    </w:p>
    <w:p w14:paraId="21192511" w14:textId="77777777" w:rsidR="00331816" w:rsidRDefault="00331816" w:rsidP="00331816">
      <w:pPr>
        <w:pStyle w:val="PL"/>
      </w:pPr>
      <w:r>
        <w:t xml:space="preserve">                    managedNFProfile:</w:t>
      </w:r>
    </w:p>
    <w:p w14:paraId="5CAFC900" w14:textId="77777777" w:rsidR="00331816" w:rsidRDefault="00331816" w:rsidP="00331816">
      <w:pPr>
        <w:pStyle w:val="PL"/>
      </w:pPr>
      <w:r>
        <w:t xml:space="preserve">                      $ref: '#/components/schemas/ManagedNFProfile'</w:t>
      </w:r>
    </w:p>
    <w:p w14:paraId="5EBEFE4F" w14:textId="77777777" w:rsidR="00331816" w:rsidRDefault="00331816" w:rsidP="00331816">
      <w:pPr>
        <w:pStyle w:val="PL"/>
      </w:pPr>
      <w:r>
        <w:t xml:space="preserve">                    commModelList:</w:t>
      </w:r>
    </w:p>
    <w:p w14:paraId="602EF975" w14:textId="77777777" w:rsidR="00331816" w:rsidRDefault="00331816" w:rsidP="00331816">
      <w:pPr>
        <w:pStyle w:val="PL"/>
      </w:pPr>
      <w:r>
        <w:t xml:space="preserve">                      $ref: '#/components/schemas/CommModelList'</w:t>
      </w:r>
    </w:p>
    <w:p w14:paraId="0524F8C4" w14:textId="77777777" w:rsidR="00331816" w:rsidRDefault="00331816" w:rsidP="00331816">
      <w:pPr>
        <w:pStyle w:val="PL"/>
      </w:pPr>
      <w:r>
        <w:t xml:space="preserve">                    trustAfInfo:</w:t>
      </w:r>
    </w:p>
    <w:p w14:paraId="766822F5" w14:textId="77777777" w:rsidR="00331816" w:rsidRDefault="00331816" w:rsidP="00331816">
      <w:pPr>
        <w:pStyle w:val="PL"/>
      </w:pPr>
      <w:r>
        <w:t xml:space="preserve">                      $ref: '#/components/schemas/TrustAfInfo'</w:t>
      </w:r>
    </w:p>
    <w:p w14:paraId="14121435" w14:textId="77777777" w:rsidR="00331816" w:rsidRDefault="00331816" w:rsidP="00331816">
      <w:pPr>
        <w:pStyle w:val="PL"/>
      </w:pPr>
      <w:r>
        <w:t xml:space="preserve">        - $ref: 'TS28623_GenericNrm.yaml#/components/schemas/ManagedFunction-ncO'</w:t>
      </w:r>
    </w:p>
    <w:p w14:paraId="149DEAD5" w14:textId="77777777" w:rsidR="00331816" w:rsidRDefault="00331816" w:rsidP="00331816">
      <w:pPr>
        <w:pStyle w:val="PL"/>
      </w:pPr>
      <w:r>
        <w:t xml:space="preserve">        - $ref: '#/components/schemas/ManagedFunction5GC-nc0'           </w:t>
      </w:r>
    </w:p>
    <w:p w14:paraId="09469BFD" w14:textId="77777777" w:rsidR="00331816" w:rsidRDefault="00331816" w:rsidP="00331816">
      <w:pPr>
        <w:pStyle w:val="PL"/>
      </w:pPr>
      <w:r>
        <w:t xml:space="preserve">        - type: object</w:t>
      </w:r>
    </w:p>
    <w:p w14:paraId="74DAEBA2" w14:textId="77777777" w:rsidR="00331816" w:rsidRDefault="00331816" w:rsidP="00331816">
      <w:pPr>
        <w:pStyle w:val="PL"/>
      </w:pPr>
      <w:r>
        <w:t xml:space="preserve">          properties:</w:t>
      </w:r>
    </w:p>
    <w:p w14:paraId="0D8EA4EF" w14:textId="77777777" w:rsidR="00331816" w:rsidRDefault="00331816" w:rsidP="00331816">
      <w:pPr>
        <w:pStyle w:val="PL"/>
      </w:pPr>
      <w:r>
        <w:t xml:space="preserve">            EP_N5:</w:t>
      </w:r>
    </w:p>
    <w:p w14:paraId="345A1AB3" w14:textId="77777777" w:rsidR="00331816" w:rsidRDefault="00331816" w:rsidP="00331816">
      <w:pPr>
        <w:pStyle w:val="PL"/>
      </w:pPr>
      <w:r>
        <w:t xml:space="preserve">              $ref: '#/components/schemas/EP_N5-Multiple'</w:t>
      </w:r>
    </w:p>
    <w:p w14:paraId="7FBF0F81" w14:textId="77777777" w:rsidR="00331816" w:rsidRDefault="00331816" w:rsidP="00331816">
      <w:pPr>
        <w:pStyle w:val="PL"/>
      </w:pPr>
      <w:r>
        <w:t xml:space="preserve">            EP_N86:</w:t>
      </w:r>
    </w:p>
    <w:p w14:paraId="5FC2B6D5" w14:textId="77777777" w:rsidR="00331816" w:rsidRDefault="00331816" w:rsidP="00331816">
      <w:pPr>
        <w:pStyle w:val="PL"/>
      </w:pPr>
      <w:r>
        <w:t xml:space="preserve">              $ref: '#/components/schemas/EP_N86-Multiple'</w:t>
      </w:r>
    </w:p>
    <w:p w14:paraId="4BECE3AB" w14:textId="77777777" w:rsidR="00331816" w:rsidRDefault="00331816" w:rsidP="00331816">
      <w:pPr>
        <w:pStyle w:val="PL"/>
      </w:pPr>
      <w:r>
        <w:t xml:space="preserve">            EP_N63:</w:t>
      </w:r>
    </w:p>
    <w:p w14:paraId="59E6EC3D" w14:textId="77777777" w:rsidR="00331816" w:rsidRDefault="00331816" w:rsidP="00331816">
      <w:pPr>
        <w:pStyle w:val="PL"/>
      </w:pPr>
      <w:r>
        <w:t xml:space="preserve">              $ref: '#/components/schemas/EP_N63-Multiple'</w:t>
      </w:r>
    </w:p>
    <w:p w14:paraId="0B01C731" w14:textId="77777777" w:rsidR="00331816" w:rsidRDefault="00331816" w:rsidP="00331816">
      <w:pPr>
        <w:pStyle w:val="PL"/>
      </w:pPr>
      <w:r>
        <w:t xml:space="preserve">            EP_N62:</w:t>
      </w:r>
    </w:p>
    <w:p w14:paraId="5E434CE9" w14:textId="77777777" w:rsidR="00331816" w:rsidRDefault="00331816" w:rsidP="00331816">
      <w:pPr>
        <w:pStyle w:val="PL"/>
      </w:pPr>
      <w:r>
        <w:t xml:space="preserve">              $ref: '#/components/schemas/EP_N62-Multiple'</w:t>
      </w:r>
    </w:p>
    <w:p w14:paraId="56EA63A1" w14:textId="77777777" w:rsidR="00331816" w:rsidRDefault="00331816" w:rsidP="00331816">
      <w:pPr>
        <w:pStyle w:val="PL"/>
      </w:pPr>
    </w:p>
    <w:p w14:paraId="78FD0149" w14:textId="77777777" w:rsidR="00331816" w:rsidRDefault="00331816" w:rsidP="00331816">
      <w:pPr>
        <w:pStyle w:val="PL"/>
      </w:pPr>
      <w:r>
        <w:t xml:space="preserve">    NssaafFunction-Single:</w:t>
      </w:r>
    </w:p>
    <w:p w14:paraId="1D2739A5" w14:textId="77777777" w:rsidR="00331816" w:rsidRDefault="00331816" w:rsidP="00331816">
      <w:pPr>
        <w:pStyle w:val="PL"/>
      </w:pPr>
      <w:r>
        <w:t xml:space="preserve">      allOf:</w:t>
      </w:r>
    </w:p>
    <w:p w14:paraId="04DB269E" w14:textId="77777777" w:rsidR="00331816" w:rsidRDefault="00331816" w:rsidP="00331816">
      <w:pPr>
        <w:pStyle w:val="PL"/>
      </w:pPr>
      <w:r>
        <w:t xml:space="preserve">        - $ref: 'TS28623_GenericNrm.yaml#/components/schemas/Top'</w:t>
      </w:r>
    </w:p>
    <w:p w14:paraId="66652D4C" w14:textId="77777777" w:rsidR="00331816" w:rsidRDefault="00331816" w:rsidP="00331816">
      <w:pPr>
        <w:pStyle w:val="PL"/>
      </w:pPr>
      <w:r>
        <w:t xml:space="preserve">        - type: object</w:t>
      </w:r>
    </w:p>
    <w:p w14:paraId="5287BBC3" w14:textId="77777777" w:rsidR="00331816" w:rsidRDefault="00331816" w:rsidP="00331816">
      <w:pPr>
        <w:pStyle w:val="PL"/>
      </w:pPr>
      <w:r>
        <w:t xml:space="preserve">          properties:</w:t>
      </w:r>
    </w:p>
    <w:p w14:paraId="3C3B0B0C" w14:textId="77777777" w:rsidR="00331816" w:rsidRDefault="00331816" w:rsidP="00331816">
      <w:pPr>
        <w:pStyle w:val="PL"/>
      </w:pPr>
      <w:r>
        <w:t xml:space="preserve">            attributes:</w:t>
      </w:r>
    </w:p>
    <w:p w14:paraId="402391B8" w14:textId="77777777" w:rsidR="00331816" w:rsidRDefault="00331816" w:rsidP="00331816">
      <w:pPr>
        <w:pStyle w:val="PL"/>
      </w:pPr>
      <w:r>
        <w:t xml:space="preserve">              allOf:</w:t>
      </w:r>
    </w:p>
    <w:p w14:paraId="2F9A08D3" w14:textId="77777777" w:rsidR="00331816" w:rsidRDefault="00331816" w:rsidP="00331816">
      <w:pPr>
        <w:pStyle w:val="PL"/>
      </w:pPr>
      <w:r>
        <w:t xml:space="preserve">                - $ref: 'TS28623_GenericNrm.yaml#/components/schemas/ManagedFunction-Attr'</w:t>
      </w:r>
    </w:p>
    <w:p w14:paraId="43515D58" w14:textId="77777777" w:rsidR="00331816" w:rsidRDefault="00331816" w:rsidP="00331816">
      <w:pPr>
        <w:pStyle w:val="PL"/>
      </w:pPr>
      <w:r>
        <w:t xml:space="preserve">                - type: object</w:t>
      </w:r>
    </w:p>
    <w:p w14:paraId="2376D8E1" w14:textId="77777777" w:rsidR="00331816" w:rsidRDefault="00331816" w:rsidP="00331816">
      <w:pPr>
        <w:pStyle w:val="PL"/>
      </w:pPr>
      <w:r>
        <w:t xml:space="preserve">                  properties:</w:t>
      </w:r>
    </w:p>
    <w:p w14:paraId="216AF666" w14:textId="77777777" w:rsidR="00331816" w:rsidRDefault="00331816" w:rsidP="00331816">
      <w:pPr>
        <w:pStyle w:val="PL"/>
      </w:pPr>
      <w:r>
        <w:t xml:space="preserve">                    pLMNInfoList:</w:t>
      </w:r>
    </w:p>
    <w:p w14:paraId="1F7B658C" w14:textId="77777777" w:rsidR="00331816" w:rsidRDefault="00331816" w:rsidP="00331816">
      <w:pPr>
        <w:pStyle w:val="PL"/>
      </w:pPr>
      <w:r>
        <w:t xml:space="preserve">                      $ref: 'TS28541_NrNrm.yaml#/components/schemas/PlmnInfoList'</w:t>
      </w:r>
    </w:p>
    <w:p w14:paraId="5BF37211" w14:textId="77777777" w:rsidR="00331816" w:rsidRDefault="00331816" w:rsidP="00331816">
      <w:pPr>
        <w:pStyle w:val="PL"/>
      </w:pPr>
      <w:r>
        <w:t xml:space="preserve">                    sBIFqdn:</w:t>
      </w:r>
    </w:p>
    <w:p w14:paraId="256BD796" w14:textId="77777777" w:rsidR="00331816" w:rsidRDefault="00331816" w:rsidP="00331816">
      <w:pPr>
        <w:pStyle w:val="PL"/>
      </w:pPr>
      <w:r>
        <w:t xml:space="preserve">                      type: string</w:t>
      </w:r>
    </w:p>
    <w:p w14:paraId="353A4E10" w14:textId="77777777" w:rsidR="00331816" w:rsidRDefault="00331816" w:rsidP="00331816">
      <w:pPr>
        <w:pStyle w:val="PL"/>
      </w:pPr>
      <w:r>
        <w:t xml:space="preserve">                    cNSIIdList:</w:t>
      </w:r>
    </w:p>
    <w:p w14:paraId="18D19AF9" w14:textId="77777777" w:rsidR="00331816" w:rsidRDefault="00331816" w:rsidP="00331816">
      <w:pPr>
        <w:pStyle w:val="PL"/>
      </w:pPr>
      <w:r>
        <w:t xml:space="preserve">                      $ref: '#/components/schemas/CNSIIdList'</w:t>
      </w:r>
    </w:p>
    <w:p w14:paraId="3C331029" w14:textId="77777777" w:rsidR="00331816" w:rsidRDefault="00331816" w:rsidP="00331816">
      <w:pPr>
        <w:pStyle w:val="PL"/>
      </w:pPr>
      <w:r>
        <w:t xml:space="preserve">                    managedNFProfile:</w:t>
      </w:r>
    </w:p>
    <w:p w14:paraId="0DFFB63C" w14:textId="77777777" w:rsidR="00331816" w:rsidRDefault="00331816" w:rsidP="00331816">
      <w:pPr>
        <w:pStyle w:val="PL"/>
      </w:pPr>
      <w:r>
        <w:t xml:space="preserve">                      $ref: '#/components/schemas/ManagedNFProfile'</w:t>
      </w:r>
    </w:p>
    <w:p w14:paraId="25FEDE43" w14:textId="77777777" w:rsidR="00331816" w:rsidRDefault="00331816" w:rsidP="00331816">
      <w:pPr>
        <w:pStyle w:val="PL"/>
      </w:pPr>
      <w:r>
        <w:t xml:space="preserve">                    commModelList:</w:t>
      </w:r>
    </w:p>
    <w:p w14:paraId="3DA1683D" w14:textId="77777777" w:rsidR="00331816" w:rsidRDefault="00331816" w:rsidP="00331816">
      <w:pPr>
        <w:pStyle w:val="PL"/>
      </w:pPr>
      <w:r>
        <w:t xml:space="preserve">                      $ref: '#/components/schemas/CommModelList'</w:t>
      </w:r>
    </w:p>
    <w:p w14:paraId="7428B2F7" w14:textId="77777777" w:rsidR="00331816" w:rsidRDefault="00331816" w:rsidP="00331816">
      <w:pPr>
        <w:pStyle w:val="PL"/>
      </w:pPr>
      <w:r>
        <w:t xml:space="preserve">                    nssafInfo:</w:t>
      </w:r>
    </w:p>
    <w:p w14:paraId="5866A085" w14:textId="77777777" w:rsidR="00331816" w:rsidRDefault="00331816" w:rsidP="00331816">
      <w:pPr>
        <w:pStyle w:val="PL"/>
      </w:pPr>
      <w:r>
        <w:t xml:space="preserve">                      $ref: '#/components/schemas/NssaafInfo'</w:t>
      </w:r>
    </w:p>
    <w:p w14:paraId="7428F2A4" w14:textId="77777777" w:rsidR="00331816" w:rsidRDefault="00331816" w:rsidP="00331816">
      <w:pPr>
        <w:pStyle w:val="PL"/>
      </w:pPr>
      <w:r>
        <w:t xml:space="preserve">        - $ref: 'TS28623_GenericNrm.yaml#/components/schemas/ManagedFunction-ncO'</w:t>
      </w:r>
    </w:p>
    <w:p w14:paraId="61F18619" w14:textId="77777777" w:rsidR="00331816" w:rsidRDefault="00331816" w:rsidP="00331816">
      <w:pPr>
        <w:pStyle w:val="PL"/>
      </w:pPr>
      <w:r>
        <w:t xml:space="preserve">        - $ref: '#/components/schemas/ManagedFunction5GC-nc0'           </w:t>
      </w:r>
    </w:p>
    <w:p w14:paraId="09B24520" w14:textId="77777777" w:rsidR="00331816" w:rsidRDefault="00331816" w:rsidP="00331816">
      <w:pPr>
        <w:pStyle w:val="PL"/>
      </w:pPr>
      <w:r>
        <w:t xml:space="preserve">    EP_N58-Single:</w:t>
      </w:r>
    </w:p>
    <w:p w14:paraId="1712A083" w14:textId="77777777" w:rsidR="00331816" w:rsidRDefault="00331816" w:rsidP="00331816">
      <w:pPr>
        <w:pStyle w:val="PL"/>
      </w:pPr>
      <w:r>
        <w:t xml:space="preserve">      allOf:</w:t>
      </w:r>
    </w:p>
    <w:p w14:paraId="40A48ACC" w14:textId="77777777" w:rsidR="00331816" w:rsidRDefault="00331816" w:rsidP="00331816">
      <w:pPr>
        <w:pStyle w:val="PL"/>
      </w:pPr>
      <w:r>
        <w:t xml:space="preserve">        - $ref: 'TS28623_GenericNrm.yaml#/components/schemas/Top'</w:t>
      </w:r>
    </w:p>
    <w:p w14:paraId="036D7959" w14:textId="77777777" w:rsidR="00331816" w:rsidRDefault="00331816" w:rsidP="00331816">
      <w:pPr>
        <w:pStyle w:val="PL"/>
      </w:pPr>
      <w:r>
        <w:t xml:space="preserve">        - type: object</w:t>
      </w:r>
    </w:p>
    <w:p w14:paraId="19D4F884" w14:textId="77777777" w:rsidR="00331816" w:rsidRDefault="00331816" w:rsidP="00331816">
      <w:pPr>
        <w:pStyle w:val="PL"/>
      </w:pPr>
      <w:r>
        <w:t xml:space="preserve">          properties:</w:t>
      </w:r>
    </w:p>
    <w:p w14:paraId="1A4EA7BD" w14:textId="77777777" w:rsidR="00331816" w:rsidRDefault="00331816" w:rsidP="00331816">
      <w:pPr>
        <w:pStyle w:val="PL"/>
      </w:pPr>
      <w:r>
        <w:t xml:space="preserve">            attributes:</w:t>
      </w:r>
    </w:p>
    <w:p w14:paraId="5685B196" w14:textId="77777777" w:rsidR="00331816" w:rsidRDefault="00331816" w:rsidP="00331816">
      <w:pPr>
        <w:pStyle w:val="PL"/>
      </w:pPr>
      <w:r>
        <w:t xml:space="preserve">              allOf:</w:t>
      </w:r>
    </w:p>
    <w:p w14:paraId="61FA9C9C" w14:textId="77777777" w:rsidR="00331816" w:rsidRDefault="00331816" w:rsidP="00331816">
      <w:pPr>
        <w:pStyle w:val="PL"/>
      </w:pPr>
      <w:r>
        <w:t xml:space="preserve">                - $ref: 'TS28623_GenericNrm.yaml#/components/schemas/EP_RP-Attr'</w:t>
      </w:r>
    </w:p>
    <w:p w14:paraId="6656F3B2" w14:textId="77777777" w:rsidR="00331816" w:rsidRDefault="00331816" w:rsidP="00331816">
      <w:pPr>
        <w:pStyle w:val="PL"/>
      </w:pPr>
      <w:r>
        <w:t xml:space="preserve">                - type: object</w:t>
      </w:r>
    </w:p>
    <w:p w14:paraId="30CFEA80" w14:textId="77777777" w:rsidR="00331816" w:rsidRDefault="00331816" w:rsidP="00331816">
      <w:pPr>
        <w:pStyle w:val="PL"/>
      </w:pPr>
      <w:r>
        <w:t xml:space="preserve">                  properties:</w:t>
      </w:r>
    </w:p>
    <w:p w14:paraId="33640D7D" w14:textId="77777777" w:rsidR="00331816" w:rsidRDefault="00331816" w:rsidP="00331816">
      <w:pPr>
        <w:pStyle w:val="PL"/>
      </w:pPr>
      <w:r>
        <w:t xml:space="preserve">                    localAddress:</w:t>
      </w:r>
    </w:p>
    <w:p w14:paraId="206637D9" w14:textId="77777777" w:rsidR="00331816" w:rsidRDefault="00331816" w:rsidP="00331816">
      <w:pPr>
        <w:pStyle w:val="PL"/>
      </w:pPr>
      <w:r>
        <w:t xml:space="preserve">                      $ref: 'TS28541_NrNrm.yaml#/components/schemas/LocalAddress'</w:t>
      </w:r>
    </w:p>
    <w:p w14:paraId="0C794598" w14:textId="77777777" w:rsidR="00331816" w:rsidRDefault="00331816" w:rsidP="00331816">
      <w:pPr>
        <w:pStyle w:val="PL"/>
      </w:pPr>
      <w:r>
        <w:t xml:space="preserve">                    remoteAddress:</w:t>
      </w:r>
    </w:p>
    <w:p w14:paraId="236F8FD1" w14:textId="77777777" w:rsidR="00331816" w:rsidRDefault="00331816" w:rsidP="00331816">
      <w:pPr>
        <w:pStyle w:val="PL"/>
      </w:pPr>
      <w:r>
        <w:t xml:space="preserve">                      $ref: 'TS28541_NrNrm.yaml#/components/schemas/RemoteAddress'</w:t>
      </w:r>
    </w:p>
    <w:p w14:paraId="09ED163A" w14:textId="77777777" w:rsidR="00331816" w:rsidRDefault="00331816" w:rsidP="00331816">
      <w:pPr>
        <w:pStyle w:val="PL"/>
      </w:pPr>
    </w:p>
    <w:p w14:paraId="677A659E" w14:textId="77777777" w:rsidR="00331816" w:rsidRDefault="00331816" w:rsidP="00331816">
      <w:pPr>
        <w:pStyle w:val="PL"/>
      </w:pPr>
      <w:r>
        <w:t xml:space="preserve">    EP_N59-Single:</w:t>
      </w:r>
    </w:p>
    <w:p w14:paraId="5D99413A" w14:textId="77777777" w:rsidR="00331816" w:rsidRDefault="00331816" w:rsidP="00331816">
      <w:pPr>
        <w:pStyle w:val="PL"/>
      </w:pPr>
      <w:r>
        <w:t xml:space="preserve">      allOf:</w:t>
      </w:r>
    </w:p>
    <w:p w14:paraId="5B683E50" w14:textId="77777777" w:rsidR="00331816" w:rsidRDefault="00331816" w:rsidP="00331816">
      <w:pPr>
        <w:pStyle w:val="PL"/>
      </w:pPr>
      <w:r>
        <w:t xml:space="preserve">        - $ref: 'TS28623_GenericNrm.yaml#/components/schemas/Top'</w:t>
      </w:r>
    </w:p>
    <w:p w14:paraId="492B60A6" w14:textId="77777777" w:rsidR="00331816" w:rsidRDefault="00331816" w:rsidP="00331816">
      <w:pPr>
        <w:pStyle w:val="PL"/>
      </w:pPr>
      <w:r>
        <w:t xml:space="preserve">        - type: object</w:t>
      </w:r>
    </w:p>
    <w:p w14:paraId="20279520" w14:textId="77777777" w:rsidR="00331816" w:rsidRDefault="00331816" w:rsidP="00331816">
      <w:pPr>
        <w:pStyle w:val="PL"/>
      </w:pPr>
      <w:r>
        <w:t xml:space="preserve">          properties:</w:t>
      </w:r>
    </w:p>
    <w:p w14:paraId="2990B7C8" w14:textId="77777777" w:rsidR="00331816" w:rsidRDefault="00331816" w:rsidP="00331816">
      <w:pPr>
        <w:pStyle w:val="PL"/>
      </w:pPr>
      <w:r>
        <w:lastRenderedPageBreak/>
        <w:t xml:space="preserve">            attributes:</w:t>
      </w:r>
    </w:p>
    <w:p w14:paraId="2FE72E40" w14:textId="77777777" w:rsidR="00331816" w:rsidRDefault="00331816" w:rsidP="00331816">
      <w:pPr>
        <w:pStyle w:val="PL"/>
      </w:pPr>
      <w:r>
        <w:t xml:space="preserve">              allOf:</w:t>
      </w:r>
    </w:p>
    <w:p w14:paraId="52E628BD" w14:textId="77777777" w:rsidR="00331816" w:rsidRDefault="00331816" w:rsidP="00331816">
      <w:pPr>
        <w:pStyle w:val="PL"/>
      </w:pPr>
      <w:r>
        <w:t xml:space="preserve">                - $ref: 'TS28623_GenericNrm.yaml#/components/schemas/EP_RP-Attr'</w:t>
      </w:r>
    </w:p>
    <w:p w14:paraId="62B5AC2E" w14:textId="77777777" w:rsidR="00331816" w:rsidRDefault="00331816" w:rsidP="00331816">
      <w:pPr>
        <w:pStyle w:val="PL"/>
      </w:pPr>
      <w:r>
        <w:t xml:space="preserve">                - type: object</w:t>
      </w:r>
    </w:p>
    <w:p w14:paraId="6E9B5286" w14:textId="77777777" w:rsidR="00331816" w:rsidRDefault="00331816" w:rsidP="00331816">
      <w:pPr>
        <w:pStyle w:val="PL"/>
      </w:pPr>
      <w:r>
        <w:t xml:space="preserve">                  properties:</w:t>
      </w:r>
    </w:p>
    <w:p w14:paraId="57B9DB82" w14:textId="77777777" w:rsidR="00331816" w:rsidRDefault="00331816" w:rsidP="00331816">
      <w:pPr>
        <w:pStyle w:val="PL"/>
      </w:pPr>
      <w:r>
        <w:t xml:space="preserve">                    localAddress:</w:t>
      </w:r>
    </w:p>
    <w:p w14:paraId="1026FBBF" w14:textId="77777777" w:rsidR="00331816" w:rsidRDefault="00331816" w:rsidP="00331816">
      <w:pPr>
        <w:pStyle w:val="PL"/>
      </w:pPr>
      <w:r>
        <w:t xml:space="preserve">                      $ref: 'TS28541_NrNrm.yaml#/components/schemas/LocalAddress'</w:t>
      </w:r>
    </w:p>
    <w:p w14:paraId="429488FB" w14:textId="77777777" w:rsidR="00331816" w:rsidRDefault="00331816" w:rsidP="00331816">
      <w:pPr>
        <w:pStyle w:val="PL"/>
      </w:pPr>
      <w:r>
        <w:t xml:space="preserve">                    remoteAddress:</w:t>
      </w:r>
    </w:p>
    <w:p w14:paraId="5757E0AC" w14:textId="77777777" w:rsidR="00331816" w:rsidRDefault="00331816" w:rsidP="00331816">
      <w:pPr>
        <w:pStyle w:val="PL"/>
      </w:pPr>
      <w:r>
        <w:t xml:space="preserve">                      $ref: 'TS28541_NrNrm.yaml#/components/schemas/RemoteAddress'</w:t>
      </w:r>
    </w:p>
    <w:p w14:paraId="6152F801" w14:textId="77777777" w:rsidR="00331816" w:rsidRDefault="00331816" w:rsidP="00331816">
      <w:pPr>
        <w:pStyle w:val="PL"/>
      </w:pPr>
    </w:p>
    <w:p w14:paraId="4701302E" w14:textId="77777777" w:rsidR="00331816" w:rsidRDefault="00331816" w:rsidP="00331816">
      <w:pPr>
        <w:pStyle w:val="PL"/>
      </w:pPr>
      <w:r>
        <w:t xml:space="preserve">    DccfFunction-Single:</w:t>
      </w:r>
    </w:p>
    <w:p w14:paraId="13A22B2E" w14:textId="77777777" w:rsidR="00331816" w:rsidRDefault="00331816" w:rsidP="00331816">
      <w:pPr>
        <w:pStyle w:val="PL"/>
      </w:pPr>
      <w:r>
        <w:t xml:space="preserve">      allOf:</w:t>
      </w:r>
    </w:p>
    <w:p w14:paraId="4F5F4EB7" w14:textId="77777777" w:rsidR="00331816" w:rsidRDefault="00331816" w:rsidP="00331816">
      <w:pPr>
        <w:pStyle w:val="PL"/>
      </w:pPr>
      <w:r>
        <w:t xml:space="preserve">        - $ref: 'TS28623_GenericNrm.yaml#/components/schemas/Top'</w:t>
      </w:r>
    </w:p>
    <w:p w14:paraId="165B9581" w14:textId="77777777" w:rsidR="00331816" w:rsidRDefault="00331816" w:rsidP="00331816">
      <w:pPr>
        <w:pStyle w:val="PL"/>
      </w:pPr>
      <w:r>
        <w:t xml:space="preserve">        - type: object</w:t>
      </w:r>
    </w:p>
    <w:p w14:paraId="5283333B" w14:textId="77777777" w:rsidR="00331816" w:rsidRDefault="00331816" w:rsidP="00331816">
      <w:pPr>
        <w:pStyle w:val="PL"/>
      </w:pPr>
      <w:r>
        <w:t xml:space="preserve">          properties:</w:t>
      </w:r>
    </w:p>
    <w:p w14:paraId="0E512F36" w14:textId="77777777" w:rsidR="00331816" w:rsidRDefault="00331816" w:rsidP="00331816">
      <w:pPr>
        <w:pStyle w:val="PL"/>
      </w:pPr>
      <w:r>
        <w:t xml:space="preserve">            attributes:</w:t>
      </w:r>
    </w:p>
    <w:p w14:paraId="5B8CD6C0" w14:textId="77777777" w:rsidR="00331816" w:rsidRDefault="00331816" w:rsidP="00331816">
      <w:pPr>
        <w:pStyle w:val="PL"/>
      </w:pPr>
      <w:r>
        <w:t xml:space="preserve">              allOf:</w:t>
      </w:r>
    </w:p>
    <w:p w14:paraId="45175D11" w14:textId="77777777" w:rsidR="00331816" w:rsidRDefault="00331816" w:rsidP="00331816">
      <w:pPr>
        <w:pStyle w:val="PL"/>
      </w:pPr>
      <w:r>
        <w:t xml:space="preserve">                - $ref: 'TS28623_GenericNrm.yaml#/components/schemas/ManagedFunction-Attr'</w:t>
      </w:r>
    </w:p>
    <w:p w14:paraId="2C5A1C6F" w14:textId="77777777" w:rsidR="00331816" w:rsidRDefault="00331816" w:rsidP="00331816">
      <w:pPr>
        <w:pStyle w:val="PL"/>
      </w:pPr>
      <w:r>
        <w:t xml:space="preserve">                - type: object</w:t>
      </w:r>
    </w:p>
    <w:p w14:paraId="18019E33" w14:textId="77777777" w:rsidR="00331816" w:rsidRDefault="00331816" w:rsidP="00331816">
      <w:pPr>
        <w:pStyle w:val="PL"/>
      </w:pPr>
      <w:r>
        <w:t xml:space="preserve">                  properties:</w:t>
      </w:r>
    </w:p>
    <w:p w14:paraId="111ED622" w14:textId="77777777" w:rsidR="00331816" w:rsidRDefault="00331816" w:rsidP="00331816">
      <w:pPr>
        <w:pStyle w:val="PL"/>
      </w:pPr>
      <w:r>
        <w:t xml:space="preserve">                    pLMNInfoList:</w:t>
      </w:r>
    </w:p>
    <w:p w14:paraId="67099464" w14:textId="77777777" w:rsidR="00331816" w:rsidRDefault="00331816" w:rsidP="00331816">
      <w:pPr>
        <w:pStyle w:val="PL"/>
      </w:pPr>
      <w:r>
        <w:t xml:space="preserve">                      $ref: 'TS28541_NrNrm.yaml#/components/schemas/PlmnInfoList'</w:t>
      </w:r>
    </w:p>
    <w:p w14:paraId="758EA973" w14:textId="77777777" w:rsidR="00331816" w:rsidRDefault="00331816" w:rsidP="00331816">
      <w:pPr>
        <w:pStyle w:val="PL"/>
      </w:pPr>
      <w:r>
        <w:t xml:space="preserve">                    sBIFqdn:</w:t>
      </w:r>
    </w:p>
    <w:p w14:paraId="7D079AE8" w14:textId="77777777" w:rsidR="00331816" w:rsidRDefault="00331816" w:rsidP="00331816">
      <w:pPr>
        <w:pStyle w:val="PL"/>
      </w:pPr>
      <w:r>
        <w:t xml:space="preserve">                      type: string</w:t>
      </w:r>
    </w:p>
    <w:p w14:paraId="27CEB97C" w14:textId="77777777" w:rsidR="00331816" w:rsidRDefault="00331816" w:rsidP="00331816">
      <w:pPr>
        <w:pStyle w:val="PL"/>
      </w:pPr>
      <w:r>
        <w:t xml:space="preserve">                    managedNFProfile:</w:t>
      </w:r>
    </w:p>
    <w:p w14:paraId="40AE7F9F" w14:textId="77777777" w:rsidR="00331816" w:rsidRDefault="00331816" w:rsidP="00331816">
      <w:pPr>
        <w:pStyle w:val="PL"/>
      </w:pPr>
      <w:r>
        <w:t xml:space="preserve">                      $ref: '#/components/schemas/ManagedNFProfile'</w:t>
      </w:r>
    </w:p>
    <w:p w14:paraId="0162CBBC" w14:textId="77777777" w:rsidR="00331816" w:rsidRDefault="00331816" w:rsidP="00331816">
      <w:pPr>
        <w:pStyle w:val="PL"/>
      </w:pPr>
      <w:r>
        <w:t xml:space="preserve">                    commModelList:</w:t>
      </w:r>
    </w:p>
    <w:p w14:paraId="462E9E06" w14:textId="77777777" w:rsidR="00331816" w:rsidRDefault="00331816" w:rsidP="00331816">
      <w:pPr>
        <w:pStyle w:val="PL"/>
      </w:pPr>
      <w:r>
        <w:t xml:space="preserve">                      $ref: '#/components/schemas/CommModelList'</w:t>
      </w:r>
    </w:p>
    <w:p w14:paraId="057124E6" w14:textId="77777777" w:rsidR="00331816" w:rsidRDefault="00331816" w:rsidP="00331816">
      <w:pPr>
        <w:pStyle w:val="PL"/>
      </w:pPr>
      <w:r>
        <w:t xml:space="preserve">                    dccfInfo:</w:t>
      </w:r>
    </w:p>
    <w:p w14:paraId="60A14CE4" w14:textId="77777777" w:rsidR="00331816" w:rsidRDefault="00331816" w:rsidP="00331816">
      <w:pPr>
        <w:pStyle w:val="PL"/>
      </w:pPr>
      <w:r>
        <w:t xml:space="preserve">                      $ref: '#/components/schemas/DccfInfo'</w:t>
      </w:r>
    </w:p>
    <w:p w14:paraId="270FAFA8" w14:textId="77777777" w:rsidR="00331816" w:rsidRDefault="00331816" w:rsidP="00331816">
      <w:pPr>
        <w:pStyle w:val="PL"/>
      </w:pPr>
      <w:r>
        <w:t xml:space="preserve">        - $ref: 'TS28623_GenericNrm.yaml#/components/schemas/ManagedFunction-ncO'</w:t>
      </w:r>
    </w:p>
    <w:p w14:paraId="1FD277EE" w14:textId="77777777" w:rsidR="00331816" w:rsidRDefault="00331816" w:rsidP="00331816">
      <w:pPr>
        <w:pStyle w:val="PL"/>
      </w:pPr>
      <w:r>
        <w:t xml:space="preserve">        - $ref: '#/components/schemas/ManagedFunction5GC-nc0'           </w:t>
      </w:r>
    </w:p>
    <w:p w14:paraId="684FAC44" w14:textId="77777777" w:rsidR="00331816" w:rsidRDefault="00331816" w:rsidP="00331816">
      <w:pPr>
        <w:pStyle w:val="PL"/>
      </w:pPr>
    </w:p>
    <w:p w14:paraId="53909F7E" w14:textId="77777777" w:rsidR="00331816" w:rsidRDefault="00331816" w:rsidP="00331816">
      <w:pPr>
        <w:pStyle w:val="PL"/>
      </w:pPr>
      <w:r>
        <w:t xml:space="preserve">    MfafFunction-Single:</w:t>
      </w:r>
    </w:p>
    <w:p w14:paraId="6E43891A" w14:textId="77777777" w:rsidR="00331816" w:rsidRDefault="00331816" w:rsidP="00331816">
      <w:pPr>
        <w:pStyle w:val="PL"/>
      </w:pPr>
      <w:r>
        <w:t xml:space="preserve">      allOf:</w:t>
      </w:r>
    </w:p>
    <w:p w14:paraId="2FEF8C9A" w14:textId="77777777" w:rsidR="00331816" w:rsidRDefault="00331816" w:rsidP="00331816">
      <w:pPr>
        <w:pStyle w:val="PL"/>
      </w:pPr>
      <w:r>
        <w:t xml:space="preserve">        - $ref: 'TS28623_GenericNrm.yaml#/components/schemas/Top'</w:t>
      </w:r>
    </w:p>
    <w:p w14:paraId="13F1C7FD" w14:textId="77777777" w:rsidR="00331816" w:rsidRDefault="00331816" w:rsidP="00331816">
      <w:pPr>
        <w:pStyle w:val="PL"/>
      </w:pPr>
      <w:r>
        <w:t xml:space="preserve">        - type: object</w:t>
      </w:r>
    </w:p>
    <w:p w14:paraId="3D91F8CC" w14:textId="77777777" w:rsidR="00331816" w:rsidRDefault="00331816" w:rsidP="00331816">
      <w:pPr>
        <w:pStyle w:val="PL"/>
      </w:pPr>
      <w:r>
        <w:t xml:space="preserve">          properties:</w:t>
      </w:r>
    </w:p>
    <w:p w14:paraId="24027351" w14:textId="77777777" w:rsidR="00331816" w:rsidRDefault="00331816" w:rsidP="00331816">
      <w:pPr>
        <w:pStyle w:val="PL"/>
      </w:pPr>
      <w:r>
        <w:t xml:space="preserve">            attributes:</w:t>
      </w:r>
    </w:p>
    <w:p w14:paraId="0D0EAFAA" w14:textId="77777777" w:rsidR="00331816" w:rsidRDefault="00331816" w:rsidP="00331816">
      <w:pPr>
        <w:pStyle w:val="PL"/>
      </w:pPr>
      <w:r>
        <w:t xml:space="preserve">              allOf:</w:t>
      </w:r>
    </w:p>
    <w:p w14:paraId="0775B9F1" w14:textId="77777777" w:rsidR="00331816" w:rsidRDefault="00331816" w:rsidP="00331816">
      <w:pPr>
        <w:pStyle w:val="PL"/>
      </w:pPr>
      <w:r>
        <w:t xml:space="preserve">                - $ref: 'TS28623_GenericNrm.yaml#/components/schemas/ManagedFunction-Attr'</w:t>
      </w:r>
    </w:p>
    <w:p w14:paraId="4A6B1A55" w14:textId="77777777" w:rsidR="00331816" w:rsidRDefault="00331816" w:rsidP="00331816">
      <w:pPr>
        <w:pStyle w:val="PL"/>
      </w:pPr>
      <w:r>
        <w:t xml:space="preserve">                - type: object</w:t>
      </w:r>
    </w:p>
    <w:p w14:paraId="09DE092C" w14:textId="77777777" w:rsidR="00331816" w:rsidRDefault="00331816" w:rsidP="00331816">
      <w:pPr>
        <w:pStyle w:val="PL"/>
      </w:pPr>
      <w:r>
        <w:t xml:space="preserve">                  properties:</w:t>
      </w:r>
    </w:p>
    <w:p w14:paraId="26128BBE" w14:textId="77777777" w:rsidR="00331816" w:rsidRDefault="00331816" w:rsidP="00331816">
      <w:pPr>
        <w:pStyle w:val="PL"/>
      </w:pPr>
      <w:r>
        <w:t xml:space="preserve">                    pLMNInfoList:</w:t>
      </w:r>
    </w:p>
    <w:p w14:paraId="3087B8B0" w14:textId="77777777" w:rsidR="00331816" w:rsidRDefault="00331816" w:rsidP="00331816">
      <w:pPr>
        <w:pStyle w:val="PL"/>
      </w:pPr>
      <w:r>
        <w:t xml:space="preserve">                      $ref: 'TS28541_NrNrm.yaml#/components/schemas/PlmnInfoList'</w:t>
      </w:r>
    </w:p>
    <w:p w14:paraId="61C50869" w14:textId="77777777" w:rsidR="00331816" w:rsidRDefault="00331816" w:rsidP="00331816">
      <w:pPr>
        <w:pStyle w:val="PL"/>
      </w:pPr>
      <w:r>
        <w:t xml:space="preserve">                    sBIFqdn:</w:t>
      </w:r>
    </w:p>
    <w:p w14:paraId="5EE08121" w14:textId="77777777" w:rsidR="00331816" w:rsidRDefault="00331816" w:rsidP="00331816">
      <w:pPr>
        <w:pStyle w:val="PL"/>
      </w:pPr>
      <w:r>
        <w:t xml:space="preserve">                      type: string</w:t>
      </w:r>
    </w:p>
    <w:p w14:paraId="65C6B8C9" w14:textId="77777777" w:rsidR="00331816" w:rsidRDefault="00331816" w:rsidP="00331816">
      <w:pPr>
        <w:pStyle w:val="PL"/>
      </w:pPr>
      <w:r>
        <w:t xml:space="preserve">                    managedNFProfile:</w:t>
      </w:r>
    </w:p>
    <w:p w14:paraId="13ABE325" w14:textId="77777777" w:rsidR="00331816" w:rsidRDefault="00331816" w:rsidP="00331816">
      <w:pPr>
        <w:pStyle w:val="PL"/>
      </w:pPr>
      <w:r>
        <w:t xml:space="preserve">                      $ref: '#/components/schemas/ManagedNFProfile'</w:t>
      </w:r>
    </w:p>
    <w:p w14:paraId="4435BA0A" w14:textId="77777777" w:rsidR="00331816" w:rsidRDefault="00331816" w:rsidP="00331816">
      <w:pPr>
        <w:pStyle w:val="PL"/>
      </w:pPr>
      <w:r>
        <w:t xml:space="preserve">                    commModelList:</w:t>
      </w:r>
    </w:p>
    <w:p w14:paraId="5C2EE2EE" w14:textId="77777777" w:rsidR="00331816" w:rsidRDefault="00331816" w:rsidP="00331816">
      <w:pPr>
        <w:pStyle w:val="PL"/>
      </w:pPr>
      <w:r>
        <w:t xml:space="preserve">                      $ref: '#/components/schemas/CommModelList'</w:t>
      </w:r>
    </w:p>
    <w:p w14:paraId="0DC4A160" w14:textId="77777777" w:rsidR="00331816" w:rsidRDefault="00331816" w:rsidP="00331816">
      <w:pPr>
        <w:pStyle w:val="PL"/>
      </w:pPr>
      <w:r>
        <w:t xml:space="preserve">                    mfafInfo:</w:t>
      </w:r>
    </w:p>
    <w:p w14:paraId="4B6F9C57" w14:textId="77777777" w:rsidR="00331816" w:rsidRDefault="00331816" w:rsidP="00331816">
      <w:pPr>
        <w:pStyle w:val="PL"/>
      </w:pPr>
      <w:r>
        <w:t xml:space="preserve">                      $ref: '#/components/schemas/MfafInfo'</w:t>
      </w:r>
    </w:p>
    <w:p w14:paraId="13CDA5DA" w14:textId="77777777" w:rsidR="00331816" w:rsidRDefault="00331816" w:rsidP="00331816">
      <w:pPr>
        <w:pStyle w:val="PL"/>
      </w:pPr>
      <w:r>
        <w:t xml:space="preserve">        - $ref: 'TS28623_GenericNrm.yaml#/components/schemas/ManagedFunction-ncO'</w:t>
      </w:r>
    </w:p>
    <w:p w14:paraId="5360536B" w14:textId="77777777" w:rsidR="00331816" w:rsidRDefault="00331816" w:rsidP="00331816">
      <w:pPr>
        <w:pStyle w:val="PL"/>
      </w:pPr>
      <w:r>
        <w:t xml:space="preserve">        - $ref: '#/components/schemas/ManagedFunction5GC-nc0'           </w:t>
      </w:r>
    </w:p>
    <w:p w14:paraId="316D04B1" w14:textId="77777777" w:rsidR="00331816" w:rsidRDefault="00331816" w:rsidP="00331816">
      <w:pPr>
        <w:pStyle w:val="PL"/>
      </w:pPr>
    </w:p>
    <w:p w14:paraId="3E59C574" w14:textId="77777777" w:rsidR="00331816" w:rsidRDefault="00331816" w:rsidP="00331816">
      <w:pPr>
        <w:pStyle w:val="PL"/>
      </w:pPr>
      <w:r>
        <w:t xml:space="preserve">    ChfFunction-Single:</w:t>
      </w:r>
    </w:p>
    <w:p w14:paraId="14F8D41A" w14:textId="77777777" w:rsidR="00331816" w:rsidRDefault="00331816" w:rsidP="00331816">
      <w:pPr>
        <w:pStyle w:val="PL"/>
      </w:pPr>
      <w:r>
        <w:t xml:space="preserve">      allOf:</w:t>
      </w:r>
    </w:p>
    <w:p w14:paraId="28ED9E92" w14:textId="77777777" w:rsidR="00331816" w:rsidRDefault="00331816" w:rsidP="00331816">
      <w:pPr>
        <w:pStyle w:val="PL"/>
      </w:pPr>
      <w:r>
        <w:t xml:space="preserve">        - $ref: 'TS28623_GenericNrm.yaml#/components/schemas/Top'</w:t>
      </w:r>
    </w:p>
    <w:p w14:paraId="3EE91890" w14:textId="77777777" w:rsidR="00331816" w:rsidRDefault="00331816" w:rsidP="00331816">
      <w:pPr>
        <w:pStyle w:val="PL"/>
      </w:pPr>
      <w:r>
        <w:t xml:space="preserve">        - type: object</w:t>
      </w:r>
    </w:p>
    <w:p w14:paraId="0F6017C5" w14:textId="77777777" w:rsidR="00331816" w:rsidRDefault="00331816" w:rsidP="00331816">
      <w:pPr>
        <w:pStyle w:val="PL"/>
      </w:pPr>
      <w:r>
        <w:t xml:space="preserve">          properties:</w:t>
      </w:r>
    </w:p>
    <w:p w14:paraId="747C90AB" w14:textId="77777777" w:rsidR="00331816" w:rsidRDefault="00331816" w:rsidP="00331816">
      <w:pPr>
        <w:pStyle w:val="PL"/>
      </w:pPr>
      <w:r>
        <w:t xml:space="preserve">            attributes:</w:t>
      </w:r>
    </w:p>
    <w:p w14:paraId="69C6E17C" w14:textId="77777777" w:rsidR="00331816" w:rsidRDefault="00331816" w:rsidP="00331816">
      <w:pPr>
        <w:pStyle w:val="PL"/>
      </w:pPr>
      <w:r>
        <w:t xml:space="preserve">              allOf:</w:t>
      </w:r>
    </w:p>
    <w:p w14:paraId="0DC54B82" w14:textId="77777777" w:rsidR="00331816" w:rsidRDefault="00331816" w:rsidP="00331816">
      <w:pPr>
        <w:pStyle w:val="PL"/>
      </w:pPr>
      <w:r>
        <w:t xml:space="preserve">                - $ref: 'TS28623_GenericNrm.yaml#/components/schemas/ManagedFunction-Attr'</w:t>
      </w:r>
    </w:p>
    <w:p w14:paraId="64EE7E8F" w14:textId="77777777" w:rsidR="00331816" w:rsidRDefault="00331816" w:rsidP="00331816">
      <w:pPr>
        <w:pStyle w:val="PL"/>
      </w:pPr>
      <w:r>
        <w:t xml:space="preserve">                - type: object</w:t>
      </w:r>
    </w:p>
    <w:p w14:paraId="2C7A26F7" w14:textId="77777777" w:rsidR="00331816" w:rsidRDefault="00331816" w:rsidP="00331816">
      <w:pPr>
        <w:pStyle w:val="PL"/>
      </w:pPr>
      <w:r>
        <w:t xml:space="preserve">                  properties:</w:t>
      </w:r>
    </w:p>
    <w:p w14:paraId="6535A499" w14:textId="77777777" w:rsidR="00331816" w:rsidRDefault="00331816" w:rsidP="00331816">
      <w:pPr>
        <w:pStyle w:val="PL"/>
      </w:pPr>
      <w:r>
        <w:t xml:space="preserve">                    pLMNInfoList:</w:t>
      </w:r>
    </w:p>
    <w:p w14:paraId="55F87DBD" w14:textId="77777777" w:rsidR="00331816" w:rsidRDefault="00331816" w:rsidP="00331816">
      <w:pPr>
        <w:pStyle w:val="PL"/>
      </w:pPr>
      <w:r>
        <w:t xml:space="preserve">                      $ref: 'TS28541_NrNrm.yaml#/components/schemas/PlmnInfoList'</w:t>
      </w:r>
    </w:p>
    <w:p w14:paraId="38FC94AD" w14:textId="77777777" w:rsidR="00331816" w:rsidRDefault="00331816" w:rsidP="00331816">
      <w:pPr>
        <w:pStyle w:val="PL"/>
      </w:pPr>
      <w:r>
        <w:t xml:space="preserve">                    sBIFqdn:</w:t>
      </w:r>
    </w:p>
    <w:p w14:paraId="4CE08298" w14:textId="77777777" w:rsidR="00331816" w:rsidRDefault="00331816" w:rsidP="00331816">
      <w:pPr>
        <w:pStyle w:val="PL"/>
      </w:pPr>
      <w:r>
        <w:t xml:space="preserve">                      type: string</w:t>
      </w:r>
    </w:p>
    <w:p w14:paraId="5BFEE193" w14:textId="77777777" w:rsidR="00331816" w:rsidRDefault="00331816" w:rsidP="00331816">
      <w:pPr>
        <w:pStyle w:val="PL"/>
      </w:pPr>
      <w:r>
        <w:t xml:space="preserve">                    managedNFProfile:</w:t>
      </w:r>
    </w:p>
    <w:p w14:paraId="5C20B4DE" w14:textId="77777777" w:rsidR="00331816" w:rsidRDefault="00331816" w:rsidP="00331816">
      <w:pPr>
        <w:pStyle w:val="PL"/>
      </w:pPr>
      <w:r>
        <w:t xml:space="preserve">                      $ref: '#/components/schemas/ManagedNFProfile'</w:t>
      </w:r>
    </w:p>
    <w:p w14:paraId="6DC79B23" w14:textId="77777777" w:rsidR="00331816" w:rsidRDefault="00331816" w:rsidP="00331816">
      <w:pPr>
        <w:pStyle w:val="PL"/>
      </w:pPr>
      <w:r>
        <w:t xml:space="preserve">                    commModelList:</w:t>
      </w:r>
    </w:p>
    <w:p w14:paraId="1D977C89" w14:textId="77777777" w:rsidR="00331816" w:rsidRDefault="00331816" w:rsidP="00331816">
      <w:pPr>
        <w:pStyle w:val="PL"/>
      </w:pPr>
      <w:r>
        <w:t xml:space="preserve">                      $ref: '#/components/schemas/CommModelList'</w:t>
      </w:r>
    </w:p>
    <w:p w14:paraId="5791601F" w14:textId="77777777" w:rsidR="00331816" w:rsidRDefault="00331816" w:rsidP="00331816">
      <w:pPr>
        <w:pStyle w:val="PL"/>
      </w:pPr>
      <w:r>
        <w:t xml:space="preserve">                    chfInfo:</w:t>
      </w:r>
    </w:p>
    <w:p w14:paraId="7F21629E" w14:textId="77777777" w:rsidR="00331816" w:rsidRDefault="00331816" w:rsidP="00331816">
      <w:pPr>
        <w:pStyle w:val="PL"/>
      </w:pPr>
      <w:r>
        <w:t xml:space="preserve">                      $ref: '#/components/schemas/ChfInfo'</w:t>
      </w:r>
    </w:p>
    <w:p w14:paraId="3ED1540A" w14:textId="77777777" w:rsidR="00331816" w:rsidRDefault="00331816" w:rsidP="00331816">
      <w:pPr>
        <w:pStyle w:val="PL"/>
      </w:pPr>
      <w:r>
        <w:t xml:space="preserve">        - $ref: 'TS28623_GenericNrm.yaml#/components/schemas/ManagedFunction-ncO'</w:t>
      </w:r>
    </w:p>
    <w:p w14:paraId="7F91DB38" w14:textId="77777777" w:rsidR="00331816" w:rsidRDefault="00331816" w:rsidP="00331816">
      <w:pPr>
        <w:pStyle w:val="PL"/>
      </w:pPr>
      <w:r>
        <w:t xml:space="preserve">        - $ref: '#/components/schemas/ManagedFunction5GC-nc0'           </w:t>
      </w:r>
    </w:p>
    <w:p w14:paraId="19940083" w14:textId="77777777" w:rsidR="00331816" w:rsidRDefault="00331816" w:rsidP="00331816">
      <w:pPr>
        <w:pStyle w:val="PL"/>
      </w:pPr>
      <w:r>
        <w:lastRenderedPageBreak/>
        <w:t xml:space="preserve">        - type: object</w:t>
      </w:r>
    </w:p>
    <w:p w14:paraId="5DE45D28" w14:textId="77777777" w:rsidR="00331816" w:rsidRDefault="00331816" w:rsidP="00331816">
      <w:pPr>
        <w:pStyle w:val="PL"/>
      </w:pPr>
      <w:r>
        <w:t xml:space="preserve">          properties:</w:t>
      </w:r>
    </w:p>
    <w:p w14:paraId="1CD6B0E2" w14:textId="77777777" w:rsidR="00331816" w:rsidRDefault="00331816" w:rsidP="00331816">
      <w:pPr>
        <w:pStyle w:val="PL"/>
      </w:pPr>
      <w:r>
        <w:t xml:space="preserve">            EP_N28:</w:t>
      </w:r>
    </w:p>
    <w:p w14:paraId="734C9069" w14:textId="77777777" w:rsidR="00331816" w:rsidRDefault="00331816" w:rsidP="00331816">
      <w:pPr>
        <w:pStyle w:val="PL"/>
      </w:pPr>
      <w:r>
        <w:t xml:space="preserve">              $ref: '#/components/schemas/EP_N28-Multiple'</w:t>
      </w:r>
    </w:p>
    <w:p w14:paraId="5B4D02D4" w14:textId="77777777" w:rsidR="00331816" w:rsidRDefault="00331816" w:rsidP="00331816">
      <w:pPr>
        <w:pStyle w:val="PL"/>
      </w:pPr>
      <w:r>
        <w:t xml:space="preserve">            EP_N40:</w:t>
      </w:r>
    </w:p>
    <w:p w14:paraId="3472746E" w14:textId="77777777" w:rsidR="00331816" w:rsidRDefault="00331816" w:rsidP="00331816">
      <w:pPr>
        <w:pStyle w:val="PL"/>
      </w:pPr>
      <w:r>
        <w:t xml:space="preserve">              $ref: '#/components/schemas/EP_N40-Multiple'</w:t>
      </w:r>
    </w:p>
    <w:p w14:paraId="25E96BA4" w14:textId="77777777" w:rsidR="00331816" w:rsidRDefault="00331816" w:rsidP="00331816">
      <w:pPr>
        <w:pStyle w:val="PL"/>
      </w:pPr>
      <w:r>
        <w:t xml:space="preserve">            EP_N41:</w:t>
      </w:r>
    </w:p>
    <w:p w14:paraId="06D33797" w14:textId="77777777" w:rsidR="00331816" w:rsidRDefault="00331816" w:rsidP="00331816">
      <w:pPr>
        <w:pStyle w:val="PL"/>
      </w:pPr>
      <w:r>
        <w:t xml:space="preserve">              $ref: '#/components/schemas/EP_N41-Multiple'</w:t>
      </w:r>
    </w:p>
    <w:p w14:paraId="70085A7E" w14:textId="77777777" w:rsidR="00331816" w:rsidRDefault="00331816" w:rsidP="00331816">
      <w:pPr>
        <w:pStyle w:val="PL"/>
      </w:pPr>
      <w:r>
        <w:t xml:space="preserve">            EP_N42:</w:t>
      </w:r>
    </w:p>
    <w:p w14:paraId="0B848E49" w14:textId="77777777" w:rsidR="00331816" w:rsidRDefault="00331816" w:rsidP="00331816">
      <w:pPr>
        <w:pStyle w:val="PL"/>
      </w:pPr>
      <w:r>
        <w:t xml:space="preserve">              $ref: '#/components/schemas/EP_N42-Multiple'</w:t>
      </w:r>
    </w:p>
    <w:p w14:paraId="77533965" w14:textId="77777777" w:rsidR="00331816" w:rsidRDefault="00331816" w:rsidP="00331816">
      <w:pPr>
        <w:pStyle w:val="PL"/>
      </w:pPr>
    </w:p>
    <w:p w14:paraId="4ECDBE58" w14:textId="77777777" w:rsidR="00331816" w:rsidRDefault="00331816" w:rsidP="00331816">
      <w:pPr>
        <w:pStyle w:val="PL"/>
      </w:pPr>
      <w:r>
        <w:t xml:space="preserve">    EP_N28-Single:</w:t>
      </w:r>
    </w:p>
    <w:p w14:paraId="460C0A1D" w14:textId="77777777" w:rsidR="00331816" w:rsidRDefault="00331816" w:rsidP="00331816">
      <w:pPr>
        <w:pStyle w:val="PL"/>
      </w:pPr>
      <w:r>
        <w:t xml:space="preserve">      allOf:</w:t>
      </w:r>
    </w:p>
    <w:p w14:paraId="56ECD3B3" w14:textId="77777777" w:rsidR="00331816" w:rsidRDefault="00331816" w:rsidP="00331816">
      <w:pPr>
        <w:pStyle w:val="PL"/>
      </w:pPr>
      <w:r>
        <w:t xml:space="preserve">        - $ref: 'TS28623_GenericNrm.yaml#/components/schemas/Top'</w:t>
      </w:r>
    </w:p>
    <w:p w14:paraId="568259B6" w14:textId="77777777" w:rsidR="00331816" w:rsidRDefault="00331816" w:rsidP="00331816">
      <w:pPr>
        <w:pStyle w:val="PL"/>
      </w:pPr>
      <w:r>
        <w:t xml:space="preserve">        - type: object</w:t>
      </w:r>
    </w:p>
    <w:p w14:paraId="61B8733B" w14:textId="77777777" w:rsidR="00331816" w:rsidRDefault="00331816" w:rsidP="00331816">
      <w:pPr>
        <w:pStyle w:val="PL"/>
      </w:pPr>
      <w:r>
        <w:t xml:space="preserve">          properties:</w:t>
      </w:r>
    </w:p>
    <w:p w14:paraId="7C298FA6" w14:textId="77777777" w:rsidR="00331816" w:rsidRDefault="00331816" w:rsidP="00331816">
      <w:pPr>
        <w:pStyle w:val="PL"/>
      </w:pPr>
      <w:r>
        <w:t xml:space="preserve">            attributes:</w:t>
      </w:r>
    </w:p>
    <w:p w14:paraId="6178BEC0" w14:textId="77777777" w:rsidR="00331816" w:rsidRDefault="00331816" w:rsidP="00331816">
      <w:pPr>
        <w:pStyle w:val="PL"/>
      </w:pPr>
      <w:r>
        <w:t xml:space="preserve">              allOf:</w:t>
      </w:r>
    </w:p>
    <w:p w14:paraId="703AB7DE" w14:textId="77777777" w:rsidR="00331816" w:rsidRDefault="00331816" w:rsidP="00331816">
      <w:pPr>
        <w:pStyle w:val="PL"/>
      </w:pPr>
      <w:r>
        <w:t xml:space="preserve">                - $ref: 'TS28623_GenericNrm.yaml#/components/schemas/EP_RP-Attr'</w:t>
      </w:r>
    </w:p>
    <w:p w14:paraId="17ACC3F9" w14:textId="77777777" w:rsidR="00331816" w:rsidRDefault="00331816" w:rsidP="00331816">
      <w:pPr>
        <w:pStyle w:val="PL"/>
      </w:pPr>
      <w:r>
        <w:t xml:space="preserve">                - type: object</w:t>
      </w:r>
    </w:p>
    <w:p w14:paraId="59E6F8E7" w14:textId="77777777" w:rsidR="00331816" w:rsidRDefault="00331816" w:rsidP="00331816">
      <w:pPr>
        <w:pStyle w:val="PL"/>
      </w:pPr>
      <w:r>
        <w:t xml:space="preserve">                  properties:</w:t>
      </w:r>
    </w:p>
    <w:p w14:paraId="0CE7A0C5" w14:textId="77777777" w:rsidR="00331816" w:rsidRDefault="00331816" w:rsidP="00331816">
      <w:pPr>
        <w:pStyle w:val="PL"/>
      </w:pPr>
      <w:r>
        <w:t xml:space="preserve">                    localAddress:</w:t>
      </w:r>
    </w:p>
    <w:p w14:paraId="2D0F59CB" w14:textId="77777777" w:rsidR="00331816" w:rsidRDefault="00331816" w:rsidP="00331816">
      <w:pPr>
        <w:pStyle w:val="PL"/>
      </w:pPr>
      <w:r>
        <w:t xml:space="preserve">                      $ref: 'TS28541_NrNrm.yaml#/components/schemas/LocalAddress'</w:t>
      </w:r>
    </w:p>
    <w:p w14:paraId="40F48B60" w14:textId="77777777" w:rsidR="00331816" w:rsidRDefault="00331816" w:rsidP="00331816">
      <w:pPr>
        <w:pStyle w:val="PL"/>
      </w:pPr>
      <w:r>
        <w:t xml:space="preserve">                    remoteAddress:</w:t>
      </w:r>
    </w:p>
    <w:p w14:paraId="0093B86C" w14:textId="77777777" w:rsidR="00331816" w:rsidRDefault="00331816" w:rsidP="00331816">
      <w:pPr>
        <w:pStyle w:val="PL"/>
      </w:pPr>
      <w:r>
        <w:t xml:space="preserve">                      $ref: 'TS28541_NrNrm.yaml#/components/schemas/RemoteAddress'</w:t>
      </w:r>
    </w:p>
    <w:p w14:paraId="3E16B2D8" w14:textId="77777777" w:rsidR="00331816" w:rsidRDefault="00331816" w:rsidP="00331816">
      <w:pPr>
        <w:pStyle w:val="PL"/>
      </w:pPr>
      <w:r>
        <w:t xml:space="preserve">    EP_N40-Single:</w:t>
      </w:r>
    </w:p>
    <w:p w14:paraId="07D7D760" w14:textId="77777777" w:rsidR="00331816" w:rsidRDefault="00331816" w:rsidP="00331816">
      <w:pPr>
        <w:pStyle w:val="PL"/>
      </w:pPr>
      <w:r>
        <w:t xml:space="preserve">      allOf:</w:t>
      </w:r>
    </w:p>
    <w:p w14:paraId="7E6E20B7" w14:textId="77777777" w:rsidR="00331816" w:rsidRDefault="00331816" w:rsidP="00331816">
      <w:pPr>
        <w:pStyle w:val="PL"/>
      </w:pPr>
      <w:r>
        <w:t xml:space="preserve">        - $ref: 'TS28623_GenericNrm.yaml#/components/schemas/Top'</w:t>
      </w:r>
    </w:p>
    <w:p w14:paraId="61E9F813" w14:textId="77777777" w:rsidR="00331816" w:rsidRDefault="00331816" w:rsidP="00331816">
      <w:pPr>
        <w:pStyle w:val="PL"/>
      </w:pPr>
      <w:r>
        <w:t xml:space="preserve">        - type: object</w:t>
      </w:r>
    </w:p>
    <w:p w14:paraId="67DEEACF" w14:textId="77777777" w:rsidR="00331816" w:rsidRDefault="00331816" w:rsidP="00331816">
      <w:pPr>
        <w:pStyle w:val="PL"/>
      </w:pPr>
      <w:r>
        <w:t xml:space="preserve">          properties:</w:t>
      </w:r>
    </w:p>
    <w:p w14:paraId="6DE2F557" w14:textId="77777777" w:rsidR="00331816" w:rsidRDefault="00331816" w:rsidP="00331816">
      <w:pPr>
        <w:pStyle w:val="PL"/>
      </w:pPr>
      <w:r>
        <w:t xml:space="preserve">            attributes:</w:t>
      </w:r>
    </w:p>
    <w:p w14:paraId="36EB0B42" w14:textId="77777777" w:rsidR="00331816" w:rsidRDefault="00331816" w:rsidP="00331816">
      <w:pPr>
        <w:pStyle w:val="PL"/>
      </w:pPr>
      <w:r>
        <w:t xml:space="preserve">              allOf:</w:t>
      </w:r>
    </w:p>
    <w:p w14:paraId="721BB82B" w14:textId="77777777" w:rsidR="00331816" w:rsidRDefault="00331816" w:rsidP="00331816">
      <w:pPr>
        <w:pStyle w:val="PL"/>
      </w:pPr>
      <w:r>
        <w:t xml:space="preserve">                - $ref: 'TS28623_GenericNrm.yaml#/components/schemas/EP_RP-Attr'</w:t>
      </w:r>
    </w:p>
    <w:p w14:paraId="2C75379E" w14:textId="77777777" w:rsidR="00331816" w:rsidRDefault="00331816" w:rsidP="00331816">
      <w:pPr>
        <w:pStyle w:val="PL"/>
      </w:pPr>
      <w:r>
        <w:t xml:space="preserve">                - type: object</w:t>
      </w:r>
    </w:p>
    <w:p w14:paraId="27E374C1" w14:textId="77777777" w:rsidR="00331816" w:rsidRDefault="00331816" w:rsidP="00331816">
      <w:pPr>
        <w:pStyle w:val="PL"/>
      </w:pPr>
      <w:r>
        <w:t xml:space="preserve">                  properties:</w:t>
      </w:r>
    </w:p>
    <w:p w14:paraId="5C02C71C" w14:textId="77777777" w:rsidR="00331816" w:rsidRDefault="00331816" w:rsidP="00331816">
      <w:pPr>
        <w:pStyle w:val="PL"/>
      </w:pPr>
      <w:r>
        <w:t xml:space="preserve">                    localAddress:</w:t>
      </w:r>
    </w:p>
    <w:p w14:paraId="719D6372" w14:textId="77777777" w:rsidR="00331816" w:rsidRDefault="00331816" w:rsidP="00331816">
      <w:pPr>
        <w:pStyle w:val="PL"/>
      </w:pPr>
      <w:r>
        <w:t xml:space="preserve">                      $ref: 'TS28541_NrNrm.yaml#/components/schemas/LocalAddress'</w:t>
      </w:r>
    </w:p>
    <w:p w14:paraId="3DFD0A4B" w14:textId="77777777" w:rsidR="00331816" w:rsidRDefault="00331816" w:rsidP="00331816">
      <w:pPr>
        <w:pStyle w:val="PL"/>
      </w:pPr>
      <w:r>
        <w:t xml:space="preserve">                    remoteAddress:</w:t>
      </w:r>
    </w:p>
    <w:p w14:paraId="2F80BF15" w14:textId="77777777" w:rsidR="00331816" w:rsidRDefault="00331816" w:rsidP="00331816">
      <w:pPr>
        <w:pStyle w:val="PL"/>
      </w:pPr>
      <w:r>
        <w:t xml:space="preserve">                      $ref: 'TS28541_NrNrm.yaml#/components/schemas/RemoteAddress'</w:t>
      </w:r>
    </w:p>
    <w:p w14:paraId="792F4851" w14:textId="77777777" w:rsidR="00331816" w:rsidRDefault="00331816" w:rsidP="00331816">
      <w:pPr>
        <w:pStyle w:val="PL"/>
      </w:pPr>
      <w:r>
        <w:t xml:space="preserve">    EP_N41-Single:</w:t>
      </w:r>
    </w:p>
    <w:p w14:paraId="25F63467" w14:textId="77777777" w:rsidR="00331816" w:rsidRDefault="00331816" w:rsidP="00331816">
      <w:pPr>
        <w:pStyle w:val="PL"/>
      </w:pPr>
      <w:r>
        <w:t xml:space="preserve">      allOf:</w:t>
      </w:r>
    </w:p>
    <w:p w14:paraId="71451953" w14:textId="77777777" w:rsidR="00331816" w:rsidRDefault="00331816" w:rsidP="00331816">
      <w:pPr>
        <w:pStyle w:val="PL"/>
      </w:pPr>
      <w:r>
        <w:t xml:space="preserve">        - $ref: 'TS28623_GenericNrm.yaml#/components/schemas/Top'</w:t>
      </w:r>
    </w:p>
    <w:p w14:paraId="02E9710E" w14:textId="77777777" w:rsidR="00331816" w:rsidRDefault="00331816" w:rsidP="00331816">
      <w:pPr>
        <w:pStyle w:val="PL"/>
      </w:pPr>
      <w:r>
        <w:t xml:space="preserve">        - type: object</w:t>
      </w:r>
    </w:p>
    <w:p w14:paraId="50A2C8C7" w14:textId="77777777" w:rsidR="00331816" w:rsidRDefault="00331816" w:rsidP="00331816">
      <w:pPr>
        <w:pStyle w:val="PL"/>
      </w:pPr>
      <w:r>
        <w:t xml:space="preserve">          properties:</w:t>
      </w:r>
    </w:p>
    <w:p w14:paraId="0FFD57F5" w14:textId="77777777" w:rsidR="00331816" w:rsidRDefault="00331816" w:rsidP="00331816">
      <w:pPr>
        <w:pStyle w:val="PL"/>
      </w:pPr>
      <w:r>
        <w:t xml:space="preserve">            attributes:</w:t>
      </w:r>
    </w:p>
    <w:p w14:paraId="05241E6F" w14:textId="77777777" w:rsidR="00331816" w:rsidRDefault="00331816" w:rsidP="00331816">
      <w:pPr>
        <w:pStyle w:val="PL"/>
      </w:pPr>
      <w:r>
        <w:t xml:space="preserve">              allOf:</w:t>
      </w:r>
    </w:p>
    <w:p w14:paraId="55B0464A" w14:textId="77777777" w:rsidR="00331816" w:rsidRDefault="00331816" w:rsidP="00331816">
      <w:pPr>
        <w:pStyle w:val="PL"/>
      </w:pPr>
      <w:r>
        <w:t xml:space="preserve">                - $ref: 'TS28623_GenericNrm.yaml#/components/schemas/EP_RP-Attr'</w:t>
      </w:r>
    </w:p>
    <w:p w14:paraId="66856709" w14:textId="77777777" w:rsidR="00331816" w:rsidRDefault="00331816" w:rsidP="00331816">
      <w:pPr>
        <w:pStyle w:val="PL"/>
      </w:pPr>
      <w:r>
        <w:t xml:space="preserve">                - type: object</w:t>
      </w:r>
    </w:p>
    <w:p w14:paraId="26CEC287" w14:textId="77777777" w:rsidR="00331816" w:rsidRDefault="00331816" w:rsidP="00331816">
      <w:pPr>
        <w:pStyle w:val="PL"/>
      </w:pPr>
      <w:r>
        <w:t xml:space="preserve">                  properties:</w:t>
      </w:r>
    </w:p>
    <w:p w14:paraId="65096AFD" w14:textId="77777777" w:rsidR="00331816" w:rsidRDefault="00331816" w:rsidP="00331816">
      <w:pPr>
        <w:pStyle w:val="PL"/>
      </w:pPr>
      <w:r>
        <w:t xml:space="preserve">                    localAddress:</w:t>
      </w:r>
    </w:p>
    <w:p w14:paraId="355A63B9" w14:textId="77777777" w:rsidR="00331816" w:rsidRDefault="00331816" w:rsidP="00331816">
      <w:pPr>
        <w:pStyle w:val="PL"/>
      </w:pPr>
      <w:r>
        <w:t xml:space="preserve">                      $ref: 'TS28541_NrNrm.yaml#/components/schemas/LocalAddress'</w:t>
      </w:r>
    </w:p>
    <w:p w14:paraId="67B074B0" w14:textId="77777777" w:rsidR="00331816" w:rsidRDefault="00331816" w:rsidP="00331816">
      <w:pPr>
        <w:pStyle w:val="PL"/>
      </w:pPr>
      <w:r>
        <w:t xml:space="preserve">                    remoteAddress:</w:t>
      </w:r>
    </w:p>
    <w:p w14:paraId="777984E3" w14:textId="77777777" w:rsidR="00331816" w:rsidRDefault="00331816" w:rsidP="00331816">
      <w:pPr>
        <w:pStyle w:val="PL"/>
      </w:pPr>
      <w:r>
        <w:t xml:space="preserve">                      $ref: 'TS28541_NrNrm.yaml#/components/schemas/RemoteAddress'</w:t>
      </w:r>
    </w:p>
    <w:p w14:paraId="0BEBE976" w14:textId="77777777" w:rsidR="00331816" w:rsidRDefault="00331816" w:rsidP="00331816">
      <w:pPr>
        <w:pStyle w:val="PL"/>
      </w:pPr>
      <w:r>
        <w:t xml:space="preserve">    EP_N42-Single:</w:t>
      </w:r>
    </w:p>
    <w:p w14:paraId="7468040B" w14:textId="77777777" w:rsidR="00331816" w:rsidRDefault="00331816" w:rsidP="00331816">
      <w:pPr>
        <w:pStyle w:val="PL"/>
      </w:pPr>
      <w:r>
        <w:t xml:space="preserve">      allOf:</w:t>
      </w:r>
    </w:p>
    <w:p w14:paraId="55701254" w14:textId="77777777" w:rsidR="00331816" w:rsidRDefault="00331816" w:rsidP="00331816">
      <w:pPr>
        <w:pStyle w:val="PL"/>
      </w:pPr>
      <w:r>
        <w:t xml:space="preserve">        - $ref: 'TS28623_GenericNrm.yaml#/components/schemas/Top'</w:t>
      </w:r>
    </w:p>
    <w:p w14:paraId="477C15EE" w14:textId="77777777" w:rsidR="00331816" w:rsidRDefault="00331816" w:rsidP="00331816">
      <w:pPr>
        <w:pStyle w:val="PL"/>
      </w:pPr>
      <w:r>
        <w:t xml:space="preserve">        - type: object</w:t>
      </w:r>
    </w:p>
    <w:p w14:paraId="7E621723" w14:textId="77777777" w:rsidR="00331816" w:rsidRDefault="00331816" w:rsidP="00331816">
      <w:pPr>
        <w:pStyle w:val="PL"/>
      </w:pPr>
      <w:r>
        <w:t xml:space="preserve">          properties:</w:t>
      </w:r>
    </w:p>
    <w:p w14:paraId="141E8517" w14:textId="77777777" w:rsidR="00331816" w:rsidRDefault="00331816" w:rsidP="00331816">
      <w:pPr>
        <w:pStyle w:val="PL"/>
      </w:pPr>
      <w:r>
        <w:t xml:space="preserve">            attributes:</w:t>
      </w:r>
    </w:p>
    <w:p w14:paraId="71E48211" w14:textId="77777777" w:rsidR="00331816" w:rsidRDefault="00331816" w:rsidP="00331816">
      <w:pPr>
        <w:pStyle w:val="PL"/>
      </w:pPr>
      <w:r>
        <w:t xml:space="preserve">              allOf:</w:t>
      </w:r>
    </w:p>
    <w:p w14:paraId="665EC7A6" w14:textId="77777777" w:rsidR="00331816" w:rsidRDefault="00331816" w:rsidP="00331816">
      <w:pPr>
        <w:pStyle w:val="PL"/>
      </w:pPr>
      <w:r>
        <w:t xml:space="preserve">                - $ref: 'TS28623_GenericNrm.yaml#/components/schemas/EP_RP-Attr'</w:t>
      </w:r>
    </w:p>
    <w:p w14:paraId="5D1E26B6" w14:textId="77777777" w:rsidR="00331816" w:rsidRDefault="00331816" w:rsidP="00331816">
      <w:pPr>
        <w:pStyle w:val="PL"/>
      </w:pPr>
      <w:r>
        <w:t xml:space="preserve">                - type: object</w:t>
      </w:r>
    </w:p>
    <w:p w14:paraId="68BFF42C" w14:textId="77777777" w:rsidR="00331816" w:rsidRDefault="00331816" w:rsidP="00331816">
      <w:pPr>
        <w:pStyle w:val="PL"/>
      </w:pPr>
      <w:r>
        <w:t xml:space="preserve">                  properties:</w:t>
      </w:r>
    </w:p>
    <w:p w14:paraId="270736F2" w14:textId="77777777" w:rsidR="00331816" w:rsidRDefault="00331816" w:rsidP="00331816">
      <w:pPr>
        <w:pStyle w:val="PL"/>
      </w:pPr>
      <w:r>
        <w:t xml:space="preserve">                    localAddress:</w:t>
      </w:r>
    </w:p>
    <w:p w14:paraId="5AD39829" w14:textId="77777777" w:rsidR="00331816" w:rsidRDefault="00331816" w:rsidP="00331816">
      <w:pPr>
        <w:pStyle w:val="PL"/>
      </w:pPr>
      <w:r>
        <w:t xml:space="preserve">                      $ref: 'TS28541_NrNrm.yaml#/components/schemas/LocalAddress'</w:t>
      </w:r>
    </w:p>
    <w:p w14:paraId="02814A38" w14:textId="77777777" w:rsidR="00331816" w:rsidRDefault="00331816" w:rsidP="00331816">
      <w:pPr>
        <w:pStyle w:val="PL"/>
      </w:pPr>
      <w:r>
        <w:t xml:space="preserve">                    remoteAddress:</w:t>
      </w:r>
    </w:p>
    <w:p w14:paraId="3508FA58" w14:textId="77777777" w:rsidR="00331816" w:rsidRDefault="00331816" w:rsidP="00331816">
      <w:pPr>
        <w:pStyle w:val="PL"/>
      </w:pPr>
      <w:r>
        <w:t xml:space="preserve">                      $ref: 'TS28541_NrNrm.yaml#/components/schemas/RemoteAddress'</w:t>
      </w:r>
    </w:p>
    <w:p w14:paraId="3478DE0F" w14:textId="77777777" w:rsidR="00331816" w:rsidRDefault="00331816" w:rsidP="00331816">
      <w:pPr>
        <w:pStyle w:val="PL"/>
      </w:pPr>
    </w:p>
    <w:p w14:paraId="1BEBB8FF" w14:textId="77777777" w:rsidR="00331816" w:rsidRDefault="00331816" w:rsidP="00331816">
      <w:pPr>
        <w:pStyle w:val="PL"/>
      </w:pPr>
      <w:r>
        <w:t xml:space="preserve">    AanfFunction-Single:</w:t>
      </w:r>
    </w:p>
    <w:p w14:paraId="3D24D66B" w14:textId="77777777" w:rsidR="00331816" w:rsidRDefault="00331816" w:rsidP="00331816">
      <w:pPr>
        <w:pStyle w:val="PL"/>
      </w:pPr>
      <w:r>
        <w:t xml:space="preserve">      allOf:</w:t>
      </w:r>
    </w:p>
    <w:p w14:paraId="4942A129" w14:textId="77777777" w:rsidR="00331816" w:rsidRDefault="00331816" w:rsidP="00331816">
      <w:pPr>
        <w:pStyle w:val="PL"/>
      </w:pPr>
      <w:r>
        <w:t xml:space="preserve">        - $ref: 'TS28623_GenericNrm.yaml#/components/schemas/Top'</w:t>
      </w:r>
    </w:p>
    <w:p w14:paraId="1C2D7704" w14:textId="77777777" w:rsidR="00331816" w:rsidRDefault="00331816" w:rsidP="00331816">
      <w:pPr>
        <w:pStyle w:val="PL"/>
      </w:pPr>
      <w:r>
        <w:t xml:space="preserve">        - type: object</w:t>
      </w:r>
    </w:p>
    <w:p w14:paraId="173B951E" w14:textId="77777777" w:rsidR="00331816" w:rsidRDefault="00331816" w:rsidP="00331816">
      <w:pPr>
        <w:pStyle w:val="PL"/>
      </w:pPr>
      <w:r>
        <w:t xml:space="preserve">          properties:</w:t>
      </w:r>
    </w:p>
    <w:p w14:paraId="63D4705F" w14:textId="77777777" w:rsidR="00331816" w:rsidRDefault="00331816" w:rsidP="00331816">
      <w:pPr>
        <w:pStyle w:val="PL"/>
      </w:pPr>
      <w:r>
        <w:t xml:space="preserve">            attributes:</w:t>
      </w:r>
    </w:p>
    <w:p w14:paraId="67E7C97F" w14:textId="77777777" w:rsidR="00331816" w:rsidRDefault="00331816" w:rsidP="00331816">
      <w:pPr>
        <w:pStyle w:val="PL"/>
      </w:pPr>
      <w:r>
        <w:t xml:space="preserve">              allOf:</w:t>
      </w:r>
    </w:p>
    <w:p w14:paraId="4229F6F0" w14:textId="77777777" w:rsidR="00331816" w:rsidRDefault="00331816" w:rsidP="00331816">
      <w:pPr>
        <w:pStyle w:val="PL"/>
      </w:pPr>
      <w:r>
        <w:t xml:space="preserve">                - $ref: 'TS28623_GenericNrm.yaml#/components/schemas/ManagedFunction-Attr'</w:t>
      </w:r>
    </w:p>
    <w:p w14:paraId="5EF31AF2" w14:textId="77777777" w:rsidR="00331816" w:rsidRDefault="00331816" w:rsidP="00331816">
      <w:pPr>
        <w:pStyle w:val="PL"/>
      </w:pPr>
      <w:r>
        <w:t xml:space="preserve">                - type: object</w:t>
      </w:r>
    </w:p>
    <w:p w14:paraId="2F5D93E0" w14:textId="77777777" w:rsidR="00331816" w:rsidRDefault="00331816" w:rsidP="00331816">
      <w:pPr>
        <w:pStyle w:val="PL"/>
      </w:pPr>
      <w:r>
        <w:t xml:space="preserve">                  properties:</w:t>
      </w:r>
    </w:p>
    <w:p w14:paraId="33FEC9AC" w14:textId="77777777" w:rsidR="00331816" w:rsidRDefault="00331816" w:rsidP="00331816">
      <w:pPr>
        <w:pStyle w:val="PL"/>
      </w:pPr>
      <w:r>
        <w:lastRenderedPageBreak/>
        <w:t xml:space="preserve">                    pLMNInfoList:</w:t>
      </w:r>
    </w:p>
    <w:p w14:paraId="508BA865" w14:textId="77777777" w:rsidR="00331816" w:rsidRDefault="00331816" w:rsidP="00331816">
      <w:pPr>
        <w:pStyle w:val="PL"/>
      </w:pPr>
      <w:r>
        <w:t xml:space="preserve">                      $ref: 'TS28541_NrNrm.yaml#/components/schemas/PlmnInfoList'</w:t>
      </w:r>
    </w:p>
    <w:p w14:paraId="18C80D86" w14:textId="77777777" w:rsidR="00331816" w:rsidRDefault="00331816" w:rsidP="00331816">
      <w:pPr>
        <w:pStyle w:val="PL"/>
      </w:pPr>
      <w:r>
        <w:t xml:space="preserve">                    sBIFqdn:</w:t>
      </w:r>
    </w:p>
    <w:p w14:paraId="4DBB978F" w14:textId="77777777" w:rsidR="00331816" w:rsidRDefault="00331816" w:rsidP="00331816">
      <w:pPr>
        <w:pStyle w:val="PL"/>
      </w:pPr>
      <w:r>
        <w:t xml:space="preserve">                      type: string</w:t>
      </w:r>
    </w:p>
    <w:p w14:paraId="30B22689" w14:textId="77777777" w:rsidR="00331816" w:rsidRDefault="00331816" w:rsidP="00331816">
      <w:pPr>
        <w:pStyle w:val="PL"/>
      </w:pPr>
      <w:r>
        <w:t xml:space="preserve">                    managedNFProfile:</w:t>
      </w:r>
    </w:p>
    <w:p w14:paraId="3D7D2A97" w14:textId="77777777" w:rsidR="00331816" w:rsidRDefault="00331816" w:rsidP="00331816">
      <w:pPr>
        <w:pStyle w:val="PL"/>
      </w:pPr>
      <w:r>
        <w:t xml:space="preserve">                      $ref: '#/components/schemas/ManagedNFProfile'</w:t>
      </w:r>
    </w:p>
    <w:p w14:paraId="05D7AE03" w14:textId="77777777" w:rsidR="00331816" w:rsidRDefault="00331816" w:rsidP="00331816">
      <w:pPr>
        <w:pStyle w:val="PL"/>
      </w:pPr>
      <w:r>
        <w:t xml:space="preserve">                    commModelList:</w:t>
      </w:r>
    </w:p>
    <w:p w14:paraId="3E3B63AF" w14:textId="77777777" w:rsidR="00331816" w:rsidRDefault="00331816" w:rsidP="00331816">
      <w:pPr>
        <w:pStyle w:val="PL"/>
      </w:pPr>
      <w:r>
        <w:t xml:space="preserve">                      $ref: '#/components/schemas/CommModelList'</w:t>
      </w:r>
    </w:p>
    <w:p w14:paraId="076C0C11" w14:textId="77777777" w:rsidR="00331816" w:rsidRDefault="00331816" w:rsidP="00331816">
      <w:pPr>
        <w:pStyle w:val="PL"/>
      </w:pPr>
      <w:r>
        <w:t xml:space="preserve">                    aanfInfo:</w:t>
      </w:r>
    </w:p>
    <w:p w14:paraId="57179355" w14:textId="77777777" w:rsidR="00331816" w:rsidRDefault="00331816" w:rsidP="00331816">
      <w:pPr>
        <w:pStyle w:val="PL"/>
      </w:pPr>
      <w:r>
        <w:t xml:space="preserve">                      $ref: '#/components/schemas/AanfInfo'</w:t>
      </w:r>
    </w:p>
    <w:p w14:paraId="3E7C15B2" w14:textId="77777777" w:rsidR="00331816" w:rsidRDefault="00331816" w:rsidP="00331816">
      <w:pPr>
        <w:pStyle w:val="PL"/>
      </w:pPr>
      <w:r>
        <w:t xml:space="preserve">        - $ref: 'TS28623_GenericNrm.yaml#/components/schemas/ManagedFunction-ncO'</w:t>
      </w:r>
    </w:p>
    <w:p w14:paraId="39592422" w14:textId="77777777" w:rsidR="00331816" w:rsidRDefault="00331816" w:rsidP="00331816">
      <w:pPr>
        <w:pStyle w:val="PL"/>
      </w:pPr>
      <w:r>
        <w:t xml:space="preserve">        - type: object</w:t>
      </w:r>
    </w:p>
    <w:p w14:paraId="2BCBF75B" w14:textId="77777777" w:rsidR="00331816" w:rsidRDefault="00331816" w:rsidP="00331816">
      <w:pPr>
        <w:pStyle w:val="PL"/>
      </w:pPr>
      <w:r>
        <w:t xml:space="preserve">          properties:</w:t>
      </w:r>
    </w:p>
    <w:p w14:paraId="4ADD3114" w14:textId="77777777" w:rsidR="00331816" w:rsidRDefault="00331816" w:rsidP="00331816">
      <w:pPr>
        <w:pStyle w:val="PL"/>
      </w:pPr>
      <w:r>
        <w:t xml:space="preserve">            EP_N61:</w:t>
      </w:r>
    </w:p>
    <w:p w14:paraId="22B0AFFF" w14:textId="77777777" w:rsidR="00331816" w:rsidRDefault="00331816" w:rsidP="00331816">
      <w:pPr>
        <w:pStyle w:val="PL"/>
      </w:pPr>
      <w:r>
        <w:t xml:space="preserve">              $ref: '#/components/schemas/EP_N61-Multiple'</w:t>
      </w:r>
    </w:p>
    <w:p w14:paraId="6F5C9A68" w14:textId="77777777" w:rsidR="00331816" w:rsidRDefault="00331816" w:rsidP="00331816">
      <w:pPr>
        <w:pStyle w:val="PL"/>
      </w:pPr>
      <w:r>
        <w:t xml:space="preserve">            EP_N62:</w:t>
      </w:r>
    </w:p>
    <w:p w14:paraId="4E9C80A4" w14:textId="77777777" w:rsidR="00331816" w:rsidRDefault="00331816" w:rsidP="00331816">
      <w:pPr>
        <w:pStyle w:val="PL"/>
      </w:pPr>
      <w:r>
        <w:t xml:space="preserve">              $ref: '#/components/schemas/EP_N62-Multiple'</w:t>
      </w:r>
    </w:p>
    <w:p w14:paraId="64FFECF7" w14:textId="77777777" w:rsidR="00331816" w:rsidRDefault="00331816" w:rsidP="00331816">
      <w:pPr>
        <w:pStyle w:val="PL"/>
      </w:pPr>
      <w:r>
        <w:t xml:space="preserve">            EP_N63:</w:t>
      </w:r>
    </w:p>
    <w:p w14:paraId="4932B452" w14:textId="77777777" w:rsidR="00331816" w:rsidRDefault="00331816" w:rsidP="00331816">
      <w:pPr>
        <w:pStyle w:val="PL"/>
      </w:pPr>
      <w:r>
        <w:t xml:space="preserve">              $ref: '#/components/schemas/EP_N63-Multiple'</w:t>
      </w:r>
    </w:p>
    <w:p w14:paraId="393C798B" w14:textId="77777777" w:rsidR="00331816" w:rsidRDefault="00331816" w:rsidP="00331816">
      <w:pPr>
        <w:pStyle w:val="PL"/>
      </w:pPr>
      <w:r>
        <w:t xml:space="preserve">    EP_N61-Single:</w:t>
      </w:r>
    </w:p>
    <w:p w14:paraId="600F9579" w14:textId="77777777" w:rsidR="00331816" w:rsidRDefault="00331816" w:rsidP="00331816">
      <w:pPr>
        <w:pStyle w:val="PL"/>
      </w:pPr>
      <w:r>
        <w:t xml:space="preserve">      allOf:</w:t>
      </w:r>
    </w:p>
    <w:p w14:paraId="50E623D7" w14:textId="77777777" w:rsidR="00331816" w:rsidRDefault="00331816" w:rsidP="00331816">
      <w:pPr>
        <w:pStyle w:val="PL"/>
      </w:pPr>
      <w:r>
        <w:t xml:space="preserve">        - $ref: 'TS28623_GenericNrm.yaml#/components/schemas/Top'</w:t>
      </w:r>
    </w:p>
    <w:p w14:paraId="27F9C3A0" w14:textId="77777777" w:rsidR="00331816" w:rsidRDefault="00331816" w:rsidP="00331816">
      <w:pPr>
        <w:pStyle w:val="PL"/>
      </w:pPr>
      <w:r>
        <w:t xml:space="preserve">        - type: object</w:t>
      </w:r>
    </w:p>
    <w:p w14:paraId="33D2A6C5" w14:textId="77777777" w:rsidR="00331816" w:rsidRDefault="00331816" w:rsidP="00331816">
      <w:pPr>
        <w:pStyle w:val="PL"/>
      </w:pPr>
      <w:r>
        <w:t xml:space="preserve">          properties:</w:t>
      </w:r>
    </w:p>
    <w:p w14:paraId="33549EA5" w14:textId="77777777" w:rsidR="00331816" w:rsidRDefault="00331816" w:rsidP="00331816">
      <w:pPr>
        <w:pStyle w:val="PL"/>
      </w:pPr>
      <w:r>
        <w:t xml:space="preserve">            attributes:</w:t>
      </w:r>
    </w:p>
    <w:p w14:paraId="5056F9EE" w14:textId="77777777" w:rsidR="00331816" w:rsidRDefault="00331816" w:rsidP="00331816">
      <w:pPr>
        <w:pStyle w:val="PL"/>
      </w:pPr>
      <w:r>
        <w:t xml:space="preserve">              allOf:</w:t>
      </w:r>
    </w:p>
    <w:p w14:paraId="33BEFF12" w14:textId="77777777" w:rsidR="00331816" w:rsidRDefault="00331816" w:rsidP="00331816">
      <w:pPr>
        <w:pStyle w:val="PL"/>
      </w:pPr>
      <w:r>
        <w:t xml:space="preserve">                - $ref: 'TS28623_GenericNrm.yaml#/components/schemas/EP_RP-Attr'</w:t>
      </w:r>
    </w:p>
    <w:p w14:paraId="414C26B0" w14:textId="77777777" w:rsidR="00331816" w:rsidRDefault="00331816" w:rsidP="00331816">
      <w:pPr>
        <w:pStyle w:val="PL"/>
      </w:pPr>
      <w:r>
        <w:t xml:space="preserve">                - type: object</w:t>
      </w:r>
    </w:p>
    <w:p w14:paraId="2174FCEA" w14:textId="77777777" w:rsidR="00331816" w:rsidRDefault="00331816" w:rsidP="00331816">
      <w:pPr>
        <w:pStyle w:val="PL"/>
      </w:pPr>
      <w:r>
        <w:t xml:space="preserve">                  properties:</w:t>
      </w:r>
    </w:p>
    <w:p w14:paraId="201761B8" w14:textId="77777777" w:rsidR="00331816" w:rsidRDefault="00331816" w:rsidP="00331816">
      <w:pPr>
        <w:pStyle w:val="PL"/>
      </w:pPr>
      <w:r>
        <w:t xml:space="preserve">                    localAddress:</w:t>
      </w:r>
    </w:p>
    <w:p w14:paraId="3C0C98F9" w14:textId="77777777" w:rsidR="00331816" w:rsidRDefault="00331816" w:rsidP="00331816">
      <w:pPr>
        <w:pStyle w:val="PL"/>
      </w:pPr>
      <w:r>
        <w:t xml:space="preserve">                      $ref: 'TS28541_NrNrm.yaml#/components/schemas/LocalAddress'</w:t>
      </w:r>
    </w:p>
    <w:p w14:paraId="4A556D16" w14:textId="77777777" w:rsidR="00331816" w:rsidRDefault="00331816" w:rsidP="00331816">
      <w:pPr>
        <w:pStyle w:val="PL"/>
      </w:pPr>
      <w:r>
        <w:t xml:space="preserve">                    remoteAddress:</w:t>
      </w:r>
    </w:p>
    <w:p w14:paraId="4A46BCA8" w14:textId="77777777" w:rsidR="00331816" w:rsidRDefault="00331816" w:rsidP="00331816">
      <w:pPr>
        <w:pStyle w:val="PL"/>
      </w:pPr>
      <w:r>
        <w:t xml:space="preserve">                      $ref: 'TS28541_NrNrm.yaml#/components/schemas/RemoteAddress'</w:t>
      </w:r>
    </w:p>
    <w:p w14:paraId="16C066CE" w14:textId="77777777" w:rsidR="00331816" w:rsidRDefault="00331816" w:rsidP="00331816">
      <w:pPr>
        <w:pStyle w:val="PL"/>
      </w:pPr>
      <w:r>
        <w:t xml:space="preserve">    EP_N62-Single:</w:t>
      </w:r>
    </w:p>
    <w:p w14:paraId="6E34A448" w14:textId="77777777" w:rsidR="00331816" w:rsidRDefault="00331816" w:rsidP="00331816">
      <w:pPr>
        <w:pStyle w:val="PL"/>
      </w:pPr>
      <w:r>
        <w:t xml:space="preserve">      allOf:</w:t>
      </w:r>
    </w:p>
    <w:p w14:paraId="748F47E1" w14:textId="77777777" w:rsidR="00331816" w:rsidRDefault="00331816" w:rsidP="00331816">
      <w:pPr>
        <w:pStyle w:val="PL"/>
      </w:pPr>
      <w:r>
        <w:t xml:space="preserve">        - $ref: 'TS28623_GenericNrm.yaml#/components/schemas/Top'</w:t>
      </w:r>
    </w:p>
    <w:p w14:paraId="37C567F8" w14:textId="77777777" w:rsidR="00331816" w:rsidRDefault="00331816" w:rsidP="00331816">
      <w:pPr>
        <w:pStyle w:val="PL"/>
      </w:pPr>
      <w:r>
        <w:t xml:space="preserve">        - type: object</w:t>
      </w:r>
    </w:p>
    <w:p w14:paraId="2B3257DB" w14:textId="77777777" w:rsidR="00331816" w:rsidRDefault="00331816" w:rsidP="00331816">
      <w:pPr>
        <w:pStyle w:val="PL"/>
      </w:pPr>
      <w:r>
        <w:t xml:space="preserve">          properties:</w:t>
      </w:r>
    </w:p>
    <w:p w14:paraId="45614054" w14:textId="77777777" w:rsidR="00331816" w:rsidRDefault="00331816" w:rsidP="00331816">
      <w:pPr>
        <w:pStyle w:val="PL"/>
      </w:pPr>
      <w:r>
        <w:t xml:space="preserve">            attributes:</w:t>
      </w:r>
    </w:p>
    <w:p w14:paraId="3EEDB334" w14:textId="77777777" w:rsidR="00331816" w:rsidRDefault="00331816" w:rsidP="00331816">
      <w:pPr>
        <w:pStyle w:val="PL"/>
      </w:pPr>
      <w:r>
        <w:t xml:space="preserve">              allOf:</w:t>
      </w:r>
    </w:p>
    <w:p w14:paraId="40009FD1" w14:textId="77777777" w:rsidR="00331816" w:rsidRDefault="00331816" w:rsidP="00331816">
      <w:pPr>
        <w:pStyle w:val="PL"/>
      </w:pPr>
      <w:r>
        <w:t xml:space="preserve">                - $ref: 'TS28623_GenericNrm.yaml#/components/schemas/EP_RP-Attr'</w:t>
      </w:r>
    </w:p>
    <w:p w14:paraId="72FFEB2A" w14:textId="77777777" w:rsidR="00331816" w:rsidRDefault="00331816" w:rsidP="00331816">
      <w:pPr>
        <w:pStyle w:val="PL"/>
      </w:pPr>
      <w:r>
        <w:t xml:space="preserve">                - type: object</w:t>
      </w:r>
    </w:p>
    <w:p w14:paraId="5EEDAD15" w14:textId="77777777" w:rsidR="00331816" w:rsidRDefault="00331816" w:rsidP="00331816">
      <w:pPr>
        <w:pStyle w:val="PL"/>
      </w:pPr>
      <w:r>
        <w:t xml:space="preserve">                  properties:</w:t>
      </w:r>
    </w:p>
    <w:p w14:paraId="5F15DE29" w14:textId="77777777" w:rsidR="00331816" w:rsidRDefault="00331816" w:rsidP="00331816">
      <w:pPr>
        <w:pStyle w:val="PL"/>
      </w:pPr>
      <w:r>
        <w:t xml:space="preserve">                    localAddress:</w:t>
      </w:r>
    </w:p>
    <w:p w14:paraId="64F8BB6F" w14:textId="77777777" w:rsidR="00331816" w:rsidRDefault="00331816" w:rsidP="00331816">
      <w:pPr>
        <w:pStyle w:val="PL"/>
      </w:pPr>
      <w:r>
        <w:t xml:space="preserve">                      $ref: 'TS28541_NrNrm.yaml#/components/schemas/LocalAddress'</w:t>
      </w:r>
    </w:p>
    <w:p w14:paraId="353B8AC9" w14:textId="77777777" w:rsidR="00331816" w:rsidRDefault="00331816" w:rsidP="00331816">
      <w:pPr>
        <w:pStyle w:val="PL"/>
      </w:pPr>
      <w:r>
        <w:t xml:space="preserve">                    remoteAddress:</w:t>
      </w:r>
    </w:p>
    <w:p w14:paraId="4848055B" w14:textId="77777777" w:rsidR="00331816" w:rsidRDefault="00331816" w:rsidP="00331816">
      <w:pPr>
        <w:pStyle w:val="PL"/>
      </w:pPr>
      <w:r>
        <w:t xml:space="preserve">                      $ref: 'TS28541_NrNrm.yaml#/components/schemas/RemoteAddress'</w:t>
      </w:r>
    </w:p>
    <w:p w14:paraId="0E0240B7" w14:textId="77777777" w:rsidR="00331816" w:rsidRDefault="00331816" w:rsidP="00331816">
      <w:pPr>
        <w:pStyle w:val="PL"/>
      </w:pPr>
      <w:r>
        <w:t xml:space="preserve">    EP_N63-Single:</w:t>
      </w:r>
    </w:p>
    <w:p w14:paraId="077958FE" w14:textId="77777777" w:rsidR="00331816" w:rsidRDefault="00331816" w:rsidP="00331816">
      <w:pPr>
        <w:pStyle w:val="PL"/>
      </w:pPr>
      <w:r>
        <w:t xml:space="preserve">      allOf:</w:t>
      </w:r>
    </w:p>
    <w:p w14:paraId="5557B7B4" w14:textId="77777777" w:rsidR="00331816" w:rsidRDefault="00331816" w:rsidP="00331816">
      <w:pPr>
        <w:pStyle w:val="PL"/>
      </w:pPr>
      <w:r>
        <w:t xml:space="preserve">        - $ref: 'TS28623_GenericNrm.yaml#/components/schemas/Top'</w:t>
      </w:r>
    </w:p>
    <w:p w14:paraId="212F4D68" w14:textId="77777777" w:rsidR="00331816" w:rsidRDefault="00331816" w:rsidP="00331816">
      <w:pPr>
        <w:pStyle w:val="PL"/>
      </w:pPr>
      <w:r>
        <w:t xml:space="preserve">        - type: object</w:t>
      </w:r>
    </w:p>
    <w:p w14:paraId="2EB96088" w14:textId="77777777" w:rsidR="00331816" w:rsidRDefault="00331816" w:rsidP="00331816">
      <w:pPr>
        <w:pStyle w:val="PL"/>
      </w:pPr>
      <w:r>
        <w:t xml:space="preserve">          properties:</w:t>
      </w:r>
    </w:p>
    <w:p w14:paraId="18B8FB67" w14:textId="77777777" w:rsidR="00331816" w:rsidRDefault="00331816" w:rsidP="00331816">
      <w:pPr>
        <w:pStyle w:val="PL"/>
      </w:pPr>
      <w:r>
        <w:t xml:space="preserve">            attributes:</w:t>
      </w:r>
    </w:p>
    <w:p w14:paraId="0B916887" w14:textId="77777777" w:rsidR="00331816" w:rsidRDefault="00331816" w:rsidP="00331816">
      <w:pPr>
        <w:pStyle w:val="PL"/>
      </w:pPr>
      <w:r>
        <w:t xml:space="preserve">              allOf:</w:t>
      </w:r>
    </w:p>
    <w:p w14:paraId="6463A8CE" w14:textId="77777777" w:rsidR="00331816" w:rsidRDefault="00331816" w:rsidP="00331816">
      <w:pPr>
        <w:pStyle w:val="PL"/>
      </w:pPr>
      <w:r>
        <w:t xml:space="preserve">                - $ref: 'TS28623_GenericNrm.yaml#/components/schemas/EP_RP-Attr'</w:t>
      </w:r>
    </w:p>
    <w:p w14:paraId="5E4FD5A7" w14:textId="77777777" w:rsidR="00331816" w:rsidRDefault="00331816" w:rsidP="00331816">
      <w:pPr>
        <w:pStyle w:val="PL"/>
      </w:pPr>
      <w:r>
        <w:t xml:space="preserve">                - type: object</w:t>
      </w:r>
    </w:p>
    <w:p w14:paraId="37C45A4F" w14:textId="77777777" w:rsidR="00331816" w:rsidRDefault="00331816" w:rsidP="00331816">
      <w:pPr>
        <w:pStyle w:val="PL"/>
      </w:pPr>
      <w:r>
        <w:t xml:space="preserve">                  properties:</w:t>
      </w:r>
    </w:p>
    <w:p w14:paraId="02C95F18" w14:textId="77777777" w:rsidR="00331816" w:rsidRDefault="00331816" w:rsidP="00331816">
      <w:pPr>
        <w:pStyle w:val="PL"/>
      </w:pPr>
      <w:r>
        <w:t xml:space="preserve">                    localAddress:</w:t>
      </w:r>
    </w:p>
    <w:p w14:paraId="0251DFC2" w14:textId="77777777" w:rsidR="00331816" w:rsidRDefault="00331816" w:rsidP="00331816">
      <w:pPr>
        <w:pStyle w:val="PL"/>
      </w:pPr>
      <w:r>
        <w:t xml:space="preserve">                      $ref: 'TS28541_NrNrm.yaml#/components/schemas/LocalAddress'</w:t>
      </w:r>
    </w:p>
    <w:p w14:paraId="1A01C643" w14:textId="77777777" w:rsidR="00331816" w:rsidRDefault="00331816" w:rsidP="00331816">
      <w:pPr>
        <w:pStyle w:val="PL"/>
      </w:pPr>
      <w:r>
        <w:t xml:space="preserve">                    remoteAddress:</w:t>
      </w:r>
    </w:p>
    <w:p w14:paraId="511FA5F7" w14:textId="77777777" w:rsidR="00331816" w:rsidRDefault="00331816" w:rsidP="00331816">
      <w:pPr>
        <w:pStyle w:val="PL"/>
      </w:pPr>
      <w:r>
        <w:t xml:space="preserve">                      $ref: 'TS28541_NrNrm.yaml#/components/schemas/RemoteAddress'</w:t>
      </w:r>
    </w:p>
    <w:p w14:paraId="462EDEB3" w14:textId="77777777" w:rsidR="00331816" w:rsidRDefault="00331816" w:rsidP="00331816">
      <w:pPr>
        <w:pStyle w:val="PL"/>
      </w:pPr>
    </w:p>
    <w:p w14:paraId="0F2244DC" w14:textId="77777777" w:rsidR="00331816" w:rsidRDefault="00331816" w:rsidP="00331816">
      <w:pPr>
        <w:pStyle w:val="PL"/>
      </w:pPr>
    </w:p>
    <w:p w14:paraId="30B85881" w14:textId="77777777" w:rsidR="00331816" w:rsidRDefault="00331816" w:rsidP="00331816">
      <w:pPr>
        <w:pStyle w:val="PL"/>
      </w:pPr>
      <w:r>
        <w:t xml:space="preserve">    GmlcFunction-Single:</w:t>
      </w:r>
    </w:p>
    <w:p w14:paraId="2B2829A0" w14:textId="77777777" w:rsidR="00331816" w:rsidRDefault="00331816" w:rsidP="00331816">
      <w:pPr>
        <w:pStyle w:val="PL"/>
      </w:pPr>
      <w:r>
        <w:t xml:space="preserve">      allOf:</w:t>
      </w:r>
    </w:p>
    <w:p w14:paraId="3ED1B405" w14:textId="77777777" w:rsidR="00331816" w:rsidRDefault="00331816" w:rsidP="00331816">
      <w:pPr>
        <w:pStyle w:val="PL"/>
      </w:pPr>
      <w:r>
        <w:t xml:space="preserve">        - $ref: 'TS28623_GenericNrm.yaml#/components/schemas/Top'</w:t>
      </w:r>
    </w:p>
    <w:p w14:paraId="0DF3F5F1" w14:textId="77777777" w:rsidR="00331816" w:rsidRDefault="00331816" w:rsidP="00331816">
      <w:pPr>
        <w:pStyle w:val="PL"/>
      </w:pPr>
      <w:r>
        <w:t xml:space="preserve">        - type: object</w:t>
      </w:r>
    </w:p>
    <w:p w14:paraId="632ED506" w14:textId="77777777" w:rsidR="00331816" w:rsidRDefault="00331816" w:rsidP="00331816">
      <w:pPr>
        <w:pStyle w:val="PL"/>
      </w:pPr>
      <w:r>
        <w:t xml:space="preserve">          properties:</w:t>
      </w:r>
    </w:p>
    <w:p w14:paraId="16AF230B" w14:textId="77777777" w:rsidR="00331816" w:rsidRDefault="00331816" w:rsidP="00331816">
      <w:pPr>
        <w:pStyle w:val="PL"/>
      </w:pPr>
      <w:r>
        <w:t xml:space="preserve">            attributes:</w:t>
      </w:r>
    </w:p>
    <w:p w14:paraId="57E02AFF" w14:textId="77777777" w:rsidR="00331816" w:rsidRDefault="00331816" w:rsidP="00331816">
      <w:pPr>
        <w:pStyle w:val="PL"/>
      </w:pPr>
      <w:r>
        <w:t xml:space="preserve">              allOf:</w:t>
      </w:r>
    </w:p>
    <w:p w14:paraId="4DDE55D9" w14:textId="77777777" w:rsidR="00331816" w:rsidRDefault="00331816" w:rsidP="00331816">
      <w:pPr>
        <w:pStyle w:val="PL"/>
      </w:pPr>
      <w:r>
        <w:t xml:space="preserve">                - $ref: 'TS28623_GenericNrm.yaml#/components/schemas/ManagedFunction-Attr'</w:t>
      </w:r>
    </w:p>
    <w:p w14:paraId="65903E2C" w14:textId="77777777" w:rsidR="00331816" w:rsidRDefault="00331816" w:rsidP="00331816">
      <w:pPr>
        <w:pStyle w:val="PL"/>
      </w:pPr>
      <w:r>
        <w:t xml:space="preserve">                - type: object</w:t>
      </w:r>
    </w:p>
    <w:p w14:paraId="69ADFDBE" w14:textId="77777777" w:rsidR="00331816" w:rsidRDefault="00331816" w:rsidP="00331816">
      <w:pPr>
        <w:pStyle w:val="PL"/>
      </w:pPr>
      <w:r>
        <w:t xml:space="preserve">                  properties:</w:t>
      </w:r>
    </w:p>
    <w:p w14:paraId="52EC411B" w14:textId="77777777" w:rsidR="00331816" w:rsidRDefault="00331816" w:rsidP="00331816">
      <w:pPr>
        <w:pStyle w:val="PL"/>
      </w:pPr>
      <w:r>
        <w:t xml:space="preserve">                    pLMNInfoList:</w:t>
      </w:r>
    </w:p>
    <w:p w14:paraId="4C8A95E7" w14:textId="77777777" w:rsidR="00331816" w:rsidRDefault="00331816" w:rsidP="00331816">
      <w:pPr>
        <w:pStyle w:val="PL"/>
      </w:pPr>
      <w:r>
        <w:t xml:space="preserve">                      $ref: 'TS28541_NrNrm.yaml#/components/schemas/PlmnInfoList'</w:t>
      </w:r>
    </w:p>
    <w:p w14:paraId="7BA5AABD" w14:textId="77777777" w:rsidR="00331816" w:rsidRDefault="00331816" w:rsidP="00331816">
      <w:pPr>
        <w:pStyle w:val="PL"/>
      </w:pPr>
      <w:r>
        <w:t xml:space="preserve">                    sBIFqdn:</w:t>
      </w:r>
    </w:p>
    <w:p w14:paraId="1D93FD1D" w14:textId="77777777" w:rsidR="00331816" w:rsidRDefault="00331816" w:rsidP="00331816">
      <w:pPr>
        <w:pStyle w:val="PL"/>
      </w:pPr>
      <w:r>
        <w:t xml:space="preserve">                      type: string</w:t>
      </w:r>
    </w:p>
    <w:p w14:paraId="5161FD1A" w14:textId="77777777" w:rsidR="00331816" w:rsidRDefault="00331816" w:rsidP="00331816">
      <w:pPr>
        <w:pStyle w:val="PL"/>
      </w:pPr>
      <w:r>
        <w:t xml:space="preserve">                    managedNFProfile:</w:t>
      </w:r>
    </w:p>
    <w:p w14:paraId="3737B7CC" w14:textId="77777777" w:rsidR="00331816" w:rsidRDefault="00331816" w:rsidP="00331816">
      <w:pPr>
        <w:pStyle w:val="PL"/>
      </w:pPr>
      <w:r>
        <w:lastRenderedPageBreak/>
        <w:t xml:space="preserve">                      $ref: '#/components/schemas/ManagedNFProfile'</w:t>
      </w:r>
    </w:p>
    <w:p w14:paraId="6F92CF6B" w14:textId="77777777" w:rsidR="00331816" w:rsidRDefault="00331816" w:rsidP="00331816">
      <w:pPr>
        <w:pStyle w:val="PL"/>
      </w:pPr>
      <w:r>
        <w:t xml:space="preserve">                    commModelList:</w:t>
      </w:r>
    </w:p>
    <w:p w14:paraId="6E2C328E" w14:textId="77777777" w:rsidR="00331816" w:rsidRDefault="00331816" w:rsidP="00331816">
      <w:pPr>
        <w:pStyle w:val="PL"/>
      </w:pPr>
      <w:r>
        <w:t xml:space="preserve">                      $ref: '#/components/schemas/CommModelList'</w:t>
      </w:r>
    </w:p>
    <w:p w14:paraId="309C6700" w14:textId="77777777" w:rsidR="00331816" w:rsidRDefault="00331816" w:rsidP="00331816">
      <w:pPr>
        <w:pStyle w:val="PL"/>
      </w:pPr>
      <w:r>
        <w:t xml:space="preserve">                    gmlcInfo:</w:t>
      </w:r>
    </w:p>
    <w:p w14:paraId="7B2836C0" w14:textId="77777777" w:rsidR="00331816" w:rsidRDefault="00331816" w:rsidP="00331816">
      <w:pPr>
        <w:pStyle w:val="PL"/>
      </w:pPr>
      <w:r>
        <w:t xml:space="preserve">                      $ref: '#/components/schemas/GmlcInfo'</w:t>
      </w:r>
    </w:p>
    <w:p w14:paraId="50C95617" w14:textId="77777777" w:rsidR="00331816" w:rsidRDefault="00331816" w:rsidP="00331816">
      <w:pPr>
        <w:pStyle w:val="PL"/>
      </w:pPr>
      <w:r>
        <w:t xml:space="preserve">        - $ref: 'TS28623_GenericNrm.yaml#/components/schemas/ManagedFunction-ncO'</w:t>
      </w:r>
    </w:p>
    <w:p w14:paraId="56F89163" w14:textId="77777777" w:rsidR="00331816" w:rsidRDefault="00331816" w:rsidP="00331816">
      <w:pPr>
        <w:pStyle w:val="PL"/>
      </w:pPr>
      <w:r>
        <w:t xml:space="preserve">        - $ref: '#/components/schemas/ManagedFunction5GC-nc0'           </w:t>
      </w:r>
    </w:p>
    <w:p w14:paraId="18EE656C" w14:textId="77777777" w:rsidR="00331816" w:rsidRDefault="00331816" w:rsidP="00331816">
      <w:pPr>
        <w:pStyle w:val="PL"/>
      </w:pPr>
      <w:r>
        <w:t xml:space="preserve">        - type: object</w:t>
      </w:r>
    </w:p>
    <w:p w14:paraId="0CB5ADA4" w14:textId="77777777" w:rsidR="00331816" w:rsidRDefault="00331816" w:rsidP="00331816">
      <w:pPr>
        <w:pStyle w:val="PL"/>
      </w:pPr>
      <w:r>
        <w:t xml:space="preserve">          properties:</w:t>
      </w:r>
    </w:p>
    <w:p w14:paraId="30D3120B" w14:textId="77777777" w:rsidR="00331816" w:rsidRDefault="00331816" w:rsidP="00331816">
      <w:pPr>
        <w:pStyle w:val="PL"/>
      </w:pPr>
      <w:r>
        <w:t xml:space="preserve">            EP_NL2:</w:t>
      </w:r>
    </w:p>
    <w:p w14:paraId="2C6802F1" w14:textId="77777777" w:rsidR="00331816" w:rsidRDefault="00331816" w:rsidP="00331816">
      <w:pPr>
        <w:pStyle w:val="PL"/>
      </w:pPr>
      <w:r>
        <w:t xml:space="preserve">              $ref: '#/components/schemas/EP_NL2-Multiple'</w:t>
      </w:r>
    </w:p>
    <w:p w14:paraId="2D45B450" w14:textId="77777777" w:rsidR="00331816" w:rsidRDefault="00331816" w:rsidP="00331816">
      <w:pPr>
        <w:pStyle w:val="PL"/>
      </w:pPr>
      <w:r>
        <w:t xml:space="preserve">            EP_NL3:</w:t>
      </w:r>
    </w:p>
    <w:p w14:paraId="662335F4" w14:textId="77777777" w:rsidR="00331816" w:rsidRDefault="00331816" w:rsidP="00331816">
      <w:pPr>
        <w:pStyle w:val="PL"/>
      </w:pPr>
      <w:r>
        <w:t xml:space="preserve">              $ref: '#/components/schemas/EP_NL3-Multiple'</w:t>
      </w:r>
    </w:p>
    <w:p w14:paraId="6FD9CA1F" w14:textId="77777777" w:rsidR="00331816" w:rsidRDefault="00331816" w:rsidP="00331816">
      <w:pPr>
        <w:pStyle w:val="PL"/>
      </w:pPr>
      <w:r>
        <w:t xml:space="preserve">            EP_NL5:</w:t>
      </w:r>
    </w:p>
    <w:p w14:paraId="112C0A77" w14:textId="77777777" w:rsidR="00331816" w:rsidRDefault="00331816" w:rsidP="00331816">
      <w:pPr>
        <w:pStyle w:val="PL"/>
      </w:pPr>
      <w:r>
        <w:t xml:space="preserve">              $ref: '#/components/schemas/EP_NL5-Multiple'</w:t>
      </w:r>
    </w:p>
    <w:p w14:paraId="619A2CCD" w14:textId="77777777" w:rsidR="00331816" w:rsidRDefault="00331816" w:rsidP="00331816">
      <w:pPr>
        <w:pStyle w:val="PL"/>
      </w:pPr>
      <w:r>
        <w:t xml:space="preserve">            EP_NL6:</w:t>
      </w:r>
    </w:p>
    <w:p w14:paraId="72B5AFCD" w14:textId="77777777" w:rsidR="00331816" w:rsidRDefault="00331816" w:rsidP="00331816">
      <w:pPr>
        <w:pStyle w:val="PL"/>
      </w:pPr>
      <w:r>
        <w:t xml:space="preserve">              $ref: '#/components/schemas/EP_NL6-Multiple'</w:t>
      </w:r>
    </w:p>
    <w:p w14:paraId="3F264AED" w14:textId="77777777" w:rsidR="00331816" w:rsidRDefault="00331816" w:rsidP="00331816">
      <w:pPr>
        <w:pStyle w:val="PL"/>
      </w:pPr>
      <w:r>
        <w:t xml:space="preserve">            EP_NL9:</w:t>
      </w:r>
    </w:p>
    <w:p w14:paraId="3B153EE3" w14:textId="77777777" w:rsidR="00331816" w:rsidRDefault="00331816" w:rsidP="00331816">
      <w:pPr>
        <w:pStyle w:val="PL"/>
      </w:pPr>
      <w:r>
        <w:t xml:space="preserve">              $ref: '#/components/schemas/EP_NL9-Multiple'</w:t>
      </w:r>
    </w:p>
    <w:p w14:paraId="391A6DAC" w14:textId="77777777" w:rsidR="00331816" w:rsidRDefault="00331816" w:rsidP="00331816">
      <w:pPr>
        <w:pStyle w:val="PL"/>
      </w:pPr>
      <w:r>
        <w:t xml:space="preserve">            EP_NL10:</w:t>
      </w:r>
    </w:p>
    <w:p w14:paraId="45EE25D8" w14:textId="77777777" w:rsidR="00331816" w:rsidRDefault="00331816" w:rsidP="00331816">
      <w:pPr>
        <w:pStyle w:val="PL"/>
      </w:pPr>
      <w:r>
        <w:t xml:space="preserve">              $ref: '#/components/schemas/EP_NL10-Multiple'              </w:t>
      </w:r>
    </w:p>
    <w:p w14:paraId="5C2E9873" w14:textId="77777777" w:rsidR="00331816" w:rsidRDefault="00331816" w:rsidP="00331816">
      <w:pPr>
        <w:pStyle w:val="PL"/>
      </w:pPr>
      <w:r>
        <w:t xml:space="preserve">    TsctsfFunction-Single:</w:t>
      </w:r>
    </w:p>
    <w:p w14:paraId="029B4A79" w14:textId="77777777" w:rsidR="00331816" w:rsidRDefault="00331816" w:rsidP="00331816">
      <w:pPr>
        <w:pStyle w:val="PL"/>
      </w:pPr>
      <w:r>
        <w:t xml:space="preserve">      allOf:</w:t>
      </w:r>
    </w:p>
    <w:p w14:paraId="1A84BD81" w14:textId="77777777" w:rsidR="00331816" w:rsidRDefault="00331816" w:rsidP="00331816">
      <w:pPr>
        <w:pStyle w:val="PL"/>
      </w:pPr>
      <w:r>
        <w:t xml:space="preserve">        - $ref: 'TS28623_GenericNrm.yaml#/components/schemas/Top'</w:t>
      </w:r>
    </w:p>
    <w:p w14:paraId="7166C485" w14:textId="77777777" w:rsidR="00331816" w:rsidRDefault="00331816" w:rsidP="00331816">
      <w:pPr>
        <w:pStyle w:val="PL"/>
      </w:pPr>
      <w:r>
        <w:t xml:space="preserve">        - type: object</w:t>
      </w:r>
    </w:p>
    <w:p w14:paraId="0E8E1E2D" w14:textId="77777777" w:rsidR="00331816" w:rsidRDefault="00331816" w:rsidP="00331816">
      <w:pPr>
        <w:pStyle w:val="PL"/>
      </w:pPr>
      <w:r>
        <w:t xml:space="preserve">          properties:</w:t>
      </w:r>
    </w:p>
    <w:p w14:paraId="7D286190" w14:textId="77777777" w:rsidR="00331816" w:rsidRDefault="00331816" w:rsidP="00331816">
      <w:pPr>
        <w:pStyle w:val="PL"/>
      </w:pPr>
      <w:r>
        <w:t xml:space="preserve">            attributes:</w:t>
      </w:r>
    </w:p>
    <w:p w14:paraId="1133BA84" w14:textId="77777777" w:rsidR="00331816" w:rsidRDefault="00331816" w:rsidP="00331816">
      <w:pPr>
        <w:pStyle w:val="PL"/>
      </w:pPr>
      <w:r>
        <w:t xml:space="preserve">              allOf:</w:t>
      </w:r>
    </w:p>
    <w:p w14:paraId="08870E55" w14:textId="77777777" w:rsidR="00331816" w:rsidRDefault="00331816" w:rsidP="00331816">
      <w:pPr>
        <w:pStyle w:val="PL"/>
      </w:pPr>
      <w:r>
        <w:t xml:space="preserve">                - $ref: 'TS28623_GenericNrm.yaml#/components/schemas/ManagedFunction-Attr'</w:t>
      </w:r>
    </w:p>
    <w:p w14:paraId="403D8515" w14:textId="77777777" w:rsidR="00331816" w:rsidRDefault="00331816" w:rsidP="00331816">
      <w:pPr>
        <w:pStyle w:val="PL"/>
      </w:pPr>
      <w:r>
        <w:t xml:space="preserve">                - type: object</w:t>
      </w:r>
    </w:p>
    <w:p w14:paraId="132744EF" w14:textId="77777777" w:rsidR="00331816" w:rsidRDefault="00331816" w:rsidP="00331816">
      <w:pPr>
        <w:pStyle w:val="PL"/>
      </w:pPr>
      <w:r>
        <w:t xml:space="preserve">                  properties:</w:t>
      </w:r>
    </w:p>
    <w:p w14:paraId="648C312E" w14:textId="77777777" w:rsidR="00331816" w:rsidRDefault="00331816" w:rsidP="00331816">
      <w:pPr>
        <w:pStyle w:val="PL"/>
      </w:pPr>
      <w:r>
        <w:t xml:space="preserve">                    pLMNInfoList:</w:t>
      </w:r>
    </w:p>
    <w:p w14:paraId="71479FEE" w14:textId="77777777" w:rsidR="00331816" w:rsidRDefault="00331816" w:rsidP="00331816">
      <w:pPr>
        <w:pStyle w:val="PL"/>
      </w:pPr>
      <w:r>
        <w:t xml:space="preserve">                      $ref: 'TS28541_NrNrm.yaml#/components/schemas/PlmnInfoList'</w:t>
      </w:r>
    </w:p>
    <w:p w14:paraId="63CF4EB7" w14:textId="77777777" w:rsidR="00331816" w:rsidRDefault="00331816" w:rsidP="00331816">
      <w:pPr>
        <w:pStyle w:val="PL"/>
      </w:pPr>
      <w:r>
        <w:t xml:space="preserve">                    sBIFqdn:</w:t>
      </w:r>
    </w:p>
    <w:p w14:paraId="230BB9FE" w14:textId="77777777" w:rsidR="00331816" w:rsidRDefault="00331816" w:rsidP="00331816">
      <w:pPr>
        <w:pStyle w:val="PL"/>
      </w:pPr>
      <w:r>
        <w:t xml:space="preserve">                      type: string</w:t>
      </w:r>
    </w:p>
    <w:p w14:paraId="13EB1440" w14:textId="77777777" w:rsidR="00331816" w:rsidRDefault="00331816" w:rsidP="00331816">
      <w:pPr>
        <w:pStyle w:val="PL"/>
      </w:pPr>
      <w:r>
        <w:t xml:space="preserve">                    managedNFProfile:</w:t>
      </w:r>
    </w:p>
    <w:p w14:paraId="3C749FF6" w14:textId="77777777" w:rsidR="00331816" w:rsidRDefault="00331816" w:rsidP="00331816">
      <w:pPr>
        <w:pStyle w:val="PL"/>
      </w:pPr>
      <w:r>
        <w:t xml:space="preserve">                      $ref: '#/components/schemas/ManagedNFProfile'</w:t>
      </w:r>
    </w:p>
    <w:p w14:paraId="6129697F" w14:textId="77777777" w:rsidR="00331816" w:rsidRDefault="00331816" w:rsidP="00331816">
      <w:pPr>
        <w:pStyle w:val="PL"/>
      </w:pPr>
      <w:r>
        <w:t xml:space="preserve">                    commModelList:</w:t>
      </w:r>
    </w:p>
    <w:p w14:paraId="0CC111C5" w14:textId="77777777" w:rsidR="00331816" w:rsidRDefault="00331816" w:rsidP="00331816">
      <w:pPr>
        <w:pStyle w:val="PL"/>
      </w:pPr>
      <w:r>
        <w:t xml:space="preserve">                      $ref: '#/components/schemas/CommModelList'</w:t>
      </w:r>
    </w:p>
    <w:p w14:paraId="65D363DE" w14:textId="77777777" w:rsidR="00331816" w:rsidRDefault="00331816" w:rsidP="00331816">
      <w:pPr>
        <w:pStyle w:val="PL"/>
      </w:pPr>
      <w:r>
        <w:t xml:space="preserve">                    tsctsfInfo:</w:t>
      </w:r>
    </w:p>
    <w:p w14:paraId="79AB296A" w14:textId="77777777" w:rsidR="00331816" w:rsidRDefault="00331816" w:rsidP="00331816">
      <w:pPr>
        <w:pStyle w:val="PL"/>
      </w:pPr>
      <w:r>
        <w:t xml:space="preserve">                      $ref: '#/components/schemas/TsctsfInfo'</w:t>
      </w:r>
    </w:p>
    <w:p w14:paraId="3660CBAF" w14:textId="77777777" w:rsidR="00331816" w:rsidRDefault="00331816" w:rsidP="00331816">
      <w:pPr>
        <w:pStyle w:val="PL"/>
      </w:pPr>
      <w:r>
        <w:t xml:space="preserve">        - $ref: 'TS28623_GenericNrm.yaml#/components/schemas/ManagedFunction-ncO'</w:t>
      </w:r>
    </w:p>
    <w:p w14:paraId="3A72BBEF" w14:textId="77777777" w:rsidR="00331816" w:rsidRDefault="00331816" w:rsidP="00331816">
      <w:pPr>
        <w:pStyle w:val="PL"/>
      </w:pPr>
      <w:r>
        <w:t xml:space="preserve">        - $ref: '#/components/schemas/ManagedFunction5GC-nc0'           </w:t>
      </w:r>
    </w:p>
    <w:p w14:paraId="5EA0A4FA" w14:textId="77777777" w:rsidR="00331816" w:rsidRDefault="00331816" w:rsidP="00331816">
      <w:pPr>
        <w:pStyle w:val="PL"/>
      </w:pPr>
      <w:r>
        <w:t xml:space="preserve">        - type: object</w:t>
      </w:r>
    </w:p>
    <w:p w14:paraId="53E5ECE7" w14:textId="77777777" w:rsidR="00331816" w:rsidRDefault="00331816" w:rsidP="00331816">
      <w:pPr>
        <w:pStyle w:val="PL"/>
      </w:pPr>
      <w:r>
        <w:t xml:space="preserve">          properties:</w:t>
      </w:r>
    </w:p>
    <w:p w14:paraId="36BE2AD7" w14:textId="77777777" w:rsidR="00331816" w:rsidRDefault="00331816" w:rsidP="00331816">
      <w:pPr>
        <w:pStyle w:val="PL"/>
      </w:pPr>
      <w:r>
        <w:t xml:space="preserve">            EP_N84:</w:t>
      </w:r>
    </w:p>
    <w:p w14:paraId="387E5A8A" w14:textId="77777777" w:rsidR="00331816" w:rsidRDefault="00331816" w:rsidP="00331816">
      <w:pPr>
        <w:pStyle w:val="PL"/>
      </w:pPr>
      <w:r>
        <w:t xml:space="preserve">              $ref: '#/components/schemas/EP_N84-Multiple'</w:t>
      </w:r>
    </w:p>
    <w:p w14:paraId="62643134" w14:textId="77777777" w:rsidR="00331816" w:rsidRDefault="00331816" w:rsidP="00331816">
      <w:pPr>
        <w:pStyle w:val="PL"/>
      </w:pPr>
      <w:r>
        <w:t xml:space="preserve">            EP_N85:</w:t>
      </w:r>
    </w:p>
    <w:p w14:paraId="38C08643" w14:textId="77777777" w:rsidR="00331816" w:rsidRDefault="00331816" w:rsidP="00331816">
      <w:pPr>
        <w:pStyle w:val="PL"/>
      </w:pPr>
      <w:r>
        <w:t xml:space="preserve">              $ref: '#/components/schemas/EP_N85-Multiple'</w:t>
      </w:r>
    </w:p>
    <w:p w14:paraId="4CEB812B" w14:textId="77777777" w:rsidR="00331816" w:rsidRDefault="00331816" w:rsidP="00331816">
      <w:pPr>
        <w:pStyle w:val="PL"/>
      </w:pPr>
      <w:r>
        <w:t xml:space="preserve">            EP_N86:</w:t>
      </w:r>
    </w:p>
    <w:p w14:paraId="01C73DBE" w14:textId="77777777" w:rsidR="00331816" w:rsidRDefault="00331816" w:rsidP="00331816">
      <w:pPr>
        <w:pStyle w:val="PL"/>
      </w:pPr>
      <w:r>
        <w:t xml:space="preserve">              $ref: '#/components/schemas/EP_N86-Multiple'</w:t>
      </w:r>
    </w:p>
    <w:p w14:paraId="539863CF" w14:textId="77777777" w:rsidR="00331816" w:rsidRDefault="00331816" w:rsidP="00331816">
      <w:pPr>
        <w:pStyle w:val="PL"/>
      </w:pPr>
      <w:r>
        <w:t xml:space="preserve">            EP_N87:</w:t>
      </w:r>
    </w:p>
    <w:p w14:paraId="1839E87A" w14:textId="77777777" w:rsidR="00331816" w:rsidRDefault="00331816" w:rsidP="00331816">
      <w:pPr>
        <w:pStyle w:val="PL"/>
      </w:pPr>
      <w:r>
        <w:t xml:space="preserve">              $ref: '#/components/schemas/EP_N87-Multiple'</w:t>
      </w:r>
    </w:p>
    <w:p w14:paraId="0098467F" w14:textId="77777777" w:rsidR="00331816" w:rsidRDefault="00331816" w:rsidP="00331816">
      <w:pPr>
        <w:pStyle w:val="PL"/>
      </w:pPr>
      <w:r>
        <w:t xml:space="preserve">            EP_N89:</w:t>
      </w:r>
    </w:p>
    <w:p w14:paraId="6CD53620" w14:textId="77777777" w:rsidR="00331816" w:rsidRDefault="00331816" w:rsidP="00331816">
      <w:pPr>
        <w:pStyle w:val="PL"/>
      </w:pPr>
      <w:r>
        <w:t xml:space="preserve">              $ref: '#/components/schemas/EP_N89-Multiple'</w:t>
      </w:r>
    </w:p>
    <w:p w14:paraId="4A8A481C" w14:textId="77777777" w:rsidR="00331816" w:rsidRDefault="00331816" w:rsidP="00331816">
      <w:pPr>
        <w:pStyle w:val="PL"/>
      </w:pPr>
      <w:r>
        <w:t xml:space="preserve">            EP_N96:</w:t>
      </w:r>
    </w:p>
    <w:p w14:paraId="35FD4180" w14:textId="77777777" w:rsidR="00331816" w:rsidRDefault="00331816" w:rsidP="00331816">
      <w:pPr>
        <w:pStyle w:val="PL"/>
      </w:pPr>
      <w:r>
        <w:t xml:space="preserve">              $ref: '#/components/schemas/EP_N96-Multiple'</w:t>
      </w:r>
    </w:p>
    <w:p w14:paraId="4FC6917B" w14:textId="77777777" w:rsidR="00331816" w:rsidRDefault="00331816" w:rsidP="00331816">
      <w:pPr>
        <w:pStyle w:val="PL"/>
      </w:pPr>
    </w:p>
    <w:p w14:paraId="0FC80E8D" w14:textId="77777777" w:rsidR="00331816" w:rsidRDefault="00331816" w:rsidP="00331816">
      <w:pPr>
        <w:pStyle w:val="PL"/>
      </w:pPr>
      <w:r>
        <w:t xml:space="preserve">    EP_N84-Single:</w:t>
      </w:r>
    </w:p>
    <w:p w14:paraId="08E2FC29" w14:textId="77777777" w:rsidR="00331816" w:rsidRDefault="00331816" w:rsidP="00331816">
      <w:pPr>
        <w:pStyle w:val="PL"/>
      </w:pPr>
      <w:r>
        <w:t xml:space="preserve">      allOf:</w:t>
      </w:r>
    </w:p>
    <w:p w14:paraId="06F06892" w14:textId="77777777" w:rsidR="00331816" w:rsidRDefault="00331816" w:rsidP="00331816">
      <w:pPr>
        <w:pStyle w:val="PL"/>
      </w:pPr>
      <w:r>
        <w:t xml:space="preserve">        - $ref: 'TS28623_GenericNrm.yaml#/components/schemas/Top'</w:t>
      </w:r>
    </w:p>
    <w:p w14:paraId="4FE85AF1" w14:textId="77777777" w:rsidR="00331816" w:rsidRDefault="00331816" w:rsidP="00331816">
      <w:pPr>
        <w:pStyle w:val="PL"/>
      </w:pPr>
      <w:r>
        <w:t xml:space="preserve">        - type: object</w:t>
      </w:r>
    </w:p>
    <w:p w14:paraId="1FF5A858" w14:textId="77777777" w:rsidR="00331816" w:rsidRDefault="00331816" w:rsidP="00331816">
      <w:pPr>
        <w:pStyle w:val="PL"/>
      </w:pPr>
      <w:r>
        <w:t xml:space="preserve">          properties:</w:t>
      </w:r>
    </w:p>
    <w:p w14:paraId="2E47F4D0" w14:textId="77777777" w:rsidR="00331816" w:rsidRDefault="00331816" w:rsidP="00331816">
      <w:pPr>
        <w:pStyle w:val="PL"/>
      </w:pPr>
      <w:r>
        <w:t xml:space="preserve">            attributes:</w:t>
      </w:r>
    </w:p>
    <w:p w14:paraId="198795EC" w14:textId="77777777" w:rsidR="00331816" w:rsidRDefault="00331816" w:rsidP="00331816">
      <w:pPr>
        <w:pStyle w:val="PL"/>
      </w:pPr>
      <w:r>
        <w:t xml:space="preserve">              allOf:</w:t>
      </w:r>
    </w:p>
    <w:p w14:paraId="018F47B8" w14:textId="77777777" w:rsidR="00331816" w:rsidRDefault="00331816" w:rsidP="00331816">
      <w:pPr>
        <w:pStyle w:val="PL"/>
      </w:pPr>
      <w:r>
        <w:t xml:space="preserve">                - $ref: 'TS28623_GenericNrm.yaml#/components/schemas/EP_RP-Attr'</w:t>
      </w:r>
    </w:p>
    <w:p w14:paraId="70BF0E2B" w14:textId="77777777" w:rsidR="00331816" w:rsidRDefault="00331816" w:rsidP="00331816">
      <w:pPr>
        <w:pStyle w:val="PL"/>
      </w:pPr>
      <w:r>
        <w:t xml:space="preserve">                - type: object</w:t>
      </w:r>
    </w:p>
    <w:p w14:paraId="6C8F8DE4" w14:textId="77777777" w:rsidR="00331816" w:rsidRDefault="00331816" w:rsidP="00331816">
      <w:pPr>
        <w:pStyle w:val="PL"/>
      </w:pPr>
      <w:r>
        <w:t xml:space="preserve">                  properties:</w:t>
      </w:r>
    </w:p>
    <w:p w14:paraId="5A435C63" w14:textId="77777777" w:rsidR="00331816" w:rsidRDefault="00331816" w:rsidP="00331816">
      <w:pPr>
        <w:pStyle w:val="PL"/>
      </w:pPr>
      <w:r>
        <w:t xml:space="preserve">                    localAddress:</w:t>
      </w:r>
    </w:p>
    <w:p w14:paraId="653C25D8" w14:textId="77777777" w:rsidR="00331816" w:rsidRDefault="00331816" w:rsidP="00331816">
      <w:pPr>
        <w:pStyle w:val="PL"/>
      </w:pPr>
      <w:r>
        <w:t xml:space="preserve">                      $ref: 'TS28541_NrNrm.yaml#/components/schemas/LocalAddress'</w:t>
      </w:r>
    </w:p>
    <w:p w14:paraId="4F84AE2D" w14:textId="77777777" w:rsidR="00331816" w:rsidRDefault="00331816" w:rsidP="00331816">
      <w:pPr>
        <w:pStyle w:val="PL"/>
      </w:pPr>
      <w:r>
        <w:t xml:space="preserve">                    remoteAddress:</w:t>
      </w:r>
    </w:p>
    <w:p w14:paraId="301AE4F7" w14:textId="77777777" w:rsidR="00331816" w:rsidRDefault="00331816" w:rsidP="00331816">
      <w:pPr>
        <w:pStyle w:val="PL"/>
      </w:pPr>
      <w:r>
        <w:t xml:space="preserve">                      $ref: 'TS28541_NrNrm.yaml#/components/schemas/RemoteAddress'    </w:t>
      </w:r>
    </w:p>
    <w:p w14:paraId="12CEB1CC" w14:textId="77777777" w:rsidR="00331816" w:rsidRDefault="00331816" w:rsidP="00331816">
      <w:pPr>
        <w:pStyle w:val="PL"/>
      </w:pPr>
      <w:r>
        <w:t xml:space="preserve">    EP_N85-Single:</w:t>
      </w:r>
    </w:p>
    <w:p w14:paraId="1E879F53" w14:textId="77777777" w:rsidR="00331816" w:rsidRDefault="00331816" w:rsidP="00331816">
      <w:pPr>
        <w:pStyle w:val="PL"/>
      </w:pPr>
      <w:r>
        <w:t xml:space="preserve">      allOf:</w:t>
      </w:r>
    </w:p>
    <w:p w14:paraId="53F8002E" w14:textId="77777777" w:rsidR="00331816" w:rsidRDefault="00331816" w:rsidP="00331816">
      <w:pPr>
        <w:pStyle w:val="PL"/>
      </w:pPr>
      <w:r>
        <w:t xml:space="preserve">        - $ref: 'TS28623_GenericNrm.yaml#/components/schemas/Top'</w:t>
      </w:r>
    </w:p>
    <w:p w14:paraId="6C2BB40F" w14:textId="77777777" w:rsidR="00331816" w:rsidRDefault="00331816" w:rsidP="00331816">
      <w:pPr>
        <w:pStyle w:val="PL"/>
      </w:pPr>
      <w:r>
        <w:t xml:space="preserve">        - type: object</w:t>
      </w:r>
    </w:p>
    <w:p w14:paraId="63A78B00" w14:textId="77777777" w:rsidR="00331816" w:rsidRDefault="00331816" w:rsidP="00331816">
      <w:pPr>
        <w:pStyle w:val="PL"/>
      </w:pPr>
      <w:r>
        <w:t xml:space="preserve">          properties:</w:t>
      </w:r>
    </w:p>
    <w:p w14:paraId="2D8C5A0A" w14:textId="77777777" w:rsidR="00331816" w:rsidRDefault="00331816" w:rsidP="00331816">
      <w:pPr>
        <w:pStyle w:val="PL"/>
      </w:pPr>
      <w:r>
        <w:t xml:space="preserve">            attributes:</w:t>
      </w:r>
    </w:p>
    <w:p w14:paraId="7C66FFB4" w14:textId="77777777" w:rsidR="00331816" w:rsidRDefault="00331816" w:rsidP="00331816">
      <w:pPr>
        <w:pStyle w:val="PL"/>
      </w:pPr>
      <w:r>
        <w:lastRenderedPageBreak/>
        <w:t xml:space="preserve">              allOf:</w:t>
      </w:r>
    </w:p>
    <w:p w14:paraId="166CA6F0" w14:textId="77777777" w:rsidR="00331816" w:rsidRDefault="00331816" w:rsidP="00331816">
      <w:pPr>
        <w:pStyle w:val="PL"/>
      </w:pPr>
      <w:r>
        <w:t xml:space="preserve">                - $ref: 'TS28623_GenericNrm.yaml#/components/schemas/EP_RP-Attr'</w:t>
      </w:r>
    </w:p>
    <w:p w14:paraId="614CF31E" w14:textId="77777777" w:rsidR="00331816" w:rsidRDefault="00331816" w:rsidP="00331816">
      <w:pPr>
        <w:pStyle w:val="PL"/>
      </w:pPr>
      <w:r>
        <w:t xml:space="preserve">                - type: object</w:t>
      </w:r>
    </w:p>
    <w:p w14:paraId="6017AD00" w14:textId="77777777" w:rsidR="00331816" w:rsidRDefault="00331816" w:rsidP="00331816">
      <w:pPr>
        <w:pStyle w:val="PL"/>
      </w:pPr>
      <w:r>
        <w:t xml:space="preserve">                  properties:</w:t>
      </w:r>
    </w:p>
    <w:p w14:paraId="0754B072" w14:textId="77777777" w:rsidR="00331816" w:rsidRDefault="00331816" w:rsidP="00331816">
      <w:pPr>
        <w:pStyle w:val="PL"/>
      </w:pPr>
      <w:r>
        <w:t xml:space="preserve">                    localAddress:</w:t>
      </w:r>
    </w:p>
    <w:p w14:paraId="5701B7EA" w14:textId="77777777" w:rsidR="00331816" w:rsidRDefault="00331816" w:rsidP="00331816">
      <w:pPr>
        <w:pStyle w:val="PL"/>
      </w:pPr>
      <w:r>
        <w:t xml:space="preserve">                      $ref: 'TS28541_NrNrm.yaml#/components/schemas/LocalAddress'</w:t>
      </w:r>
    </w:p>
    <w:p w14:paraId="77F9762E" w14:textId="77777777" w:rsidR="00331816" w:rsidRDefault="00331816" w:rsidP="00331816">
      <w:pPr>
        <w:pStyle w:val="PL"/>
      </w:pPr>
      <w:r>
        <w:t xml:space="preserve">                    remoteAddress:</w:t>
      </w:r>
    </w:p>
    <w:p w14:paraId="3837AB50" w14:textId="77777777" w:rsidR="00331816" w:rsidRDefault="00331816" w:rsidP="00331816">
      <w:pPr>
        <w:pStyle w:val="PL"/>
      </w:pPr>
      <w:r>
        <w:t xml:space="preserve">                      $ref: 'TS28541_NrNrm.yaml#/components/schemas/RemoteAddress'</w:t>
      </w:r>
    </w:p>
    <w:p w14:paraId="4AB3E56B" w14:textId="77777777" w:rsidR="00331816" w:rsidRDefault="00331816" w:rsidP="00331816">
      <w:pPr>
        <w:pStyle w:val="PL"/>
      </w:pPr>
      <w:r>
        <w:t xml:space="preserve">    EP_N86-Single:</w:t>
      </w:r>
    </w:p>
    <w:p w14:paraId="72750D0A" w14:textId="77777777" w:rsidR="00331816" w:rsidRDefault="00331816" w:rsidP="00331816">
      <w:pPr>
        <w:pStyle w:val="PL"/>
      </w:pPr>
      <w:r>
        <w:t xml:space="preserve">      allOf:</w:t>
      </w:r>
    </w:p>
    <w:p w14:paraId="0F822A4D" w14:textId="77777777" w:rsidR="00331816" w:rsidRDefault="00331816" w:rsidP="00331816">
      <w:pPr>
        <w:pStyle w:val="PL"/>
      </w:pPr>
      <w:r>
        <w:t xml:space="preserve">        - $ref: 'TS28623_GenericNrm.yaml#/components/schemas/Top'</w:t>
      </w:r>
    </w:p>
    <w:p w14:paraId="0F9D9495" w14:textId="77777777" w:rsidR="00331816" w:rsidRDefault="00331816" w:rsidP="00331816">
      <w:pPr>
        <w:pStyle w:val="PL"/>
      </w:pPr>
      <w:r>
        <w:t xml:space="preserve">        - type: object</w:t>
      </w:r>
    </w:p>
    <w:p w14:paraId="2B59CBFB" w14:textId="77777777" w:rsidR="00331816" w:rsidRDefault="00331816" w:rsidP="00331816">
      <w:pPr>
        <w:pStyle w:val="PL"/>
      </w:pPr>
      <w:r>
        <w:t xml:space="preserve">          properties:</w:t>
      </w:r>
    </w:p>
    <w:p w14:paraId="2EF32A56" w14:textId="77777777" w:rsidR="00331816" w:rsidRDefault="00331816" w:rsidP="00331816">
      <w:pPr>
        <w:pStyle w:val="PL"/>
      </w:pPr>
      <w:r>
        <w:t xml:space="preserve">            attributes:</w:t>
      </w:r>
    </w:p>
    <w:p w14:paraId="41ABEA07" w14:textId="77777777" w:rsidR="00331816" w:rsidRDefault="00331816" w:rsidP="00331816">
      <w:pPr>
        <w:pStyle w:val="PL"/>
      </w:pPr>
      <w:r>
        <w:t xml:space="preserve">              allOf:</w:t>
      </w:r>
    </w:p>
    <w:p w14:paraId="7B3DDEA3" w14:textId="77777777" w:rsidR="00331816" w:rsidRDefault="00331816" w:rsidP="00331816">
      <w:pPr>
        <w:pStyle w:val="PL"/>
      </w:pPr>
      <w:r>
        <w:t xml:space="preserve">                - $ref: 'TS28623_GenericNrm.yaml#/components/schemas/EP_RP-Attr'</w:t>
      </w:r>
    </w:p>
    <w:p w14:paraId="0F931A17" w14:textId="77777777" w:rsidR="00331816" w:rsidRDefault="00331816" w:rsidP="00331816">
      <w:pPr>
        <w:pStyle w:val="PL"/>
      </w:pPr>
      <w:r>
        <w:t xml:space="preserve">                - type: object</w:t>
      </w:r>
    </w:p>
    <w:p w14:paraId="195C9609" w14:textId="77777777" w:rsidR="00331816" w:rsidRDefault="00331816" w:rsidP="00331816">
      <w:pPr>
        <w:pStyle w:val="PL"/>
      </w:pPr>
      <w:r>
        <w:t xml:space="preserve">                  properties:</w:t>
      </w:r>
    </w:p>
    <w:p w14:paraId="0FF49B28" w14:textId="77777777" w:rsidR="00331816" w:rsidRDefault="00331816" w:rsidP="00331816">
      <w:pPr>
        <w:pStyle w:val="PL"/>
      </w:pPr>
      <w:r>
        <w:t xml:space="preserve">                    localAddress:</w:t>
      </w:r>
    </w:p>
    <w:p w14:paraId="35F116BD" w14:textId="77777777" w:rsidR="00331816" w:rsidRDefault="00331816" w:rsidP="00331816">
      <w:pPr>
        <w:pStyle w:val="PL"/>
      </w:pPr>
      <w:r>
        <w:t xml:space="preserve">                      $ref: 'TS28541_NrNrm.yaml#/components/schemas/LocalAddress'</w:t>
      </w:r>
    </w:p>
    <w:p w14:paraId="7D0215E4" w14:textId="77777777" w:rsidR="00331816" w:rsidRDefault="00331816" w:rsidP="00331816">
      <w:pPr>
        <w:pStyle w:val="PL"/>
      </w:pPr>
      <w:r>
        <w:t xml:space="preserve">                    remoteAddress:</w:t>
      </w:r>
    </w:p>
    <w:p w14:paraId="540EC5BC" w14:textId="77777777" w:rsidR="00331816" w:rsidRDefault="00331816" w:rsidP="00331816">
      <w:pPr>
        <w:pStyle w:val="PL"/>
      </w:pPr>
      <w:r>
        <w:t xml:space="preserve">                      $ref: 'TS28541_NrNrm.yaml#/components/schemas/RemoteAddress'</w:t>
      </w:r>
    </w:p>
    <w:p w14:paraId="55C4AB84" w14:textId="77777777" w:rsidR="00331816" w:rsidRDefault="00331816" w:rsidP="00331816">
      <w:pPr>
        <w:pStyle w:val="PL"/>
      </w:pPr>
      <w:r>
        <w:t xml:space="preserve">    EP_N87-Single:</w:t>
      </w:r>
    </w:p>
    <w:p w14:paraId="74F4C835" w14:textId="77777777" w:rsidR="00331816" w:rsidRDefault="00331816" w:rsidP="00331816">
      <w:pPr>
        <w:pStyle w:val="PL"/>
      </w:pPr>
      <w:r>
        <w:t xml:space="preserve">      allOf:</w:t>
      </w:r>
    </w:p>
    <w:p w14:paraId="6DB1909D" w14:textId="77777777" w:rsidR="00331816" w:rsidRDefault="00331816" w:rsidP="00331816">
      <w:pPr>
        <w:pStyle w:val="PL"/>
      </w:pPr>
      <w:r>
        <w:t xml:space="preserve">        - $ref: 'TS28623_GenericNrm.yaml#/components/schemas/Top'</w:t>
      </w:r>
    </w:p>
    <w:p w14:paraId="5005BE83" w14:textId="77777777" w:rsidR="00331816" w:rsidRDefault="00331816" w:rsidP="00331816">
      <w:pPr>
        <w:pStyle w:val="PL"/>
      </w:pPr>
      <w:r>
        <w:t xml:space="preserve">        - type: object</w:t>
      </w:r>
    </w:p>
    <w:p w14:paraId="076A7B97" w14:textId="77777777" w:rsidR="00331816" w:rsidRDefault="00331816" w:rsidP="00331816">
      <w:pPr>
        <w:pStyle w:val="PL"/>
      </w:pPr>
      <w:r>
        <w:t xml:space="preserve">          properties:</w:t>
      </w:r>
    </w:p>
    <w:p w14:paraId="1B13F4B9" w14:textId="77777777" w:rsidR="00331816" w:rsidRDefault="00331816" w:rsidP="00331816">
      <w:pPr>
        <w:pStyle w:val="PL"/>
      </w:pPr>
      <w:r>
        <w:t xml:space="preserve">            attributes:</w:t>
      </w:r>
    </w:p>
    <w:p w14:paraId="67A01EC4" w14:textId="77777777" w:rsidR="00331816" w:rsidRDefault="00331816" w:rsidP="00331816">
      <w:pPr>
        <w:pStyle w:val="PL"/>
      </w:pPr>
      <w:r>
        <w:t xml:space="preserve">              allOf:</w:t>
      </w:r>
    </w:p>
    <w:p w14:paraId="04C942F0" w14:textId="77777777" w:rsidR="00331816" w:rsidRDefault="00331816" w:rsidP="00331816">
      <w:pPr>
        <w:pStyle w:val="PL"/>
      </w:pPr>
      <w:r>
        <w:t xml:space="preserve">                - $ref: 'TS28623_GenericNrm.yaml#/components/schemas/EP_RP-Attr'</w:t>
      </w:r>
    </w:p>
    <w:p w14:paraId="38199CB9" w14:textId="77777777" w:rsidR="00331816" w:rsidRDefault="00331816" w:rsidP="00331816">
      <w:pPr>
        <w:pStyle w:val="PL"/>
      </w:pPr>
      <w:r>
        <w:t xml:space="preserve">                - type: object</w:t>
      </w:r>
    </w:p>
    <w:p w14:paraId="499E2D23" w14:textId="77777777" w:rsidR="00331816" w:rsidRDefault="00331816" w:rsidP="00331816">
      <w:pPr>
        <w:pStyle w:val="PL"/>
      </w:pPr>
      <w:r>
        <w:t xml:space="preserve">                  properties:</w:t>
      </w:r>
    </w:p>
    <w:p w14:paraId="54367FF0" w14:textId="77777777" w:rsidR="00331816" w:rsidRDefault="00331816" w:rsidP="00331816">
      <w:pPr>
        <w:pStyle w:val="PL"/>
      </w:pPr>
      <w:r>
        <w:t xml:space="preserve">                    localAddress:</w:t>
      </w:r>
    </w:p>
    <w:p w14:paraId="49D70D6D" w14:textId="77777777" w:rsidR="00331816" w:rsidRDefault="00331816" w:rsidP="00331816">
      <w:pPr>
        <w:pStyle w:val="PL"/>
      </w:pPr>
      <w:r>
        <w:t xml:space="preserve">                      $ref: 'TS28541_NrNrm.yaml#/components/schemas/LocalAddress'</w:t>
      </w:r>
    </w:p>
    <w:p w14:paraId="5A2AF65F" w14:textId="77777777" w:rsidR="00331816" w:rsidRDefault="00331816" w:rsidP="00331816">
      <w:pPr>
        <w:pStyle w:val="PL"/>
      </w:pPr>
      <w:r>
        <w:t xml:space="preserve">                    remoteAddress:</w:t>
      </w:r>
    </w:p>
    <w:p w14:paraId="3D3A8A4E" w14:textId="77777777" w:rsidR="00331816" w:rsidRDefault="00331816" w:rsidP="00331816">
      <w:pPr>
        <w:pStyle w:val="PL"/>
      </w:pPr>
      <w:r>
        <w:t xml:space="preserve">                      $ref: 'TS28541_NrNrm.yaml#/components/schemas/RemoteAddress'</w:t>
      </w:r>
    </w:p>
    <w:p w14:paraId="09D8AC7A" w14:textId="77777777" w:rsidR="00331816" w:rsidRDefault="00331816" w:rsidP="00331816">
      <w:pPr>
        <w:pStyle w:val="PL"/>
      </w:pPr>
      <w:r>
        <w:t xml:space="preserve">    EP_N89-Single:</w:t>
      </w:r>
    </w:p>
    <w:p w14:paraId="585D8B80" w14:textId="77777777" w:rsidR="00331816" w:rsidRDefault="00331816" w:rsidP="00331816">
      <w:pPr>
        <w:pStyle w:val="PL"/>
      </w:pPr>
      <w:r>
        <w:t xml:space="preserve">      allOf:</w:t>
      </w:r>
    </w:p>
    <w:p w14:paraId="17BD9CC5" w14:textId="77777777" w:rsidR="00331816" w:rsidRDefault="00331816" w:rsidP="00331816">
      <w:pPr>
        <w:pStyle w:val="PL"/>
      </w:pPr>
      <w:r>
        <w:t xml:space="preserve">        - $ref: 'TS28623_GenericNrm.yaml#/components/schemas/Top'</w:t>
      </w:r>
    </w:p>
    <w:p w14:paraId="6034014A" w14:textId="77777777" w:rsidR="00331816" w:rsidRDefault="00331816" w:rsidP="00331816">
      <w:pPr>
        <w:pStyle w:val="PL"/>
      </w:pPr>
      <w:r>
        <w:t xml:space="preserve">        - type: object</w:t>
      </w:r>
    </w:p>
    <w:p w14:paraId="462257E9" w14:textId="77777777" w:rsidR="00331816" w:rsidRDefault="00331816" w:rsidP="00331816">
      <w:pPr>
        <w:pStyle w:val="PL"/>
      </w:pPr>
      <w:r>
        <w:t xml:space="preserve">          properties:</w:t>
      </w:r>
    </w:p>
    <w:p w14:paraId="2E93724B" w14:textId="77777777" w:rsidR="00331816" w:rsidRDefault="00331816" w:rsidP="00331816">
      <w:pPr>
        <w:pStyle w:val="PL"/>
      </w:pPr>
      <w:r>
        <w:t xml:space="preserve">            attributes:</w:t>
      </w:r>
    </w:p>
    <w:p w14:paraId="69946941" w14:textId="77777777" w:rsidR="00331816" w:rsidRDefault="00331816" w:rsidP="00331816">
      <w:pPr>
        <w:pStyle w:val="PL"/>
      </w:pPr>
      <w:r>
        <w:t xml:space="preserve">              allOf:</w:t>
      </w:r>
    </w:p>
    <w:p w14:paraId="7D96E3C9" w14:textId="77777777" w:rsidR="00331816" w:rsidRDefault="00331816" w:rsidP="00331816">
      <w:pPr>
        <w:pStyle w:val="PL"/>
      </w:pPr>
      <w:r>
        <w:t xml:space="preserve">                - $ref: 'TS28623_GenericNrm.yaml#/components/schemas/EP_RP-Attr'</w:t>
      </w:r>
    </w:p>
    <w:p w14:paraId="20AD9BEB" w14:textId="77777777" w:rsidR="00331816" w:rsidRDefault="00331816" w:rsidP="00331816">
      <w:pPr>
        <w:pStyle w:val="PL"/>
      </w:pPr>
      <w:r>
        <w:t xml:space="preserve">                - type: object</w:t>
      </w:r>
    </w:p>
    <w:p w14:paraId="3F4350A0" w14:textId="77777777" w:rsidR="00331816" w:rsidRDefault="00331816" w:rsidP="00331816">
      <w:pPr>
        <w:pStyle w:val="PL"/>
      </w:pPr>
      <w:r>
        <w:t xml:space="preserve">                  properties:</w:t>
      </w:r>
    </w:p>
    <w:p w14:paraId="1478E431" w14:textId="77777777" w:rsidR="00331816" w:rsidRDefault="00331816" w:rsidP="00331816">
      <w:pPr>
        <w:pStyle w:val="PL"/>
      </w:pPr>
      <w:r>
        <w:t xml:space="preserve">                    localAddress:</w:t>
      </w:r>
    </w:p>
    <w:p w14:paraId="7CD6EC03" w14:textId="77777777" w:rsidR="00331816" w:rsidRDefault="00331816" w:rsidP="00331816">
      <w:pPr>
        <w:pStyle w:val="PL"/>
      </w:pPr>
      <w:r>
        <w:t xml:space="preserve">                      $ref: 'TS28541_NrNrm.yaml#/components/schemas/LocalAddress'</w:t>
      </w:r>
    </w:p>
    <w:p w14:paraId="5C29227A" w14:textId="77777777" w:rsidR="00331816" w:rsidRDefault="00331816" w:rsidP="00331816">
      <w:pPr>
        <w:pStyle w:val="PL"/>
      </w:pPr>
      <w:r>
        <w:t xml:space="preserve">                    remoteAddress:</w:t>
      </w:r>
    </w:p>
    <w:p w14:paraId="311C9809" w14:textId="77777777" w:rsidR="00331816" w:rsidRDefault="00331816" w:rsidP="00331816">
      <w:pPr>
        <w:pStyle w:val="PL"/>
      </w:pPr>
      <w:r>
        <w:t xml:space="preserve">                      $ref: 'TS28541_NrNrm.yaml#/components/schemas/RemoteAddress'</w:t>
      </w:r>
    </w:p>
    <w:p w14:paraId="31015275" w14:textId="77777777" w:rsidR="00331816" w:rsidRDefault="00331816" w:rsidP="00331816">
      <w:pPr>
        <w:pStyle w:val="PL"/>
      </w:pPr>
      <w:r>
        <w:t xml:space="preserve">    EP_N96-Single:</w:t>
      </w:r>
    </w:p>
    <w:p w14:paraId="1AC52D65" w14:textId="77777777" w:rsidR="00331816" w:rsidRDefault="00331816" w:rsidP="00331816">
      <w:pPr>
        <w:pStyle w:val="PL"/>
      </w:pPr>
      <w:r>
        <w:t xml:space="preserve">      allOf:</w:t>
      </w:r>
    </w:p>
    <w:p w14:paraId="196B3BD5" w14:textId="77777777" w:rsidR="00331816" w:rsidRDefault="00331816" w:rsidP="00331816">
      <w:pPr>
        <w:pStyle w:val="PL"/>
      </w:pPr>
      <w:r>
        <w:t xml:space="preserve">        - $ref: 'TS28623_GenericNrm.yaml#/components/schemas/Top'</w:t>
      </w:r>
    </w:p>
    <w:p w14:paraId="41E32070" w14:textId="77777777" w:rsidR="00331816" w:rsidRDefault="00331816" w:rsidP="00331816">
      <w:pPr>
        <w:pStyle w:val="PL"/>
      </w:pPr>
      <w:r>
        <w:t xml:space="preserve">        - type: object</w:t>
      </w:r>
    </w:p>
    <w:p w14:paraId="41603C28" w14:textId="77777777" w:rsidR="00331816" w:rsidRDefault="00331816" w:rsidP="00331816">
      <w:pPr>
        <w:pStyle w:val="PL"/>
      </w:pPr>
      <w:r>
        <w:t xml:space="preserve">          properties:</w:t>
      </w:r>
    </w:p>
    <w:p w14:paraId="23F0B1B6" w14:textId="77777777" w:rsidR="00331816" w:rsidRDefault="00331816" w:rsidP="00331816">
      <w:pPr>
        <w:pStyle w:val="PL"/>
      </w:pPr>
      <w:r>
        <w:t xml:space="preserve">            attributes:</w:t>
      </w:r>
    </w:p>
    <w:p w14:paraId="63DE4B29" w14:textId="77777777" w:rsidR="00331816" w:rsidRDefault="00331816" w:rsidP="00331816">
      <w:pPr>
        <w:pStyle w:val="PL"/>
      </w:pPr>
      <w:r>
        <w:t xml:space="preserve">              allOf:</w:t>
      </w:r>
    </w:p>
    <w:p w14:paraId="61F65F00" w14:textId="77777777" w:rsidR="00331816" w:rsidRDefault="00331816" w:rsidP="00331816">
      <w:pPr>
        <w:pStyle w:val="PL"/>
      </w:pPr>
      <w:r>
        <w:t xml:space="preserve">                - $ref: 'TS28623_GenericNrm.yaml#/components/schemas/EP_RP-Attr'</w:t>
      </w:r>
    </w:p>
    <w:p w14:paraId="43A76D8C" w14:textId="77777777" w:rsidR="00331816" w:rsidRDefault="00331816" w:rsidP="00331816">
      <w:pPr>
        <w:pStyle w:val="PL"/>
      </w:pPr>
      <w:r>
        <w:t xml:space="preserve">                - type: object</w:t>
      </w:r>
    </w:p>
    <w:p w14:paraId="092278F1" w14:textId="77777777" w:rsidR="00331816" w:rsidRDefault="00331816" w:rsidP="00331816">
      <w:pPr>
        <w:pStyle w:val="PL"/>
      </w:pPr>
      <w:r>
        <w:t xml:space="preserve">                  properties:</w:t>
      </w:r>
    </w:p>
    <w:p w14:paraId="0A866A4E" w14:textId="77777777" w:rsidR="00331816" w:rsidRDefault="00331816" w:rsidP="00331816">
      <w:pPr>
        <w:pStyle w:val="PL"/>
      </w:pPr>
      <w:r>
        <w:t xml:space="preserve">                    localAddress:</w:t>
      </w:r>
    </w:p>
    <w:p w14:paraId="61A8E104" w14:textId="77777777" w:rsidR="00331816" w:rsidRDefault="00331816" w:rsidP="00331816">
      <w:pPr>
        <w:pStyle w:val="PL"/>
      </w:pPr>
      <w:r>
        <w:t xml:space="preserve">                      $ref: 'TS28541_NrNrm.yaml#/components/schemas/LocalAddress'</w:t>
      </w:r>
    </w:p>
    <w:p w14:paraId="26CD3683" w14:textId="77777777" w:rsidR="00331816" w:rsidRDefault="00331816" w:rsidP="00331816">
      <w:pPr>
        <w:pStyle w:val="PL"/>
      </w:pPr>
      <w:r>
        <w:t xml:space="preserve">                    remoteAddress:</w:t>
      </w:r>
    </w:p>
    <w:p w14:paraId="29B11430" w14:textId="77777777" w:rsidR="00331816" w:rsidRDefault="00331816" w:rsidP="00331816">
      <w:pPr>
        <w:pStyle w:val="PL"/>
      </w:pPr>
      <w:r>
        <w:t xml:space="preserve">                      $ref: 'TS28541_NrNrm.yaml#/components/schemas/RemoteAddress'</w:t>
      </w:r>
    </w:p>
    <w:p w14:paraId="09602BB0" w14:textId="77777777" w:rsidR="00331816" w:rsidRDefault="00331816" w:rsidP="00331816">
      <w:pPr>
        <w:pStyle w:val="PL"/>
      </w:pPr>
    </w:p>
    <w:p w14:paraId="4978C5E5" w14:textId="77777777" w:rsidR="00331816" w:rsidRDefault="00331816" w:rsidP="00331816">
      <w:pPr>
        <w:pStyle w:val="PL"/>
      </w:pPr>
      <w:r>
        <w:t xml:space="preserve">    BsfFunction-Single:</w:t>
      </w:r>
    </w:p>
    <w:p w14:paraId="394CBC8E" w14:textId="77777777" w:rsidR="00331816" w:rsidRDefault="00331816" w:rsidP="00331816">
      <w:pPr>
        <w:pStyle w:val="PL"/>
      </w:pPr>
      <w:r>
        <w:t xml:space="preserve">      allOf:</w:t>
      </w:r>
    </w:p>
    <w:p w14:paraId="4FEA6FAC" w14:textId="77777777" w:rsidR="00331816" w:rsidRDefault="00331816" w:rsidP="00331816">
      <w:pPr>
        <w:pStyle w:val="PL"/>
      </w:pPr>
      <w:r>
        <w:t xml:space="preserve">        - $ref: 'TS28623_GenericNrm.yaml#/components/schemas/Top'</w:t>
      </w:r>
    </w:p>
    <w:p w14:paraId="6FCAFC63" w14:textId="77777777" w:rsidR="00331816" w:rsidRDefault="00331816" w:rsidP="00331816">
      <w:pPr>
        <w:pStyle w:val="PL"/>
      </w:pPr>
      <w:r>
        <w:t xml:space="preserve">        - type: object</w:t>
      </w:r>
    </w:p>
    <w:p w14:paraId="5941592D" w14:textId="77777777" w:rsidR="00331816" w:rsidRDefault="00331816" w:rsidP="00331816">
      <w:pPr>
        <w:pStyle w:val="PL"/>
      </w:pPr>
      <w:r>
        <w:t xml:space="preserve">          properties:</w:t>
      </w:r>
    </w:p>
    <w:p w14:paraId="3B06ECE3" w14:textId="77777777" w:rsidR="00331816" w:rsidRDefault="00331816" w:rsidP="00331816">
      <w:pPr>
        <w:pStyle w:val="PL"/>
      </w:pPr>
      <w:r>
        <w:t xml:space="preserve">            attributes:</w:t>
      </w:r>
    </w:p>
    <w:p w14:paraId="13BA9CA1" w14:textId="77777777" w:rsidR="00331816" w:rsidRDefault="00331816" w:rsidP="00331816">
      <w:pPr>
        <w:pStyle w:val="PL"/>
      </w:pPr>
      <w:r>
        <w:t xml:space="preserve">              allOf:</w:t>
      </w:r>
    </w:p>
    <w:p w14:paraId="79178FFF" w14:textId="77777777" w:rsidR="00331816" w:rsidRDefault="00331816" w:rsidP="00331816">
      <w:pPr>
        <w:pStyle w:val="PL"/>
      </w:pPr>
      <w:r>
        <w:t xml:space="preserve">                - $ref: 'TS28623_GenericNrm.yaml#/components/schemas/ManagedFunction-Attr'</w:t>
      </w:r>
    </w:p>
    <w:p w14:paraId="17FC1CBB" w14:textId="77777777" w:rsidR="00331816" w:rsidRDefault="00331816" w:rsidP="00331816">
      <w:pPr>
        <w:pStyle w:val="PL"/>
      </w:pPr>
      <w:r>
        <w:t xml:space="preserve">                - type: object</w:t>
      </w:r>
    </w:p>
    <w:p w14:paraId="3DE6E569" w14:textId="77777777" w:rsidR="00331816" w:rsidRDefault="00331816" w:rsidP="00331816">
      <w:pPr>
        <w:pStyle w:val="PL"/>
      </w:pPr>
      <w:r>
        <w:t xml:space="preserve">                  properties:</w:t>
      </w:r>
    </w:p>
    <w:p w14:paraId="5DFBBED1" w14:textId="77777777" w:rsidR="00331816" w:rsidRDefault="00331816" w:rsidP="00331816">
      <w:pPr>
        <w:pStyle w:val="PL"/>
      </w:pPr>
      <w:r>
        <w:t xml:space="preserve">                    pLMNInfoList:</w:t>
      </w:r>
    </w:p>
    <w:p w14:paraId="1DD43151" w14:textId="77777777" w:rsidR="00331816" w:rsidRDefault="00331816" w:rsidP="00331816">
      <w:pPr>
        <w:pStyle w:val="PL"/>
      </w:pPr>
      <w:r>
        <w:t xml:space="preserve">                      $ref: 'TS28541_NrNrm.yaml#/components/schemas/PlmnInfoList'</w:t>
      </w:r>
    </w:p>
    <w:p w14:paraId="7074BEA6" w14:textId="77777777" w:rsidR="00331816" w:rsidRDefault="00331816" w:rsidP="00331816">
      <w:pPr>
        <w:pStyle w:val="PL"/>
      </w:pPr>
      <w:r>
        <w:t xml:space="preserve">                    sBIFqdn:</w:t>
      </w:r>
    </w:p>
    <w:p w14:paraId="49C2D86C" w14:textId="77777777" w:rsidR="00331816" w:rsidRDefault="00331816" w:rsidP="00331816">
      <w:pPr>
        <w:pStyle w:val="PL"/>
      </w:pPr>
      <w:r>
        <w:lastRenderedPageBreak/>
        <w:t xml:space="preserve">                      type: string</w:t>
      </w:r>
    </w:p>
    <w:p w14:paraId="52F57349" w14:textId="77777777" w:rsidR="00331816" w:rsidRDefault="00331816" w:rsidP="00331816">
      <w:pPr>
        <w:pStyle w:val="PL"/>
      </w:pPr>
      <w:r>
        <w:t xml:space="preserve">                    cNSIIdList:</w:t>
      </w:r>
    </w:p>
    <w:p w14:paraId="2D549F5F" w14:textId="77777777" w:rsidR="00331816" w:rsidRDefault="00331816" w:rsidP="00331816">
      <w:pPr>
        <w:pStyle w:val="PL"/>
      </w:pPr>
      <w:r>
        <w:t xml:space="preserve">                      $ref: '#/components/schemas/CNSIIdList'</w:t>
      </w:r>
    </w:p>
    <w:p w14:paraId="2272CFE9" w14:textId="77777777" w:rsidR="00331816" w:rsidRDefault="00331816" w:rsidP="00331816">
      <w:pPr>
        <w:pStyle w:val="PL"/>
      </w:pPr>
      <w:r>
        <w:t xml:space="preserve">                    managedNFProfile:</w:t>
      </w:r>
    </w:p>
    <w:p w14:paraId="299EF3AA" w14:textId="77777777" w:rsidR="00331816" w:rsidRDefault="00331816" w:rsidP="00331816">
      <w:pPr>
        <w:pStyle w:val="PL"/>
      </w:pPr>
      <w:r>
        <w:t xml:space="preserve">                      $ref: '#/components/schemas/ManagedNFProfile'</w:t>
      </w:r>
    </w:p>
    <w:p w14:paraId="51F68850" w14:textId="77777777" w:rsidR="00331816" w:rsidRDefault="00331816" w:rsidP="00331816">
      <w:pPr>
        <w:pStyle w:val="PL"/>
      </w:pPr>
      <w:r>
        <w:t xml:space="preserve">                    commModelList:</w:t>
      </w:r>
    </w:p>
    <w:p w14:paraId="79D850CE" w14:textId="77777777" w:rsidR="00331816" w:rsidRDefault="00331816" w:rsidP="00331816">
      <w:pPr>
        <w:pStyle w:val="PL"/>
      </w:pPr>
      <w:r>
        <w:t xml:space="preserve">                      $ref: '#/components/schemas/CommModelList'</w:t>
      </w:r>
    </w:p>
    <w:p w14:paraId="7AA0F6AD" w14:textId="77777777" w:rsidR="00331816" w:rsidRDefault="00331816" w:rsidP="00331816">
      <w:pPr>
        <w:pStyle w:val="PL"/>
      </w:pPr>
      <w:r>
        <w:t xml:space="preserve">                    bsfInfo:</w:t>
      </w:r>
    </w:p>
    <w:p w14:paraId="0C245731" w14:textId="77777777" w:rsidR="00331816" w:rsidRDefault="00331816" w:rsidP="00331816">
      <w:pPr>
        <w:pStyle w:val="PL"/>
      </w:pPr>
      <w:r>
        <w:t xml:space="preserve">                      type: array</w:t>
      </w:r>
    </w:p>
    <w:p w14:paraId="6931AE84" w14:textId="77777777" w:rsidR="00331816" w:rsidRDefault="00331816" w:rsidP="00331816">
      <w:pPr>
        <w:pStyle w:val="PL"/>
      </w:pPr>
      <w:r>
        <w:t xml:space="preserve">                      uniqueItems: true</w:t>
      </w:r>
    </w:p>
    <w:p w14:paraId="3200F53D" w14:textId="77777777" w:rsidR="00331816" w:rsidRDefault="00331816" w:rsidP="00331816">
      <w:pPr>
        <w:pStyle w:val="PL"/>
      </w:pPr>
      <w:r>
        <w:t xml:space="preserve">                      items:</w:t>
      </w:r>
    </w:p>
    <w:p w14:paraId="69CD0597" w14:textId="77777777" w:rsidR="00331816" w:rsidRDefault="00331816" w:rsidP="00331816">
      <w:pPr>
        <w:pStyle w:val="PL"/>
      </w:pPr>
      <w:r>
        <w:t xml:space="preserve">                        $ref: '#/components/schemas/BsfInfo'</w:t>
      </w:r>
    </w:p>
    <w:p w14:paraId="795C694A" w14:textId="77777777" w:rsidR="00331816" w:rsidRDefault="00331816" w:rsidP="00331816">
      <w:pPr>
        <w:pStyle w:val="PL"/>
      </w:pPr>
      <w:r>
        <w:t xml:space="preserve">        - $ref: 'TS28623_GenericNrm.yaml#/components/schemas/ManagedFunction-ncO'</w:t>
      </w:r>
    </w:p>
    <w:p w14:paraId="69402A40" w14:textId="77777777" w:rsidR="00331816" w:rsidRDefault="00331816" w:rsidP="00331816">
      <w:pPr>
        <w:pStyle w:val="PL"/>
      </w:pPr>
      <w:r>
        <w:t xml:space="preserve">        - $ref: '#/components/schemas/ManagedFunction5GC-nc0'           </w:t>
      </w:r>
    </w:p>
    <w:p w14:paraId="5DA1C884" w14:textId="77777777" w:rsidR="00331816" w:rsidRDefault="00331816" w:rsidP="00331816">
      <w:pPr>
        <w:pStyle w:val="PL"/>
      </w:pPr>
    </w:p>
    <w:p w14:paraId="2296660B" w14:textId="77777777" w:rsidR="00331816" w:rsidRDefault="00331816" w:rsidP="00331816">
      <w:pPr>
        <w:pStyle w:val="PL"/>
      </w:pPr>
      <w:r>
        <w:t xml:space="preserve">    MbSmfFunction-Single:</w:t>
      </w:r>
    </w:p>
    <w:p w14:paraId="7ED571A9" w14:textId="77777777" w:rsidR="00331816" w:rsidRDefault="00331816" w:rsidP="00331816">
      <w:pPr>
        <w:pStyle w:val="PL"/>
      </w:pPr>
      <w:r>
        <w:t xml:space="preserve">      allOf:</w:t>
      </w:r>
    </w:p>
    <w:p w14:paraId="5D764D0A" w14:textId="77777777" w:rsidR="00331816" w:rsidRDefault="00331816" w:rsidP="00331816">
      <w:pPr>
        <w:pStyle w:val="PL"/>
      </w:pPr>
      <w:r>
        <w:t xml:space="preserve">        - $ref: 'TS28623_GenericNrm.yaml#/components/schemas/Top'</w:t>
      </w:r>
    </w:p>
    <w:p w14:paraId="1E766129" w14:textId="77777777" w:rsidR="00331816" w:rsidRDefault="00331816" w:rsidP="00331816">
      <w:pPr>
        <w:pStyle w:val="PL"/>
      </w:pPr>
      <w:r>
        <w:t xml:space="preserve">        - type: object</w:t>
      </w:r>
    </w:p>
    <w:p w14:paraId="3E7A2448" w14:textId="77777777" w:rsidR="00331816" w:rsidRDefault="00331816" w:rsidP="00331816">
      <w:pPr>
        <w:pStyle w:val="PL"/>
      </w:pPr>
      <w:r>
        <w:t xml:space="preserve">          properties:</w:t>
      </w:r>
    </w:p>
    <w:p w14:paraId="6ECEB572" w14:textId="77777777" w:rsidR="00331816" w:rsidRDefault="00331816" w:rsidP="00331816">
      <w:pPr>
        <w:pStyle w:val="PL"/>
      </w:pPr>
      <w:r>
        <w:t xml:space="preserve">            attributes:</w:t>
      </w:r>
    </w:p>
    <w:p w14:paraId="0B13C7B6" w14:textId="77777777" w:rsidR="00331816" w:rsidRDefault="00331816" w:rsidP="00331816">
      <w:pPr>
        <w:pStyle w:val="PL"/>
      </w:pPr>
      <w:r>
        <w:t xml:space="preserve">              allOf:</w:t>
      </w:r>
    </w:p>
    <w:p w14:paraId="10E136CF" w14:textId="77777777" w:rsidR="00331816" w:rsidRDefault="00331816" w:rsidP="00331816">
      <w:pPr>
        <w:pStyle w:val="PL"/>
      </w:pPr>
      <w:r>
        <w:t xml:space="preserve">                - $ref: 'TS28623_GenericNrm.yaml#/components/schemas/ManagedFunction-Attr'</w:t>
      </w:r>
    </w:p>
    <w:p w14:paraId="2B0064B0" w14:textId="77777777" w:rsidR="00331816" w:rsidRDefault="00331816" w:rsidP="00331816">
      <w:pPr>
        <w:pStyle w:val="PL"/>
      </w:pPr>
      <w:r>
        <w:t xml:space="preserve">                - type: object</w:t>
      </w:r>
    </w:p>
    <w:p w14:paraId="49238456" w14:textId="77777777" w:rsidR="00331816" w:rsidRDefault="00331816" w:rsidP="00331816">
      <w:pPr>
        <w:pStyle w:val="PL"/>
      </w:pPr>
      <w:r>
        <w:t xml:space="preserve">                  properties:</w:t>
      </w:r>
    </w:p>
    <w:p w14:paraId="7298AD42" w14:textId="77777777" w:rsidR="00331816" w:rsidRDefault="00331816" w:rsidP="00331816">
      <w:pPr>
        <w:pStyle w:val="PL"/>
      </w:pPr>
      <w:r>
        <w:t xml:space="preserve">                    plmnIdList:</w:t>
      </w:r>
    </w:p>
    <w:p w14:paraId="663BAAE5" w14:textId="77777777" w:rsidR="00331816" w:rsidRDefault="00331816" w:rsidP="00331816">
      <w:pPr>
        <w:pStyle w:val="PL"/>
      </w:pPr>
      <w:r>
        <w:t xml:space="preserve">                      $ref: 'TS28541_NrNrm.yaml#/components/schemas/PlmnIdList'</w:t>
      </w:r>
    </w:p>
    <w:p w14:paraId="1A17FF04" w14:textId="77777777" w:rsidR="00331816" w:rsidRDefault="00331816" w:rsidP="00331816">
      <w:pPr>
        <w:pStyle w:val="PL"/>
      </w:pPr>
      <w:r>
        <w:t xml:space="preserve">                    managedNFProfile:</w:t>
      </w:r>
    </w:p>
    <w:p w14:paraId="259EFE8B" w14:textId="77777777" w:rsidR="00331816" w:rsidRDefault="00331816" w:rsidP="00331816">
      <w:pPr>
        <w:pStyle w:val="PL"/>
      </w:pPr>
      <w:r>
        <w:t xml:space="preserve">                      $ref: '#/components/schemas/ManagedNFProfile'</w:t>
      </w:r>
    </w:p>
    <w:p w14:paraId="5F97D5EA" w14:textId="77777777" w:rsidR="00331816" w:rsidRDefault="00331816" w:rsidP="00331816">
      <w:pPr>
        <w:pStyle w:val="PL"/>
      </w:pPr>
      <w:r>
        <w:t xml:space="preserve">                    commModelList:</w:t>
      </w:r>
    </w:p>
    <w:p w14:paraId="5EF64D6B" w14:textId="77777777" w:rsidR="00331816" w:rsidRDefault="00331816" w:rsidP="00331816">
      <w:pPr>
        <w:pStyle w:val="PL"/>
      </w:pPr>
      <w:r>
        <w:t xml:space="preserve">                      $ref: '#/components/schemas/CommModelList'</w:t>
      </w:r>
    </w:p>
    <w:p w14:paraId="2A04F2CA" w14:textId="77777777" w:rsidR="00331816" w:rsidRDefault="00331816" w:rsidP="00331816">
      <w:pPr>
        <w:pStyle w:val="PL"/>
      </w:pPr>
      <w:r>
        <w:t xml:space="preserve">                    mbSmfInfo:</w:t>
      </w:r>
    </w:p>
    <w:p w14:paraId="1AE2FEF6" w14:textId="77777777" w:rsidR="00331816" w:rsidRDefault="00331816" w:rsidP="00331816">
      <w:pPr>
        <w:pStyle w:val="PL"/>
      </w:pPr>
      <w:r>
        <w:t xml:space="preserve">                      $ref: '#/components/schemas/MbSmfInfo'</w:t>
      </w:r>
    </w:p>
    <w:p w14:paraId="115BD31A" w14:textId="77777777" w:rsidR="00331816" w:rsidRDefault="00331816" w:rsidP="00331816">
      <w:pPr>
        <w:pStyle w:val="PL"/>
      </w:pPr>
      <w:r>
        <w:t xml:space="preserve">        - $ref: 'TS28623_GenericNrm.yaml#/components/schemas/ManagedFunction-ncO'</w:t>
      </w:r>
    </w:p>
    <w:p w14:paraId="0ABE349C" w14:textId="77777777" w:rsidR="00331816" w:rsidRDefault="00331816" w:rsidP="00331816">
      <w:pPr>
        <w:pStyle w:val="PL"/>
      </w:pPr>
      <w:r>
        <w:t xml:space="preserve">        - $ref: '#/components/schemas/ManagedFunction5GC-nc0'           </w:t>
      </w:r>
    </w:p>
    <w:p w14:paraId="3DF505EF" w14:textId="77777777" w:rsidR="00331816" w:rsidRDefault="00331816" w:rsidP="00331816">
      <w:pPr>
        <w:pStyle w:val="PL"/>
      </w:pPr>
      <w:r>
        <w:t xml:space="preserve">        - type: object</w:t>
      </w:r>
    </w:p>
    <w:p w14:paraId="7BF183AD" w14:textId="77777777" w:rsidR="00331816" w:rsidRDefault="00331816" w:rsidP="00331816">
      <w:pPr>
        <w:pStyle w:val="PL"/>
      </w:pPr>
      <w:r>
        <w:t xml:space="preserve">          properties:</w:t>
      </w:r>
    </w:p>
    <w:p w14:paraId="7B558C97" w14:textId="77777777" w:rsidR="00331816" w:rsidRDefault="00331816" w:rsidP="00331816">
      <w:pPr>
        <w:pStyle w:val="PL"/>
      </w:pPr>
      <w:r>
        <w:t xml:space="preserve">            EP_N11mb:</w:t>
      </w:r>
    </w:p>
    <w:p w14:paraId="1BFF69BB" w14:textId="77777777" w:rsidR="00331816" w:rsidRDefault="00331816" w:rsidP="00331816">
      <w:pPr>
        <w:pStyle w:val="PL"/>
      </w:pPr>
      <w:r>
        <w:t xml:space="preserve">              $ref: '#/components/schemas/EP_N11mb-Multiple'</w:t>
      </w:r>
    </w:p>
    <w:p w14:paraId="3087DB90" w14:textId="77777777" w:rsidR="00331816" w:rsidRDefault="00331816" w:rsidP="00331816">
      <w:pPr>
        <w:pStyle w:val="PL"/>
      </w:pPr>
      <w:r>
        <w:t xml:space="preserve">            EP_N16mb:</w:t>
      </w:r>
    </w:p>
    <w:p w14:paraId="66FEF8BB" w14:textId="77777777" w:rsidR="00331816" w:rsidRDefault="00331816" w:rsidP="00331816">
      <w:pPr>
        <w:pStyle w:val="PL"/>
      </w:pPr>
      <w:r>
        <w:t xml:space="preserve">              $ref: '#/components/schemas/EP_N16mb-Multiple'</w:t>
      </w:r>
    </w:p>
    <w:p w14:paraId="5E98FA78" w14:textId="77777777" w:rsidR="00331816" w:rsidRDefault="00331816" w:rsidP="00331816">
      <w:pPr>
        <w:pStyle w:val="PL"/>
      </w:pPr>
      <w:r>
        <w:t xml:space="preserve">            EP_Nmb1:</w:t>
      </w:r>
    </w:p>
    <w:p w14:paraId="2DCDB3F2" w14:textId="77777777" w:rsidR="00331816" w:rsidRDefault="00331816" w:rsidP="00331816">
      <w:pPr>
        <w:pStyle w:val="PL"/>
      </w:pPr>
      <w:r>
        <w:t xml:space="preserve">              $ref: '#/components/schemas/EP_Nmb1-Multiple'</w:t>
      </w:r>
    </w:p>
    <w:p w14:paraId="477D2966" w14:textId="77777777" w:rsidR="00331816" w:rsidRDefault="00331816" w:rsidP="00331816">
      <w:pPr>
        <w:pStyle w:val="PL"/>
      </w:pPr>
      <w:r>
        <w:t xml:space="preserve">            EP_N4mb:</w:t>
      </w:r>
    </w:p>
    <w:p w14:paraId="27AA09C5" w14:textId="77777777" w:rsidR="00331816" w:rsidRDefault="00331816" w:rsidP="00331816">
      <w:pPr>
        <w:pStyle w:val="PL"/>
      </w:pPr>
      <w:r>
        <w:t xml:space="preserve">              $ref: '#/components/schemas/EP_N4mb-Multiple'</w:t>
      </w:r>
    </w:p>
    <w:p w14:paraId="41458AA1" w14:textId="77777777" w:rsidR="00331816" w:rsidRDefault="00331816" w:rsidP="00331816">
      <w:pPr>
        <w:pStyle w:val="PL"/>
      </w:pPr>
      <w:r>
        <w:t xml:space="preserve">              </w:t>
      </w:r>
    </w:p>
    <w:p w14:paraId="23E427F1" w14:textId="77777777" w:rsidR="00331816" w:rsidRDefault="00331816" w:rsidP="00331816">
      <w:pPr>
        <w:pStyle w:val="PL"/>
      </w:pPr>
      <w:r>
        <w:t xml:space="preserve">    EP_N11mb-Single:</w:t>
      </w:r>
    </w:p>
    <w:p w14:paraId="02DD2025" w14:textId="77777777" w:rsidR="00331816" w:rsidRDefault="00331816" w:rsidP="00331816">
      <w:pPr>
        <w:pStyle w:val="PL"/>
      </w:pPr>
      <w:r>
        <w:t xml:space="preserve">      allOf:</w:t>
      </w:r>
    </w:p>
    <w:p w14:paraId="7826EBE0" w14:textId="77777777" w:rsidR="00331816" w:rsidRDefault="00331816" w:rsidP="00331816">
      <w:pPr>
        <w:pStyle w:val="PL"/>
      </w:pPr>
      <w:r>
        <w:t xml:space="preserve">        - $ref: 'TS28623_GenericNrm.yaml#/components/schemas/Top'</w:t>
      </w:r>
    </w:p>
    <w:p w14:paraId="0833F8AD" w14:textId="77777777" w:rsidR="00331816" w:rsidRDefault="00331816" w:rsidP="00331816">
      <w:pPr>
        <w:pStyle w:val="PL"/>
      </w:pPr>
      <w:r>
        <w:t xml:space="preserve">        - type: object</w:t>
      </w:r>
    </w:p>
    <w:p w14:paraId="4CD7B879" w14:textId="77777777" w:rsidR="00331816" w:rsidRDefault="00331816" w:rsidP="00331816">
      <w:pPr>
        <w:pStyle w:val="PL"/>
      </w:pPr>
      <w:r>
        <w:t xml:space="preserve">          properties:</w:t>
      </w:r>
    </w:p>
    <w:p w14:paraId="0ACCD992" w14:textId="77777777" w:rsidR="00331816" w:rsidRDefault="00331816" w:rsidP="00331816">
      <w:pPr>
        <w:pStyle w:val="PL"/>
      </w:pPr>
      <w:r>
        <w:t xml:space="preserve">            attributes:</w:t>
      </w:r>
    </w:p>
    <w:p w14:paraId="6FC360D2" w14:textId="77777777" w:rsidR="00331816" w:rsidRDefault="00331816" w:rsidP="00331816">
      <w:pPr>
        <w:pStyle w:val="PL"/>
      </w:pPr>
      <w:r>
        <w:t xml:space="preserve">              allOf:</w:t>
      </w:r>
    </w:p>
    <w:p w14:paraId="35664DA1" w14:textId="77777777" w:rsidR="00331816" w:rsidRDefault="00331816" w:rsidP="00331816">
      <w:pPr>
        <w:pStyle w:val="PL"/>
      </w:pPr>
      <w:r>
        <w:t xml:space="preserve">                - $ref: 'TS28623_GenericNrm.yaml#/components/schemas/EP_RP-Attr'</w:t>
      </w:r>
    </w:p>
    <w:p w14:paraId="30BCDE59" w14:textId="77777777" w:rsidR="00331816" w:rsidRDefault="00331816" w:rsidP="00331816">
      <w:pPr>
        <w:pStyle w:val="PL"/>
      </w:pPr>
      <w:r>
        <w:t xml:space="preserve">                - type: object</w:t>
      </w:r>
    </w:p>
    <w:p w14:paraId="58AAD366" w14:textId="77777777" w:rsidR="00331816" w:rsidRDefault="00331816" w:rsidP="00331816">
      <w:pPr>
        <w:pStyle w:val="PL"/>
      </w:pPr>
      <w:r>
        <w:t xml:space="preserve">                  properties:</w:t>
      </w:r>
    </w:p>
    <w:p w14:paraId="2C7CCC71" w14:textId="77777777" w:rsidR="00331816" w:rsidRDefault="00331816" w:rsidP="00331816">
      <w:pPr>
        <w:pStyle w:val="PL"/>
      </w:pPr>
      <w:r>
        <w:t xml:space="preserve">                    localAddress:</w:t>
      </w:r>
    </w:p>
    <w:p w14:paraId="4ABBE377" w14:textId="77777777" w:rsidR="00331816" w:rsidRDefault="00331816" w:rsidP="00331816">
      <w:pPr>
        <w:pStyle w:val="PL"/>
      </w:pPr>
      <w:r>
        <w:t xml:space="preserve">                      $ref: 'TS28541_NrNrm.yaml#/components/schemas/LocalAddress'</w:t>
      </w:r>
    </w:p>
    <w:p w14:paraId="251232F6" w14:textId="77777777" w:rsidR="00331816" w:rsidRDefault="00331816" w:rsidP="00331816">
      <w:pPr>
        <w:pStyle w:val="PL"/>
      </w:pPr>
      <w:r>
        <w:t xml:space="preserve">                    remoteAddress:</w:t>
      </w:r>
    </w:p>
    <w:p w14:paraId="4639BBF8" w14:textId="77777777" w:rsidR="00331816" w:rsidRDefault="00331816" w:rsidP="00331816">
      <w:pPr>
        <w:pStyle w:val="PL"/>
      </w:pPr>
      <w:r>
        <w:t xml:space="preserve">                      $ref: 'TS28541_NrNrm.yaml#/components/schemas/RemoteAddress'</w:t>
      </w:r>
    </w:p>
    <w:p w14:paraId="2FECE034" w14:textId="77777777" w:rsidR="00331816" w:rsidRDefault="00331816" w:rsidP="00331816">
      <w:pPr>
        <w:pStyle w:val="PL"/>
      </w:pPr>
      <w:r>
        <w:t xml:space="preserve">    EP_N16mb-Single:</w:t>
      </w:r>
    </w:p>
    <w:p w14:paraId="2D61ECD4" w14:textId="77777777" w:rsidR="00331816" w:rsidRDefault="00331816" w:rsidP="00331816">
      <w:pPr>
        <w:pStyle w:val="PL"/>
      </w:pPr>
      <w:r>
        <w:t xml:space="preserve">      allOf:</w:t>
      </w:r>
    </w:p>
    <w:p w14:paraId="20C754DD" w14:textId="77777777" w:rsidR="00331816" w:rsidRDefault="00331816" w:rsidP="00331816">
      <w:pPr>
        <w:pStyle w:val="PL"/>
      </w:pPr>
      <w:r>
        <w:t xml:space="preserve">        - $ref: 'TS28623_GenericNrm.yaml#/components/schemas/Top'</w:t>
      </w:r>
    </w:p>
    <w:p w14:paraId="1A0F5F94" w14:textId="77777777" w:rsidR="00331816" w:rsidRDefault="00331816" w:rsidP="00331816">
      <w:pPr>
        <w:pStyle w:val="PL"/>
      </w:pPr>
      <w:r>
        <w:t xml:space="preserve">        - type: object</w:t>
      </w:r>
    </w:p>
    <w:p w14:paraId="5AD27A92" w14:textId="77777777" w:rsidR="00331816" w:rsidRDefault="00331816" w:rsidP="00331816">
      <w:pPr>
        <w:pStyle w:val="PL"/>
      </w:pPr>
      <w:r>
        <w:t xml:space="preserve">          properties:</w:t>
      </w:r>
    </w:p>
    <w:p w14:paraId="57B509A8" w14:textId="77777777" w:rsidR="00331816" w:rsidRDefault="00331816" w:rsidP="00331816">
      <w:pPr>
        <w:pStyle w:val="PL"/>
      </w:pPr>
      <w:r>
        <w:t xml:space="preserve">            attributes:</w:t>
      </w:r>
    </w:p>
    <w:p w14:paraId="57404AF8" w14:textId="77777777" w:rsidR="00331816" w:rsidRDefault="00331816" w:rsidP="00331816">
      <w:pPr>
        <w:pStyle w:val="PL"/>
      </w:pPr>
      <w:r>
        <w:t xml:space="preserve">              allOf:</w:t>
      </w:r>
    </w:p>
    <w:p w14:paraId="5888FD3C" w14:textId="77777777" w:rsidR="00331816" w:rsidRDefault="00331816" w:rsidP="00331816">
      <w:pPr>
        <w:pStyle w:val="PL"/>
      </w:pPr>
      <w:r>
        <w:t xml:space="preserve">                - $ref: 'TS28623_GenericNrm.yaml#/components/schemas/EP_RP-Attr'</w:t>
      </w:r>
    </w:p>
    <w:p w14:paraId="1A67CB47" w14:textId="77777777" w:rsidR="00331816" w:rsidRDefault="00331816" w:rsidP="00331816">
      <w:pPr>
        <w:pStyle w:val="PL"/>
      </w:pPr>
      <w:r>
        <w:t xml:space="preserve">                - type: object</w:t>
      </w:r>
    </w:p>
    <w:p w14:paraId="1AEE2C86" w14:textId="77777777" w:rsidR="00331816" w:rsidRDefault="00331816" w:rsidP="00331816">
      <w:pPr>
        <w:pStyle w:val="PL"/>
      </w:pPr>
      <w:r>
        <w:t xml:space="preserve">                  properties:</w:t>
      </w:r>
    </w:p>
    <w:p w14:paraId="3E2EE054" w14:textId="77777777" w:rsidR="00331816" w:rsidRDefault="00331816" w:rsidP="00331816">
      <w:pPr>
        <w:pStyle w:val="PL"/>
      </w:pPr>
      <w:r>
        <w:t xml:space="preserve">                    localAddress:</w:t>
      </w:r>
    </w:p>
    <w:p w14:paraId="2760D394" w14:textId="77777777" w:rsidR="00331816" w:rsidRDefault="00331816" w:rsidP="00331816">
      <w:pPr>
        <w:pStyle w:val="PL"/>
      </w:pPr>
      <w:r>
        <w:t xml:space="preserve">                      $ref: 'TS28541_NrNrm.yaml#/components/schemas/LocalAddress'</w:t>
      </w:r>
    </w:p>
    <w:p w14:paraId="48A19F2B" w14:textId="77777777" w:rsidR="00331816" w:rsidRDefault="00331816" w:rsidP="00331816">
      <w:pPr>
        <w:pStyle w:val="PL"/>
      </w:pPr>
      <w:r>
        <w:t xml:space="preserve">                    remoteAddress:</w:t>
      </w:r>
    </w:p>
    <w:p w14:paraId="7B641C9E" w14:textId="77777777" w:rsidR="00331816" w:rsidRDefault="00331816" w:rsidP="00331816">
      <w:pPr>
        <w:pStyle w:val="PL"/>
      </w:pPr>
      <w:r>
        <w:t xml:space="preserve">                      $ref: 'TS28541_NrNrm.yaml#/components/schemas/RemoteAddress'</w:t>
      </w:r>
    </w:p>
    <w:p w14:paraId="4AAADE19" w14:textId="77777777" w:rsidR="00331816" w:rsidRDefault="00331816" w:rsidP="00331816">
      <w:pPr>
        <w:pStyle w:val="PL"/>
      </w:pPr>
      <w:r>
        <w:t xml:space="preserve">    EP_Nmb1-Single:</w:t>
      </w:r>
    </w:p>
    <w:p w14:paraId="181732EF" w14:textId="77777777" w:rsidR="00331816" w:rsidRDefault="00331816" w:rsidP="00331816">
      <w:pPr>
        <w:pStyle w:val="PL"/>
      </w:pPr>
      <w:r>
        <w:t xml:space="preserve">      allOf:</w:t>
      </w:r>
    </w:p>
    <w:p w14:paraId="4D09CA19" w14:textId="77777777" w:rsidR="00331816" w:rsidRDefault="00331816" w:rsidP="00331816">
      <w:pPr>
        <w:pStyle w:val="PL"/>
      </w:pPr>
      <w:r>
        <w:t xml:space="preserve">        - $ref: 'TS28623_GenericNrm.yaml#/components/schemas/Top'</w:t>
      </w:r>
    </w:p>
    <w:p w14:paraId="0B9B01AB" w14:textId="77777777" w:rsidR="00331816" w:rsidRDefault="00331816" w:rsidP="00331816">
      <w:pPr>
        <w:pStyle w:val="PL"/>
      </w:pPr>
      <w:r>
        <w:t xml:space="preserve">        - type: object</w:t>
      </w:r>
    </w:p>
    <w:p w14:paraId="549BB5C4" w14:textId="77777777" w:rsidR="00331816" w:rsidRDefault="00331816" w:rsidP="00331816">
      <w:pPr>
        <w:pStyle w:val="PL"/>
      </w:pPr>
      <w:r>
        <w:lastRenderedPageBreak/>
        <w:t xml:space="preserve">          properties:</w:t>
      </w:r>
    </w:p>
    <w:p w14:paraId="74990654" w14:textId="77777777" w:rsidR="00331816" w:rsidRDefault="00331816" w:rsidP="00331816">
      <w:pPr>
        <w:pStyle w:val="PL"/>
      </w:pPr>
      <w:r>
        <w:t xml:space="preserve">            attributes:</w:t>
      </w:r>
    </w:p>
    <w:p w14:paraId="2D94B476" w14:textId="77777777" w:rsidR="00331816" w:rsidRDefault="00331816" w:rsidP="00331816">
      <w:pPr>
        <w:pStyle w:val="PL"/>
      </w:pPr>
      <w:r>
        <w:t xml:space="preserve">              allOf:</w:t>
      </w:r>
    </w:p>
    <w:p w14:paraId="3CDBD4BB" w14:textId="77777777" w:rsidR="00331816" w:rsidRDefault="00331816" w:rsidP="00331816">
      <w:pPr>
        <w:pStyle w:val="PL"/>
      </w:pPr>
      <w:r>
        <w:t xml:space="preserve">                - $ref: 'TS28623_GenericNrm.yaml#/components/schemas/EP_RP-Attr'</w:t>
      </w:r>
    </w:p>
    <w:p w14:paraId="587CD6CF" w14:textId="77777777" w:rsidR="00331816" w:rsidRDefault="00331816" w:rsidP="00331816">
      <w:pPr>
        <w:pStyle w:val="PL"/>
      </w:pPr>
      <w:r>
        <w:t xml:space="preserve">                - type: object</w:t>
      </w:r>
    </w:p>
    <w:p w14:paraId="4849AAFA" w14:textId="77777777" w:rsidR="00331816" w:rsidRDefault="00331816" w:rsidP="00331816">
      <w:pPr>
        <w:pStyle w:val="PL"/>
      </w:pPr>
      <w:r>
        <w:t xml:space="preserve">                  properties:</w:t>
      </w:r>
    </w:p>
    <w:p w14:paraId="4D310240" w14:textId="77777777" w:rsidR="00331816" w:rsidRDefault="00331816" w:rsidP="00331816">
      <w:pPr>
        <w:pStyle w:val="PL"/>
      </w:pPr>
      <w:r>
        <w:t xml:space="preserve">                    localAddress:</w:t>
      </w:r>
    </w:p>
    <w:p w14:paraId="6C302B63" w14:textId="77777777" w:rsidR="00331816" w:rsidRDefault="00331816" w:rsidP="00331816">
      <w:pPr>
        <w:pStyle w:val="PL"/>
      </w:pPr>
      <w:r>
        <w:t xml:space="preserve">                      $ref: 'TS28541_NrNrm.yaml#/components/schemas/LocalAddress'</w:t>
      </w:r>
    </w:p>
    <w:p w14:paraId="0EFD6283" w14:textId="77777777" w:rsidR="00331816" w:rsidRDefault="00331816" w:rsidP="00331816">
      <w:pPr>
        <w:pStyle w:val="PL"/>
      </w:pPr>
      <w:r>
        <w:t xml:space="preserve">                    remoteAddress:</w:t>
      </w:r>
    </w:p>
    <w:p w14:paraId="29B904A6" w14:textId="77777777" w:rsidR="00331816" w:rsidRDefault="00331816" w:rsidP="00331816">
      <w:pPr>
        <w:pStyle w:val="PL"/>
      </w:pPr>
      <w:r>
        <w:t xml:space="preserve">                      $ref: 'TS28541_NrNrm.yaml#/components/schemas/RemoteAddress'</w:t>
      </w:r>
    </w:p>
    <w:p w14:paraId="39F40B9A" w14:textId="77777777" w:rsidR="00331816" w:rsidRDefault="00331816" w:rsidP="00331816">
      <w:pPr>
        <w:pStyle w:val="PL"/>
      </w:pPr>
    </w:p>
    <w:p w14:paraId="626DEEBB" w14:textId="77777777" w:rsidR="00331816" w:rsidRDefault="00331816" w:rsidP="00331816">
      <w:pPr>
        <w:pStyle w:val="PL"/>
      </w:pPr>
      <w:r>
        <w:t xml:space="preserve">    MbUpfFunction-Single:</w:t>
      </w:r>
    </w:p>
    <w:p w14:paraId="2E6C6955" w14:textId="77777777" w:rsidR="00331816" w:rsidRDefault="00331816" w:rsidP="00331816">
      <w:pPr>
        <w:pStyle w:val="PL"/>
      </w:pPr>
      <w:r>
        <w:t xml:space="preserve">      allOf:</w:t>
      </w:r>
    </w:p>
    <w:p w14:paraId="10119CDA" w14:textId="77777777" w:rsidR="00331816" w:rsidRDefault="00331816" w:rsidP="00331816">
      <w:pPr>
        <w:pStyle w:val="PL"/>
      </w:pPr>
      <w:r>
        <w:t xml:space="preserve">        - $ref: 'TS28623_GenericNrm.yaml#/components/schemas/Top'</w:t>
      </w:r>
    </w:p>
    <w:p w14:paraId="0EBB08CD" w14:textId="77777777" w:rsidR="00331816" w:rsidRDefault="00331816" w:rsidP="00331816">
      <w:pPr>
        <w:pStyle w:val="PL"/>
      </w:pPr>
      <w:r>
        <w:t xml:space="preserve">        - type: object</w:t>
      </w:r>
    </w:p>
    <w:p w14:paraId="384D5D64" w14:textId="77777777" w:rsidR="00331816" w:rsidRDefault="00331816" w:rsidP="00331816">
      <w:pPr>
        <w:pStyle w:val="PL"/>
      </w:pPr>
      <w:r>
        <w:t xml:space="preserve">          properties:</w:t>
      </w:r>
    </w:p>
    <w:p w14:paraId="0B0492A8" w14:textId="77777777" w:rsidR="00331816" w:rsidRDefault="00331816" w:rsidP="00331816">
      <w:pPr>
        <w:pStyle w:val="PL"/>
      </w:pPr>
      <w:r>
        <w:t xml:space="preserve">            attributes:</w:t>
      </w:r>
    </w:p>
    <w:p w14:paraId="497AFBE4" w14:textId="77777777" w:rsidR="00331816" w:rsidRDefault="00331816" w:rsidP="00331816">
      <w:pPr>
        <w:pStyle w:val="PL"/>
      </w:pPr>
      <w:r>
        <w:t xml:space="preserve">              allOf:</w:t>
      </w:r>
    </w:p>
    <w:p w14:paraId="0E1E30E6" w14:textId="77777777" w:rsidR="00331816" w:rsidRDefault="00331816" w:rsidP="00331816">
      <w:pPr>
        <w:pStyle w:val="PL"/>
      </w:pPr>
      <w:r>
        <w:t xml:space="preserve">                - $ref: 'TS28623_GenericNrm.yaml#/components/schemas/ManagedFunction-Attr'</w:t>
      </w:r>
    </w:p>
    <w:p w14:paraId="37469D94" w14:textId="77777777" w:rsidR="00331816" w:rsidRDefault="00331816" w:rsidP="00331816">
      <w:pPr>
        <w:pStyle w:val="PL"/>
      </w:pPr>
      <w:r>
        <w:t xml:space="preserve">                - type: object</w:t>
      </w:r>
    </w:p>
    <w:p w14:paraId="2B180F2F" w14:textId="77777777" w:rsidR="00331816" w:rsidRDefault="00331816" w:rsidP="00331816">
      <w:pPr>
        <w:pStyle w:val="PL"/>
      </w:pPr>
      <w:r>
        <w:t xml:space="preserve">                  properties:</w:t>
      </w:r>
    </w:p>
    <w:p w14:paraId="550B3E70" w14:textId="77777777" w:rsidR="00331816" w:rsidRDefault="00331816" w:rsidP="00331816">
      <w:pPr>
        <w:pStyle w:val="PL"/>
      </w:pPr>
      <w:r>
        <w:t xml:space="preserve">                    plmnIdList:</w:t>
      </w:r>
    </w:p>
    <w:p w14:paraId="2B6729A7" w14:textId="77777777" w:rsidR="00331816" w:rsidRDefault="00331816" w:rsidP="00331816">
      <w:pPr>
        <w:pStyle w:val="PL"/>
      </w:pPr>
      <w:r>
        <w:t xml:space="preserve">                      $ref: 'TS28541_NrNrm.yaml#/components/schemas/PlmnIdList'</w:t>
      </w:r>
    </w:p>
    <w:p w14:paraId="2FB5B2C7" w14:textId="77777777" w:rsidR="00331816" w:rsidRDefault="00331816" w:rsidP="00331816">
      <w:pPr>
        <w:pStyle w:val="PL"/>
      </w:pPr>
      <w:r>
        <w:t xml:space="preserve">                    managedNFProfile:</w:t>
      </w:r>
    </w:p>
    <w:p w14:paraId="68983E3A" w14:textId="77777777" w:rsidR="00331816" w:rsidRDefault="00331816" w:rsidP="00331816">
      <w:pPr>
        <w:pStyle w:val="PL"/>
      </w:pPr>
      <w:r>
        <w:t xml:space="preserve">                      $ref: '#/components/schemas/ManagedNFProfile'</w:t>
      </w:r>
    </w:p>
    <w:p w14:paraId="33983148" w14:textId="77777777" w:rsidR="00331816" w:rsidRDefault="00331816" w:rsidP="00331816">
      <w:pPr>
        <w:pStyle w:val="PL"/>
      </w:pPr>
      <w:r>
        <w:t xml:space="preserve">                    commModelList:</w:t>
      </w:r>
    </w:p>
    <w:p w14:paraId="70A75472" w14:textId="77777777" w:rsidR="00331816" w:rsidRDefault="00331816" w:rsidP="00331816">
      <w:pPr>
        <w:pStyle w:val="PL"/>
      </w:pPr>
      <w:r>
        <w:t xml:space="preserve">                      $ref: '#/components/schemas/CommModelList'</w:t>
      </w:r>
    </w:p>
    <w:p w14:paraId="5E5F8995" w14:textId="77777777" w:rsidR="00331816" w:rsidRDefault="00331816" w:rsidP="00331816">
      <w:pPr>
        <w:pStyle w:val="PL"/>
      </w:pPr>
      <w:r>
        <w:t xml:space="preserve">                    mbUpfInfo:</w:t>
      </w:r>
    </w:p>
    <w:p w14:paraId="122DEFD3" w14:textId="77777777" w:rsidR="00331816" w:rsidRDefault="00331816" w:rsidP="00331816">
      <w:pPr>
        <w:pStyle w:val="PL"/>
      </w:pPr>
      <w:r>
        <w:t xml:space="preserve">                      $ref: '#/components/schemas/MbUpfInfo'</w:t>
      </w:r>
    </w:p>
    <w:p w14:paraId="07562B33" w14:textId="77777777" w:rsidR="00331816" w:rsidRDefault="00331816" w:rsidP="00331816">
      <w:pPr>
        <w:pStyle w:val="PL"/>
      </w:pPr>
      <w:r>
        <w:t xml:space="preserve">        - $ref: 'TS28623_GenericNrm.yaml#/components/schemas/ManagedFunction-ncO'</w:t>
      </w:r>
    </w:p>
    <w:p w14:paraId="0FC40A30" w14:textId="77777777" w:rsidR="00331816" w:rsidRDefault="00331816" w:rsidP="00331816">
      <w:pPr>
        <w:pStyle w:val="PL"/>
      </w:pPr>
      <w:r>
        <w:t xml:space="preserve">        - $ref: '#/components/schemas/ManagedFunction5GC-nc0'           </w:t>
      </w:r>
    </w:p>
    <w:p w14:paraId="6EC791ED" w14:textId="77777777" w:rsidR="00331816" w:rsidRDefault="00331816" w:rsidP="00331816">
      <w:pPr>
        <w:pStyle w:val="PL"/>
      </w:pPr>
      <w:r>
        <w:t xml:space="preserve">        - type: object</w:t>
      </w:r>
    </w:p>
    <w:p w14:paraId="79361DAA" w14:textId="77777777" w:rsidR="00331816" w:rsidRDefault="00331816" w:rsidP="00331816">
      <w:pPr>
        <w:pStyle w:val="PL"/>
      </w:pPr>
      <w:r>
        <w:t xml:space="preserve">          properties:</w:t>
      </w:r>
    </w:p>
    <w:p w14:paraId="2C1D0A9B" w14:textId="77777777" w:rsidR="00331816" w:rsidRDefault="00331816" w:rsidP="00331816">
      <w:pPr>
        <w:pStyle w:val="PL"/>
      </w:pPr>
      <w:r>
        <w:t xml:space="preserve">            EP_N3mb:</w:t>
      </w:r>
    </w:p>
    <w:p w14:paraId="712C9BEC" w14:textId="77777777" w:rsidR="00331816" w:rsidRDefault="00331816" w:rsidP="00331816">
      <w:pPr>
        <w:pStyle w:val="PL"/>
      </w:pPr>
      <w:r>
        <w:t xml:space="preserve">              $ref: '#/components/schemas/EP_N3mb-Multiple'</w:t>
      </w:r>
    </w:p>
    <w:p w14:paraId="57668EBD" w14:textId="77777777" w:rsidR="00331816" w:rsidRDefault="00331816" w:rsidP="00331816">
      <w:pPr>
        <w:pStyle w:val="PL"/>
      </w:pPr>
      <w:r>
        <w:t xml:space="preserve">            EP_N4mb:</w:t>
      </w:r>
    </w:p>
    <w:p w14:paraId="147ED8FB" w14:textId="77777777" w:rsidR="00331816" w:rsidRDefault="00331816" w:rsidP="00331816">
      <w:pPr>
        <w:pStyle w:val="PL"/>
      </w:pPr>
      <w:r>
        <w:t xml:space="preserve">              $ref: '#/components/schemas/EP_N4mb-Multiple'</w:t>
      </w:r>
    </w:p>
    <w:p w14:paraId="6156D35F" w14:textId="77777777" w:rsidR="00331816" w:rsidRDefault="00331816" w:rsidP="00331816">
      <w:pPr>
        <w:pStyle w:val="PL"/>
      </w:pPr>
      <w:r>
        <w:t xml:space="preserve">            EP_N19mb:</w:t>
      </w:r>
    </w:p>
    <w:p w14:paraId="5AF7DA92" w14:textId="77777777" w:rsidR="00331816" w:rsidRDefault="00331816" w:rsidP="00331816">
      <w:pPr>
        <w:pStyle w:val="PL"/>
      </w:pPr>
      <w:r>
        <w:t xml:space="preserve">              $ref: '#/components/schemas/EP_N19mb-Multiple'</w:t>
      </w:r>
    </w:p>
    <w:p w14:paraId="718904ED" w14:textId="77777777" w:rsidR="00331816" w:rsidRDefault="00331816" w:rsidP="00331816">
      <w:pPr>
        <w:pStyle w:val="PL"/>
      </w:pPr>
      <w:r>
        <w:t xml:space="preserve">            EP_Nmb9:</w:t>
      </w:r>
    </w:p>
    <w:p w14:paraId="308EFBE6" w14:textId="77777777" w:rsidR="00331816" w:rsidRDefault="00331816" w:rsidP="00331816">
      <w:pPr>
        <w:pStyle w:val="PL"/>
      </w:pPr>
      <w:r>
        <w:t xml:space="preserve">              $ref: '#/components/schemas/EP_Nmb9-Multiple'</w:t>
      </w:r>
    </w:p>
    <w:p w14:paraId="78626D82" w14:textId="77777777" w:rsidR="00331816" w:rsidRDefault="00331816" w:rsidP="00331816">
      <w:pPr>
        <w:pStyle w:val="PL"/>
      </w:pPr>
    </w:p>
    <w:p w14:paraId="731014F3" w14:textId="77777777" w:rsidR="00331816" w:rsidRDefault="00331816" w:rsidP="00331816">
      <w:pPr>
        <w:pStyle w:val="PL"/>
      </w:pPr>
      <w:r>
        <w:t xml:space="preserve">    MnpfFunction-Single:</w:t>
      </w:r>
    </w:p>
    <w:p w14:paraId="4B00B0E1" w14:textId="77777777" w:rsidR="00331816" w:rsidRDefault="00331816" w:rsidP="00331816">
      <w:pPr>
        <w:pStyle w:val="PL"/>
      </w:pPr>
      <w:r>
        <w:t xml:space="preserve">      allOf:</w:t>
      </w:r>
    </w:p>
    <w:p w14:paraId="748E724A" w14:textId="77777777" w:rsidR="00331816" w:rsidRDefault="00331816" w:rsidP="00331816">
      <w:pPr>
        <w:pStyle w:val="PL"/>
      </w:pPr>
      <w:r>
        <w:t xml:space="preserve">        - $ref: 'TS28623_GenericNrm.yaml#/components/schemas/Top'</w:t>
      </w:r>
    </w:p>
    <w:p w14:paraId="17C376D3" w14:textId="77777777" w:rsidR="00331816" w:rsidRDefault="00331816" w:rsidP="00331816">
      <w:pPr>
        <w:pStyle w:val="PL"/>
      </w:pPr>
      <w:r>
        <w:t xml:space="preserve">        - type: object</w:t>
      </w:r>
    </w:p>
    <w:p w14:paraId="40B22C88" w14:textId="77777777" w:rsidR="00331816" w:rsidRDefault="00331816" w:rsidP="00331816">
      <w:pPr>
        <w:pStyle w:val="PL"/>
      </w:pPr>
      <w:r>
        <w:t xml:space="preserve">          properties:</w:t>
      </w:r>
    </w:p>
    <w:p w14:paraId="0E6339DF" w14:textId="77777777" w:rsidR="00331816" w:rsidRDefault="00331816" w:rsidP="00331816">
      <w:pPr>
        <w:pStyle w:val="PL"/>
      </w:pPr>
      <w:r>
        <w:t xml:space="preserve">            attributes:</w:t>
      </w:r>
    </w:p>
    <w:p w14:paraId="0FAFD909" w14:textId="77777777" w:rsidR="00331816" w:rsidRDefault="00331816" w:rsidP="00331816">
      <w:pPr>
        <w:pStyle w:val="PL"/>
      </w:pPr>
      <w:r>
        <w:t xml:space="preserve">              allOf:</w:t>
      </w:r>
    </w:p>
    <w:p w14:paraId="6825EA82" w14:textId="77777777" w:rsidR="00331816" w:rsidRDefault="00331816" w:rsidP="00331816">
      <w:pPr>
        <w:pStyle w:val="PL"/>
      </w:pPr>
      <w:r>
        <w:t xml:space="preserve">                - $ref: 'TS28623_GenericNrm.yaml#/components/schemas/ManagedFunction-Attr'</w:t>
      </w:r>
    </w:p>
    <w:p w14:paraId="11A27EEE" w14:textId="77777777" w:rsidR="00331816" w:rsidRDefault="00331816" w:rsidP="00331816">
      <w:pPr>
        <w:pStyle w:val="PL"/>
      </w:pPr>
      <w:r>
        <w:t xml:space="preserve">                - type: object</w:t>
      </w:r>
    </w:p>
    <w:p w14:paraId="21EC340C" w14:textId="77777777" w:rsidR="00331816" w:rsidRDefault="00331816" w:rsidP="00331816">
      <w:pPr>
        <w:pStyle w:val="PL"/>
      </w:pPr>
      <w:r>
        <w:t xml:space="preserve">                  properties:</w:t>
      </w:r>
    </w:p>
    <w:p w14:paraId="7D95840D" w14:textId="77777777" w:rsidR="00331816" w:rsidRDefault="00331816" w:rsidP="00331816">
      <w:pPr>
        <w:pStyle w:val="PL"/>
      </w:pPr>
      <w:r>
        <w:t xml:space="preserve">                    pLMNInfoList:</w:t>
      </w:r>
    </w:p>
    <w:p w14:paraId="6BF7E2CD" w14:textId="77777777" w:rsidR="00331816" w:rsidRDefault="00331816" w:rsidP="00331816">
      <w:pPr>
        <w:pStyle w:val="PL"/>
      </w:pPr>
      <w:r>
        <w:t xml:space="preserve">                      $ref: 'TS28541_NrNrm.yaml#/components/schemas/PlmnInfoList'</w:t>
      </w:r>
    </w:p>
    <w:p w14:paraId="1FC4CAE2" w14:textId="77777777" w:rsidR="00331816" w:rsidRDefault="00331816" w:rsidP="00331816">
      <w:pPr>
        <w:pStyle w:val="PL"/>
      </w:pPr>
      <w:r>
        <w:t xml:space="preserve">                    managedNFProfile:</w:t>
      </w:r>
    </w:p>
    <w:p w14:paraId="5BA8160B" w14:textId="77777777" w:rsidR="00331816" w:rsidRDefault="00331816" w:rsidP="00331816">
      <w:pPr>
        <w:pStyle w:val="PL"/>
      </w:pPr>
      <w:r>
        <w:t xml:space="preserve">                      $ref: '#/components/schemas/ManagedNFProfile'</w:t>
      </w:r>
    </w:p>
    <w:p w14:paraId="5A628AF2" w14:textId="77777777" w:rsidR="00331816" w:rsidRDefault="00331816" w:rsidP="00331816">
      <w:pPr>
        <w:pStyle w:val="PL"/>
      </w:pPr>
      <w:r>
        <w:t xml:space="preserve">                    commModelList:</w:t>
      </w:r>
    </w:p>
    <w:p w14:paraId="117955C9" w14:textId="77777777" w:rsidR="00331816" w:rsidRDefault="00331816" w:rsidP="00331816">
      <w:pPr>
        <w:pStyle w:val="PL"/>
      </w:pPr>
      <w:r>
        <w:t xml:space="preserve">                      $ref: '#/components/schemas/CommModelList'</w:t>
      </w:r>
    </w:p>
    <w:p w14:paraId="76DCBAC3" w14:textId="77777777" w:rsidR="00331816" w:rsidRDefault="00331816" w:rsidP="00331816">
      <w:pPr>
        <w:pStyle w:val="PL"/>
      </w:pPr>
      <w:r>
        <w:t xml:space="preserve">                    mnpfInfo:</w:t>
      </w:r>
    </w:p>
    <w:p w14:paraId="0CF5B444" w14:textId="77777777" w:rsidR="00331816" w:rsidRDefault="00331816" w:rsidP="00331816">
      <w:pPr>
        <w:pStyle w:val="PL"/>
      </w:pPr>
      <w:r>
        <w:t xml:space="preserve">                      $ref: '#/components/schemas/MnpfInfo'</w:t>
      </w:r>
    </w:p>
    <w:p w14:paraId="49115E0F" w14:textId="77777777" w:rsidR="00331816" w:rsidRDefault="00331816" w:rsidP="00331816">
      <w:pPr>
        <w:pStyle w:val="PL"/>
      </w:pPr>
      <w:r>
        <w:t xml:space="preserve">        - $ref: 'TS28623_GenericNrm.yaml#/components/schemas/ManagedFunction-ncO'</w:t>
      </w:r>
    </w:p>
    <w:p w14:paraId="3A52389F" w14:textId="77777777" w:rsidR="00331816" w:rsidRDefault="00331816" w:rsidP="00331816">
      <w:pPr>
        <w:pStyle w:val="PL"/>
      </w:pPr>
      <w:r>
        <w:t xml:space="preserve">        - $ref: '#/components/schemas/ManagedFunction5GC-nc0'           </w:t>
      </w:r>
    </w:p>
    <w:p w14:paraId="7F52F710" w14:textId="77777777" w:rsidR="00331816" w:rsidRDefault="00331816" w:rsidP="00331816">
      <w:pPr>
        <w:pStyle w:val="PL"/>
      </w:pPr>
      <w:r>
        <w:t xml:space="preserve">        - type: object</w:t>
      </w:r>
    </w:p>
    <w:p w14:paraId="2CDD0FB5" w14:textId="77777777" w:rsidR="00331816" w:rsidRDefault="00331816" w:rsidP="00331816">
      <w:pPr>
        <w:pStyle w:val="PL"/>
      </w:pPr>
      <w:r>
        <w:t xml:space="preserve">          properties:</w:t>
      </w:r>
    </w:p>
    <w:p w14:paraId="37B06600" w14:textId="77777777" w:rsidR="00331816" w:rsidRDefault="00331816" w:rsidP="00331816">
      <w:pPr>
        <w:pStyle w:val="PL"/>
      </w:pPr>
      <w:r>
        <w:t xml:space="preserve">            EP_SM12:</w:t>
      </w:r>
    </w:p>
    <w:p w14:paraId="0545E046" w14:textId="77777777" w:rsidR="00331816" w:rsidRDefault="00331816" w:rsidP="00331816">
      <w:pPr>
        <w:pStyle w:val="PL"/>
      </w:pPr>
      <w:r>
        <w:t xml:space="preserve">              $ref: '#/components/schemas/EP_SM12-Multiple'</w:t>
      </w:r>
    </w:p>
    <w:p w14:paraId="64B9A1D6" w14:textId="77777777" w:rsidR="00331816" w:rsidRDefault="00331816" w:rsidP="00331816">
      <w:pPr>
        <w:pStyle w:val="PL"/>
      </w:pPr>
      <w:r>
        <w:t xml:space="preserve">            EP_SM13:</w:t>
      </w:r>
    </w:p>
    <w:p w14:paraId="408288BA" w14:textId="77777777" w:rsidR="00331816" w:rsidRDefault="00331816" w:rsidP="00331816">
      <w:pPr>
        <w:pStyle w:val="PL"/>
      </w:pPr>
      <w:r>
        <w:t xml:space="preserve">              $ref: '#/components/schemas/EP_SM13-Multiple'</w:t>
      </w:r>
    </w:p>
    <w:p w14:paraId="6AC41651" w14:textId="77777777" w:rsidR="00331816" w:rsidRDefault="00331816" w:rsidP="00331816">
      <w:pPr>
        <w:pStyle w:val="PL"/>
      </w:pPr>
      <w:r>
        <w:t xml:space="preserve">            EP_SM14:</w:t>
      </w:r>
    </w:p>
    <w:p w14:paraId="7F991DF4" w14:textId="77777777" w:rsidR="00331816" w:rsidRDefault="00331816" w:rsidP="00331816">
      <w:pPr>
        <w:pStyle w:val="PL"/>
      </w:pPr>
      <w:r>
        <w:t xml:space="preserve">              $ref: '#/components/schemas/EP_SM14-Multiple'</w:t>
      </w:r>
    </w:p>
    <w:p w14:paraId="301F1580" w14:textId="77777777" w:rsidR="00331816" w:rsidRDefault="00331816" w:rsidP="00331816">
      <w:pPr>
        <w:pStyle w:val="PL"/>
      </w:pPr>
      <w:r>
        <w:t xml:space="preserve">              </w:t>
      </w:r>
    </w:p>
    <w:p w14:paraId="33888CB8" w14:textId="77777777" w:rsidR="00331816" w:rsidRDefault="00331816" w:rsidP="00331816">
      <w:pPr>
        <w:pStyle w:val="PL"/>
      </w:pPr>
      <w:r>
        <w:t xml:space="preserve">    EP_N3mb-Single:</w:t>
      </w:r>
    </w:p>
    <w:p w14:paraId="188B31AF" w14:textId="77777777" w:rsidR="00331816" w:rsidRDefault="00331816" w:rsidP="00331816">
      <w:pPr>
        <w:pStyle w:val="PL"/>
      </w:pPr>
      <w:r>
        <w:t xml:space="preserve">      allOf:</w:t>
      </w:r>
    </w:p>
    <w:p w14:paraId="2EFDBAF3" w14:textId="77777777" w:rsidR="00331816" w:rsidRDefault="00331816" w:rsidP="00331816">
      <w:pPr>
        <w:pStyle w:val="PL"/>
      </w:pPr>
      <w:r>
        <w:t xml:space="preserve">        - $ref: 'TS28623_GenericNrm.yaml#/components/schemas/Top'</w:t>
      </w:r>
    </w:p>
    <w:p w14:paraId="56F9D4D7" w14:textId="77777777" w:rsidR="00331816" w:rsidRDefault="00331816" w:rsidP="00331816">
      <w:pPr>
        <w:pStyle w:val="PL"/>
      </w:pPr>
      <w:r>
        <w:t xml:space="preserve">        - type: object</w:t>
      </w:r>
    </w:p>
    <w:p w14:paraId="496730C5" w14:textId="77777777" w:rsidR="00331816" w:rsidRDefault="00331816" w:rsidP="00331816">
      <w:pPr>
        <w:pStyle w:val="PL"/>
      </w:pPr>
      <w:r>
        <w:t xml:space="preserve">          properties:</w:t>
      </w:r>
    </w:p>
    <w:p w14:paraId="16C6C84A" w14:textId="77777777" w:rsidR="00331816" w:rsidRDefault="00331816" w:rsidP="00331816">
      <w:pPr>
        <w:pStyle w:val="PL"/>
      </w:pPr>
      <w:r>
        <w:t xml:space="preserve">            attributes:</w:t>
      </w:r>
    </w:p>
    <w:p w14:paraId="62FE86BD" w14:textId="77777777" w:rsidR="00331816" w:rsidRDefault="00331816" w:rsidP="00331816">
      <w:pPr>
        <w:pStyle w:val="PL"/>
      </w:pPr>
      <w:r>
        <w:t xml:space="preserve">              allOf:</w:t>
      </w:r>
    </w:p>
    <w:p w14:paraId="5983E1EA" w14:textId="77777777" w:rsidR="00331816" w:rsidRDefault="00331816" w:rsidP="00331816">
      <w:pPr>
        <w:pStyle w:val="PL"/>
      </w:pPr>
      <w:r>
        <w:lastRenderedPageBreak/>
        <w:t xml:space="preserve">                - $ref: 'TS28623_GenericNrm.yaml#/components/schemas/EP_RP-Attr'</w:t>
      </w:r>
    </w:p>
    <w:p w14:paraId="337EC55F" w14:textId="77777777" w:rsidR="00331816" w:rsidRDefault="00331816" w:rsidP="00331816">
      <w:pPr>
        <w:pStyle w:val="PL"/>
      </w:pPr>
      <w:r>
        <w:t xml:space="preserve">                - type: object</w:t>
      </w:r>
    </w:p>
    <w:p w14:paraId="21668E8D" w14:textId="77777777" w:rsidR="00331816" w:rsidRDefault="00331816" w:rsidP="00331816">
      <w:pPr>
        <w:pStyle w:val="PL"/>
      </w:pPr>
      <w:r>
        <w:t xml:space="preserve">                  properties:</w:t>
      </w:r>
    </w:p>
    <w:p w14:paraId="7677842C" w14:textId="77777777" w:rsidR="00331816" w:rsidRDefault="00331816" w:rsidP="00331816">
      <w:pPr>
        <w:pStyle w:val="PL"/>
      </w:pPr>
      <w:r>
        <w:t xml:space="preserve">                    localAddress:</w:t>
      </w:r>
    </w:p>
    <w:p w14:paraId="62167ABA" w14:textId="77777777" w:rsidR="00331816" w:rsidRDefault="00331816" w:rsidP="00331816">
      <w:pPr>
        <w:pStyle w:val="PL"/>
      </w:pPr>
      <w:r>
        <w:t xml:space="preserve">                      $ref: 'TS28541_NrNrm.yaml#/components/schemas/LocalAddress'</w:t>
      </w:r>
    </w:p>
    <w:p w14:paraId="136F1D65" w14:textId="77777777" w:rsidR="00331816" w:rsidRDefault="00331816" w:rsidP="00331816">
      <w:pPr>
        <w:pStyle w:val="PL"/>
      </w:pPr>
      <w:r>
        <w:t xml:space="preserve">                    remoteAddress:</w:t>
      </w:r>
    </w:p>
    <w:p w14:paraId="28C76DC8" w14:textId="77777777" w:rsidR="00331816" w:rsidRDefault="00331816" w:rsidP="00331816">
      <w:pPr>
        <w:pStyle w:val="PL"/>
      </w:pPr>
      <w:r>
        <w:t xml:space="preserve">                      $ref: 'TS28541_NrNrm.yaml#/components/schemas/RemoteAddress'</w:t>
      </w:r>
    </w:p>
    <w:p w14:paraId="05CB4D14" w14:textId="77777777" w:rsidR="00331816" w:rsidRDefault="00331816" w:rsidP="00331816">
      <w:pPr>
        <w:pStyle w:val="PL"/>
      </w:pPr>
      <w:r>
        <w:t xml:space="preserve">    EP_N4mb-Single:</w:t>
      </w:r>
    </w:p>
    <w:p w14:paraId="6358AD50" w14:textId="77777777" w:rsidR="00331816" w:rsidRDefault="00331816" w:rsidP="00331816">
      <w:pPr>
        <w:pStyle w:val="PL"/>
      </w:pPr>
      <w:r>
        <w:t xml:space="preserve">      allOf:</w:t>
      </w:r>
    </w:p>
    <w:p w14:paraId="5BFDC6FA" w14:textId="77777777" w:rsidR="00331816" w:rsidRDefault="00331816" w:rsidP="00331816">
      <w:pPr>
        <w:pStyle w:val="PL"/>
      </w:pPr>
      <w:r>
        <w:t xml:space="preserve">        - $ref: 'TS28623_GenericNrm.yaml#/components/schemas/Top'</w:t>
      </w:r>
    </w:p>
    <w:p w14:paraId="31C75AC2" w14:textId="77777777" w:rsidR="00331816" w:rsidRDefault="00331816" w:rsidP="00331816">
      <w:pPr>
        <w:pStyle w:val="PL"/>
      </w:pPr>
      <w:r>
        <w:t xml:space="preserve">        - type: object</w:t>
      </w:r>
    </w:p>
    <w:p w14:paraId="47F19A92" w14:textId="77777777" w:rsidR="00331816" w:rsidRDefault="00331816" w:rsidP="00331816">
      <w:pPr>
        <w:pStyle w:val="PL"/>
      </w:pPr>
      <w:r>
        <w:t xml:space="preserve">          properties:</w:t>
      </w:r>
    </w:p>
    <w:p w14:paraId="1AC3A191" w14:textId="77777777" w:rsidR="00331816" w:rsidRDefault="00331816" w:rsidP="00331816">
      <w:pPr>
        <w:pStyle w:val="PL"/>
      </w:pPr>
      <w:r>
        <w:t xml:space="preserve">            attributes:</w:t>
      </w:r>
    </w:p>
    <w:p w14:paraId="5E19F8F0" w14:textId="77777777" w:rsidR="00331816" w:rsidRDefault="00331816" w:rsidP="00331816">
      <w:pPr>
        <w:pStyle w:val="PL"/>
      </w:pPr>
      <w:r>
        <w:t xml:space="preserve">              allOf:</w:t>
      </w:r>
    </w:p>
    <w:p w14:paraId="256FF10C" w14:textId="77777777" w:rsidR="00331816" w:rsidRDefault="00331816" w:rsidP="00331816">
      <w:pPr>
        <w:pStyle w:val="PL"/>
      </w:pPr>
      <w:r>
        <w:t xml:space="preserve">                - $ref: 'TS28623_GenericNrm.yaml#/components/schemas/EP_RP-Attr'</w:t>
      </w:r>
    </w:p>
    <w:p w14:paraId="527F1560" w14:textId="77777777" w:rsidR="00331816" w:rsidRDefault="00331816" w:rsidP="00331816">
      <w:pPr>
        <w:pStyle w:val="PL"/>
      </w:pPr>
      <w:r>
        <w:t xml:space="preserve">                - type: object</w:t>
      </w:r>
    </w:p>
    <w:p w14:paraId="7063F0AB" w14:textId="77777777" w:rsidR="00331816" w:rsidRDefault="00331816" w:rsidP="00331816">
      <w:pPr>
        <w:pStyle w:val="PL"/>
      </w:pPr>
      <w:r>
        <w:t xml:space="preserve">                  properties:</w:t>
      </w:r>
    </w:p>
    <w:p w14:paraId="4514C66F" w14:textId="77777777" w:rsidR="00331816" w:rsidRDefault="00331816" w:rsidP="00331816">
      <w:pPr>
        <w:pStyle w:val="PL"/>
      </w:pPr>
      <w:r>
        <w:t xml:space="preserve">                    localAddress:</w:t>
      </w:r>
    </w:p>
    <w:p w14:paraId="490D62F8" w14:textId="77777777" w:rsidR="00331816" w:rsidRDefault="00331816" w:rsidP="00331816">
      <w:pPr>
        <w:pStyle w:val="PL"/>
      </w:pPr>
      <w:r>
        <w:t xml:space="preserve">                      $ref: 'TS28541_NrNrm.yaml#/components/schemas/LocalAddress'</w:t>
      </w:r>
    </w:p>
    <w:p w14:paraId="219AAB59" w14:textId="77777777" w:rsidR="00331816" w:rsidRDefault="00331816" w:rsidP="00331816">
      <w:pPr>
        <w:pStyle w:val="PL"/>
      </w:pPr>
      <w:r>
        <w:t xml:space="preserve">                    remoteAddress:</w:t>
      </w:r>
    </w:p>
    <w:p w14:paraId="45AC3459" w14:textId="77777777" w:rsidR="00331816" w:rsidRDefault="00331816" w:rsidP="00331816">
      <w:pPr>
        <w:pStyle w:val="PL"/>
      </w:pPr>
      <w:r>
        <w:t xml:space="preserve">                      $ref: 'TS28541_NrNrm.yaml#/components/schemas/RemoteAddress'</w:t>
      </w:r>
    </w:p>
    <w:p w14:paraId="7A610AF4" w14:textId="77777777" w:rsidR="00331816" w:rsidRDefault="00331816" w:rsidP="00331816">
      <w:pPr>
        <w:pStyle w:val="PL"/>
      </w:pPr>
      <w:r>
        <w:t xml:space="preserve">    EP_N19mb-Single:</w:t>
      </w:r>
    </w:p>
    <w:p w14:paraId="77EE1D8F" w14:textId="77777777" w:rsidR="00331816" w:rsidRDefault="00331816" w:rsidP="00331816">
      <w:pPr>
        <w:pStyle w:val="PL"/>
      </w:pPr>
      <w:r>
        <w:t xml:space="preserve">      allOf:</w:t>
      </w:r>
    </w:p>
    <w:p w14:paraId="04F0FEF3" w14:textId="77777777" w:rsidR="00331816" w:rsidRDefault="00331816" w:rsidP="00331816">
      <w:pPr>
        <w:pStyle w:val="PL"/>
      </w:pPr>
      <w:r>
        <w:t xml:space="preserve">        - $ref: 'TS28623_GenericNrm.yaml#/components/schemas/Top'</w:t>
      </w:r>
    </w:p>
    <w:p w14:paraId="2C715777" w14:textId="77777777" w:rsidR="00331816" w:rsidRDefault="00331816" w:rsidP="00331816">
      <w:pPr>
        <w:pStyle w:val="PL"/>
      </w:pPr>
      <w:r>
        <w:t xml:space="preserve">        - type: object</w:t>
      </w:r>
    </w:p>
    <w:p w14:paraId="133549FF" w14:textId="77777777" w:rsidR="00331816" w:rsidRDefault="00331816" w:rsidP="00331816">
      <w:pPr>
        <w:pStyle w:val="PL"/>
      </w:pPr>
      <w:r>
        <w:t xml:space="preserve">          properties:</w:t>
      </w:r>
    </w:p>
    <w:p w14:paraId="7E648656" w14:textId="77777777" w:rsidR="00331816" w:rsidRDefault="00331816" w:rsidP="00331816">
      <w:pPr>
        <w:pStyle w:val="PL"/>
      </w:pPr>
      <w:r>
        <w:t xml:space="preserve">            attributes:</w:t>
      </w:r>
    </w:p>
    <w:p w14:paraId="7182951D" w14:textId="77777777" w:rsidR="00331816" w:rsidRDefault="00331816" w:rsidP="00331816">
      <w:pPr>
        <w:pStyle w:val="PL"/>
      </w:pPr>
      <w:r>
        <w:t xml:space="preserve">              allOf:</w:t>
      </w:r>
    </w:p>
    <w:p w14:paraId="399F6DC0" w14:textId="77777777" w:rsidR="00331816" w:rsidRDefault="00331816" w:rsidP="00331816">
      <w:pPr>
        <w:pStyle w:val="PL"/>
      </w:pPr>
      <w:r>
        <w:t xml:space="preserve">                - $ref: 'TS28623_GenericNrm.yaml#/components/schemas/EP_RP-Attr'</w:t>
      </w:r>
    </w:p>
    <w:p w14:paraId="34422E1A" w14:textId="77777777" w:rsidR="00331816" w:rsidRDefault="00331816" w:rsidP="00331816">
      <w:pPr>
        <w:pStyle w:val="PL"/>
      </w:pPr>
      <w:r>
        <w:t xml:space="preserve">                - type: object</w:t>
      </w:r>
    </w:p>
    <w:p w14:paraId="69EF5CA1" w14:textId="77777777" w:rsidR="00331816" w:rsidRDefault="00331816" w:rsidP="00331816">
      <w:pPr>
        <w:pStyle w:val="PL"/>
      </w:pPr>
      <w:r>
        <w:t xml:space="preserve">                  properties:</w:t>
      </w:r>
    </w:p>
    <w:p w14:paraId="1EC18DBE" w14:textId="77777777" w:rsidR="00331816" w:rsidRDefault="00331816" w:rsidP="00331816">
      <w:pPr>
        <w:pStyle w:val="PL"/>
      </w:pPr>
      <w:r>
        <w:t xml:space="preserve">                    localAddress:</w:t>
      </w:r>
    </w:p>
    <w:p w14:paraId="0267722B" w14:textId="77777777" w:rsidR="00331816" w:rsidRDefault="00331816" w:rsidP="00331816">
      <w:pPr>
        <w:pStyle w:val="PL"/>
      </w:pPr>
      <w:r>
        <w:t xml:space="preserve">                      $ref: 'TS28541_NrNrm.yaml#/components/schemas/LocalAddress'</w:t>
      </w:r>
    </w:p>
    <w:p w14:paraId="55937B51" w14:textId="77777777" w:rsidR="00331816" w:rsidRDefault="00331816" w:rsidP="00331816">
      <w:pPr>
        <w:pStyle w:val="PL"/>
      </w:pPr>
      <w:r>
        <w:t xml:space="preserve">                    remoteAddress:</w:t>
      </w:r>
    </w:p>
    <w:p w14:paraId="15EEA5E7" w14:textId="77777777" w:rsidR="00331816" w:rsidRDefault="00331816" w:rsidP="00331816">
      <w:pPr>
        <w:pStyle w:val="PL"/>
      </w:pPr>
      <w:r>
        <w:t xml:space="preserve">                      $ref: 'TS28541_NrNrm.yaml#/components/schemas/RemoteAddress'</w:t>
      </w:r>
    </w:p>
    <w:p w14:paraId="7F5F405E" w14:textId="77777777" w:rsidR="00331816" w:rsidRDefault="00331816" w:rsidP="00331816">
      <w:pPr>
        <w:pStyle w:val="PL"/>
      </w:pPr>
      <w:r>
        <w:t xml:space="preserve">    EP_Nmb9-Single:</w:t>
      </w:r>
    </w:p>
    <w:p w14:paraId="043551DC" w14:textId="77777777" w:rsidR="00331816" w:rsidRDefault="00331816" w:rsidP="00331816">
      <w:pPr>
        <w:pStyle w:val="PL"/>
      </w:pPr>
      <w:r>
        <w:t xml:space="preserve">      allOf:</w:t>
      </w:r>
    </w:p>
    <w:p w14:paraId="0C921435" w14:textId="77777777" w:rsidR="00331816" w:rsidRDefault="00331816" w:rsidP="00331816">
      <w:pPr>
        <w:pStyle w:val="PL"/>
      </w:pPr>
      <w:r>
        <w:t xml:space="preserve">        - $ref: 'TS28623_GenericNrm.yaml#/components/schemas/Top'</w:t>
      </w:r>
    </w:p>
    <w:p w14:paraId="5B1DD9F8" w14:textId="77777777" w:rsidR="00331816" w:rsidRDefault="00331816" w:rsidP="00331816">
      <w:pPr>
        <w:pStyle w:val="PL"/>
      </w:pPr>
      <w:r>
        <w:t xml:space="preserve">        - type: object</w:t>
      </w:r>
    </w:p>
    <w:p w14:paraId="233FD916" w14:textId="77777777" w:rsidR="00331816" w:rsidRDefault="00331816" w:rsidP="00331816">
      <w:pPr>
        <w:pStyle w:val="PL"/>
      </w:pPr>
      <w:r>
        <w:t xml:space="preserve">          properties:</w:t>
      </w:r>
    </w:p>
    <w:p w14:paraId="6377DA3C" w14:textId="77777777" w:rsidR="00331816" w:rsidRDefault="00331816" w:rsidP="00331816">
      <w:pPr>
        <w:pStyle w:val="PL"/>
      </w:pPr>
      <w:r>
        <w:t xml:space="preserve">            attributes:</w:t>
      </w:r>
    </w:p>
    <w:p w14:paraId="07FC2750" w14:textId="77777777" w:rsidR="00331816" w:rsidRDefault="00331816" w:rsidP="00331816">
      <w:pPr>
        <w:pStyle w:val="PL"/>
      </w:pPr>
      <w:r>
        <w:t xml:space="preserve">              allOf:</w:t>
      </w:r>
    </w:p>
    <w:p w14:paraId="6F7CD0AC" w14:textId="77777777" w:rsidR="00331816" w:rsidRDefault="00331816" w:rsidP="00331816">
      <w:pPr>
        <w:pStyle w:val="PL"/>
      </w:pPr>
      <w:r>
        <w:t xml:space="preserve">                - $ref: 'TS28623_GenericNrm.yaml#/components/schemas/EP_RP-Attr'</w:t>
      </w:r>
    </w:p>
    <w:p w14:paraId="225E418F" w14:textId="77777777" w:rsidR="00331816" w:rsidRDefault="00331816" w:rsidP="00331816">
      <w:pPr>
        <w:pStyle w:val="PL"/>
      </w:pPr>
      <w:r>
        <w:t xml:space="preserve">                - type: object</w:t>
      </w:r>
    </w:p>
    <w:p w14:paraId="1505D428" w14:textId="77777777" w:rsidR="00331816" w:rsidRDefault="00331816" w:rsidP="00331816">
      <w:pPr>
        <w:pStyle w:val="PL"/>
      </w:pPr>
      <w:r>
        <w:t xml:space="preserve">                  properties:</w:t>
      </w:r>
    </w:p>
    <w:p w14:paraId="1BA8C7C4" w14:textId="77777777" w:rsidR="00331816" w:rsidRDefault="00331816" w:rsidP="00331816">
      <w:pPr>
        <w:pStyle w:val="PL"/>
      </w:pPr>
      <w:r>
        <w:t xml:space="preserve">                    localAddress:</w:t>
      </w:r>
    </w:p>
    <w:p w14:paraId="35047DC0" w14:textId="77777777" w:rsidR="00331816" w:rsidRDefault="00331816" w:rsidP="00331816">
      <w:pPr>
        <w:pStyle w:val="PL"/>
      </w:pPr>
      <w:r>
        <w:t xml:space="preserve">                      $ref: 'TS28541_NrNrm.yaml#/components/schemas/LocalAddress'</w:t>
      </w:r>
    </w:p>
    <w:p w14:paraId="0858F689" w14:textId="77777777" w:rsidR="00331816" w:rsidRDefault="00331816" w:rsidP="00331816">
      <w:pPr>
        <w:pStyle w:val="PL"/>
      </w:pPr>
      <w:r>
        <w:t xml:space="preserve">                    remoteAddress:</w:t>
      </w:r>
    </w:p>
    <w:p w14:paraId="57F699B2" w14:textId="77777777" w:rsidR="00331816" w:rsidRDefault="00331816" w:rsidP="00331816">
      <w:pPr>
        <w:pStyle w:val="PL"/>
      </w:pPr>
      <w:r>
        <w:t xml:space="preserve">                      $ref: 'TS28541_NrNrm.yaml#/components/schemas/RemoteAddress'</w:t>
      </w:r>
    </w:p>
    <w:p w14:paraId="2A7316C9" w14:textId="77777777" w:rsidR="00331816" w:rsidRDefault="00331816" w:rsidP="00331816">
      <w:pPr>
        <w:pStyle w:val="PL"/>
      </w:pPr>
      <w:r>
        <w:t xml:space="preserve">    AnLFFunction-Single:</w:t>
      </w:r>
    </w:p>
    <w:p w14:paraId="1C3DDDAF" w14:textId="77777777" w:rsidR="00331816" w:rsidRDefault="00331816" w:rsidP="00331816">
      <w:pPr>
        <w:pStyle w:val="PL"/>
      </w:pPr>
      <w:r>
        <w:t xml:space="preserve">      allOf:</w:t>
      </w:r>
    </w:p>
    <w:p w14:paraId="0C6E530D" w14:textId="77777777" w:rsidR="00331816" w:rsidRDefault="00331816" w:rsidP="00331816">
      <w:pPr>
        <w:pStyle w:val="PL"/>
      </w:pPr>
      <w:r>
        <w:t xml:space="preserve">        - $ref: 'TS28623_GenericNrm.yaml#/components/schemas/Top'</w:t>
      </w:r>
    </w:p>
    <w:p w14:paraId="7F74D058" w14:textId="77777777" w:rsidR="00331816" w:rsidRDefault="00331816" w:rsidP="00331816">
      <w:pPr>
        <w:pStyle w:val="PL"/>
      </w:pPr>
      <w:r>
        <w:t xml:space="preserve">        - type: object</w:t>
      </w:r>
    </w:p>
    <w:p w14:paraId="3F69A9C5" w14:textId="77777777" w:rsidR="00331816" w:rsidRDefault="00331816" w:rsidP="00331816">
      <w:pPr>
        <w:pStyle w:val="PL"/>
      </w:pPr>
      <w:r>
        <w:t xml:space="preserve">          properties:</w:t>
      </w:r>
    </w:p>
    <w:p w14:paraId="53A2B053" w14:textId="77777777" w:rsidR="00331816" w:rsidRDefault="00331816" w:rsidP="00331816">
      <w:pPr>
        <w:pStyle w:val="PL"/>
      </w:pPr>
      <w:r>
        <w:t xml:space="preserve">            attributes:</w:t>
      </w:r>
    </w:p>
    <w:p w14:paraId="23533E1D" w14:textId="77777777" w:rsidR="00331816" w:rsidRDefault="00331816" w:rsidP="00331816">
      <w:pPr>
        <w:pStyle w:val="PL"/>
      </w:pPr>
      <w:r>
        <w:t xml:space="preserve">              allOf:</w:t>
      </w:r>
    </w:p>
    <w:p w14:paraId="4B82AFD5" w14:textId="77777777" w:rsidR="00331816" w:rsidRDefault="00331816" w:rsidP="00331816">
      <w:pPr>
        <w:pStyle w:val="PL"/>
      </w:pPr>
      <w:r>
        <w:t xml:space="preserve">                - type: object</w:t>
      </w:r>
    </w:p>
    <w:p w14:paraId="6FA05B4A" w14:textId="77777777" w:rsidR="00331816" w:rsidRDefault="00331816" w:rsidP="00331816">
      <w:pPr>
        <w:pStyle w:val="PL"/>
      </w:pPr>
      <w:r>
        <w:t xml:space="preserve">                  properties:</w:t>
      </w:r>
    </w:p>
    <w:p w14:paraId="75DB08B6" w14:textId="77777777" w:rsidR="00331816" w:rsidRDefault="00331816" w:rsidP="00331816">
      <w:pPr>
        <w:pStyle w:val="PL"/>
      </w:pPr>
      <w:r>
        <w:t xml:space="preserve">                    activationStatus:</w:t>
      </w:r>
    </w:p>
    <w:p w14:paraId="6EEA1E6F" w14:textId="77777777" w:rsidR="00331816" w:rsidRDefault="00331816" w:rsidP="00331816">
      <w:pPr>
        <w:pStyle w:val="PL"/>
      </w:pPr>
      <w:r>
        <w:t xml:space="preserve">                      type: string</w:t>
      </w:r>
    </w:p>
    <w:p w14:paraId="269E6CF4" w14:textId="77777777" w:rsidR="00331816" w:rsidRDefault="00331816" w:rsidP="00331816">
      <w:pPr>
        <w:pStyle w:val="PL"/>
      </w:pPr>
      <w:r>
        <w:t xml:space="preserve">                      enum:</w:t>
      </w:r>
    </w:p>
    <w:p w14:paraId="26C6A462" w14:textId="77777777" w:rsidR="00331816" w:rsidRDefault="00331816" w:rsidP="00331816">
      <w:pPr>
        <w:pStyle w:val="PL"/>
      </w:pPr>
      <w:r>
        <w:t xml:space="preserve">                        - ACTIVATED</w:t>
      </w:r>
    </w:p>
    <w:p w14:paraId="2D9D11FA" w14:textId="77777777" w:rsidR="00331816" w:rsidRDefault="00331816" w:rsidP="00331816">
      <w:pPr>
        <w:pStyle w:val="PL"/>
      </w:pPr>
      <w:r>
        <w:t xml:space="preserve">                        - DEACTIVATED</w:t>
      </w:r>
    </w:p>
    <w:p w14:paraId="7DC77D82" w14:textId="77777777" w:rsidR="00331816" w:rsidRDefault="00331816" w:rsidP="00331816">
      <w:pPr>
        <w:pStyle w:val="PL"/>
      </w:pPr>
      <w:r>
        <w:t xml:space="preserve">                      readOnly: true</w:t>
      </w:r>
    </w:p>
    <w:p w14:paraId="6926CE53" w14:textId="77777777" w:rsidR="00331816" w:rsidRDefault="00331816" w:rsidP="00331816">
      <w:pPr>
        <w:pStyle w:val="PL"/>
      </w:pPr>
      <w:r>
        <w:t xml:space="preserve">                    mLModelRefList:</w:t>
      </w:r>
    </w:p>
    <w:p w14:paraId="10C627CA" w14:textId="77777777" w:rsidR="00331816" w:rsidRDefault="00331816" w:rsidP="00331816">
      <w:pPr>
        <w:pStyle w:val="PL"/>
      </w:pPr>
      <w:r>
        <w:t xml:space="preserve">                      $ref: 'TS28623_ComDefs.yaml#/components/schemas/DnListRo'</w:t>
      </w:r>
    </w:p>
    <w:p w14:paraId="1CF1177F" w14:textId="77777777" w:rsidR="00331816" w:rsidRDefault="00331816" w:rsidP="00331816">
      <w:pPr>
        <w:pStyle w:val="PL"/>
      </w:pPr>
      <w:r>
        <w:t xml:space="preserve">                    aIMLInferenceFunctionRefList:</w:t>
      </w:r>
    </w:p>
    <w:p w14:paraId="681F35EE" w14:textId="77777777" w:rsidR="00331816" w:rsidRDefault="00331816" w:rsidP="00331816">
      <w:pPr>
        <w:pStyle w:val="PL"/>
      </w:pPr>
      <w:r>
        <w:t xml:space="preserve">                      $ref: 'TS28623_ComDefs.yaml#/components/schemas/DnListRo'  </w:t>
      </w:r>
    </w:p>
    <w:p w14:paraId="1064E0A7" w14:textId="77777777" w:rsidR="00331816" w:rsidRDefault="00331816" w:rsidP="00331816">
      <w:pPr>
        <w:pStyle w:val="PL"/>
      </w:pPr>
      <w:r>
        <w:t xml:space="preserve">    EP_SM12-Single:</w:t>
      </w:r>
    </w:p>
    <w:p w14:paraId="090B1D72" w14:textId="77777777" w:rsidR="00331816" w:rsidRDefault="00331816" w:rsidP="00331816">
      <w:pPr>
        <w:pStyle w:val="PL"/>
      </w:pPr>
      <w:r>
        <w:t xml:space="preserve">      allOf:</w:t>
      </w:r>
    </w:p>
    <w:p w14:paraId="0A75496D" w14:textId="77777777" w:rsidR="00331816" w:rsidRDefault="00331816" w:rsidP="00331816">
      <w:pPr>
        <w:pStyle w:val="PL"/>
      </w:pPr>
      <w:r>
        <w:t xml:space="preserve">        - $ref: 'TS28623_GenericNrm.yaml#/components/schemas/Top'</w:t>
      </w:r>
    </w:p>
    <w:p w14:paraId="508E981D" w14:textId="77777777" w:rsidR="00331816" w:rsidRDefault="00331816" w:rsidP="00331816">
      <w:pPr>
        <w:pStyle w:val="PL"/>
      </w:pPr>
      <w:r>
        <w:t xml:space="preserve">        - type: object</w:t>
      </w:r>
    </w:p>
    <w:p w14:paraId="096E6F40" w14:textId="77777777" w:rsidR="00331816" w:rsidRDefault="00331816" w:rsidP="00331816">
      <w:pPr>
        <w:pStyle w:val="PL"/>
      </w:pPr>
      <w:r>
        <w:t xml:space="preserve">          properties:</w:t>
      </w:r>
    </w:p>
    <w:p w14:paraId="6CAE8E23" w14:textId="77777777" w:rsidR="00331816" w:rsidRDefault="00331816" w:rsidP="00331816">
      <w:pPr>
        <w:pStyle w:val="PL"/>
      </w:pPr>
      <w:r>
        <w:t xml:space="preserve">            attributes:</w:t>
      </w:r>
    </w:p>
    <w:p w14:paraId="7F8FD523" w14:textId="77777777" w:rsidR="00331816" w:rsidRDefault="00331816" w:rsidP="00331816">
      <w:pPr>
        <w:pStyle w:val="PL"/>
      </w:pPr>
      <w:r>
        <w:t xml:space="preserve">              allOf:</w:t>
      </w:r>
    </w:p>
    <w:p w14:paraId="4BF0ACCE" w14:textId="77777777" w:rsidR="00331816" w:rsidRDefault="00331816" w:rsidP="00331816">
      <w:pPr>
        <w:pStyle w:val="PL"/>
      </w:pPr>
      <w:r>
        <w:t xml:space="preserve">                - $ref: 'TS28623_GenericNrm.yaml#/components/schemas/EP_RP-Attr'</w:t>
      </w:r>
    </w:p>
    <w:p w14:paraId="6B2235DF" w14:textId="77777777" w:rsidR="00331816" w:rsidRDefault="00331816" w:rsidP="00331816">
      <w:pPr>
        <w:pStyle w:val="PL"/>
      </w:pPr>
      <w:r>
        <w:t xml:space="preserve">                - type: object</w:t>
      </w:r>
    </w:p>
    <w:p w14:paraId="1A79A074" w14:textId="77777777" w:rsidR="00331816" w:rsidRDefault="00331816" w:rsidP="00331816">
      <w:pPr>
        <w:pStyle w:val="PL"/>
      </w:pPr>
      <w:r>
        <w:t xml:space="preserve">                  properties:</w:t>
      </w:r>
    </w:p>
    <w:p w14:paraId="470D401B" w14:textId="77777777" w:rsidR="00331816" w:rsidRDefault="00331816" w:rsidP="00331816">
      <w:pPr>
        <w:pStyle w:val="PL"/>
      </w:pPr>
      <w:r>
        <w:lastRenderedPageBreak/>
        <w:t xml:space="preserve">                    localAddress:</w:t>
      </w:r>
    </w:p>
    <w:p w14:paraId="62612DF6" w14:textId="77777777" w:rsidR="00331816" w:rsidRDefault="00331816" w:rsidP="00331816">
      <w:pPr>
        <w:pStyle w:val="PL"/>
      </w:pPr>
      <w:r>
        <w:t xml:space="preserve">                      $ref: 'TS28541_NrNrm.yaml#/components/schemas/LocalAddress'</w:t>
      </w:r>
    </w:p>
    <w:p w14:paraId="452D349F" w14:textId="77777777" w:rsidR="00331816" w:rsidRDefault="00331816" w:rsidP="00331816">
      <w:pPr>
        <w:pStyle w:val="PL"/>
      </w:pPr>
      <w:r>
        <w:t xml:space="preserve">                    remoteAddress:</w:t>
      </w:r>
    </w:p>
    <w:p w14:paraId="72489412" w14:textId="77777777" w:rsidR="00331816" w:rsidRDefault="00331816" w:rsidP="00331816">
      <w:pPr>
        <w:pStyle w:val="PL"/>
      </w:pPr>
      <w:r>
        <w:t xml:space="preserve">                      $ref: 'TS28541_NrNrm.yaml#/components/schemas/RemoteAddress'</w:t>
      </w:r>
    </w:p>
    <w:p w14:paraId="65656E59" w14:textId="77777777" w:rsidR="00331816" w:rsidRDefault="00331816" w:rsidP="00331816">
      <w:pPr>
        <w:pStyle w:val="PL"/>
      </w:pPr>
      <w:r>
        <w:t xml:space="preserve">    EP_SM13-Single:</w:t>
      </w:r>
    </w:p>
    <w:p w14:paraId="7F473740" w14:textId="77777777" w:rsidR="00331816" w:rsidRDefault="00331816" w:rsidP="00331816">
      <w:pPr>
        <w:pStyle w:val="PL"/>
      </w:pPr>
      <w:r>
        <w:t xml:space="preserve">      allOf:</w:t>
      </w:r>
    </w:p>
    <w:p w14:paraId="6A1F9A2B" w14:textId="77777777" w:rsidR="00331816" w:rsidRDefault="00331816" w:rsidP="00331816">
      <w:pPr>
        <w:pStyle w:val="PL"/>
      </w:pPr>
      <w:r>
        <w:t xml:space="preserve">        - $ref: 'TS28623_GenericNrm.yaml#/components/schemas/Top'</w:t>
      </w:r>
    </w:p>
    <w:p w14:paraId="596A50A4" w14:textId="77777777" w:rsidR="00331816" w:rsidRDefault="00331816" w:rsidP="00331816">
      <w:pPr>
        <w:pStyle w:val="PL"/>
      </w:pPr>
      <w:r>
        <w:t xml:space="preserve">        - type: object</w:t>
      </w:r>
    </w:p>
    <w:p w14:paraId="5EA4886E" w14:textId="77777777" w:rsidR="00331816" w:rsidRDefault="00331816" w:rsidP="00331816">
      <w:pPr>
        <w:pStyle w:val="PL"/>
      </w:pPr>
      <w:r>
        <w:t xml:space="preserve">          properties:</w:t>
      </w:r>
    </w:p>
    <w:p w14:paraId="6912D088" w14:textId="77777777" w:rsidR="00331816" w:rsidRDefault="00331816" w:rsidP="00331816">
      <w:pPr>
        <w:pStyle w:val="PL"/>
      </w:pPr>
      <w:r>
        <w:t xml:space="preserve">            attributes:</w:t>
      </w:r>
    </w:p>
    <w:p w14:paraId="11D6D2D1" w14:textId="77777777" w:rsidR="00331816" w:rsidRDefault="00331816" w:rsidP="00331816">
      <w:pPr>
        <w:pStyle w:val="PL"/>
      </w:pPr>
      <w:r>
        <w:t xml:space="preserve">              allOf:</w:t>
      </w:r>
    </w:p>
    <w:p w14:paraId="7962547E" w14:textId="77777777" w:rsidR="00331816" w:rsidRDefault="00331816" w:rsidP="00331816">
      <w:pPr>
        <w:pStyle w:val="PL"/>
      </w:pPr>
      <w:r>
        <w:t xml:space="preserve">                - $ref: 'TS28623_GenericNrm.yaml#/components/schemas/EP_RP-Attr'</w:t>
      </w:r>
    </w:p>
    <w:p w14:paraId="4C506B4C" w14:textId="77777777" w:rsidR="00331816" w:rsidRDefault="00331816" w:rsidP="00331816">
      <w:pPr>
        <w:pStyle w:val="PL"/>
      </w:pPr>
      <w:r>
        <w:t xml:space="preserve">                - type: object</w:t>
      </w:r>
    </w:p>
    <w:p w14:paraId="44311076" w14:textId="77777777" w:rsidR="00331816" w:rsidRDefault="00331816" w:rsidP="00331816">
      <w:pPr>
        <w:pStyle w:val="PL"/>
      </w:pPr>
      <w:r>
        <w:t xml:space="preserve">                  properties:</w:t>
      </w:r>
    </w:p>
    <w:p w14:paraId="29514E25" w14:textId="77777777" w:rsidR="00331816" w:rsidRDefault="00331816" w:rsidP="00331816">
      <w:pPr>
        <w:pStyle w:val="PL"/>
      </w:pPr>
      <w:r>
        <w:t xml:space="preserve">                    localAddress:</w:t>
      </w:r>
    </w:p>
    <w:p w14:paraId="2F2F9BA9" w14:textId="77777777" w:rsidR="00331816" w:rsidRDefault="00331816" w:rsidP="00331816">
      <w:pPr>
        <w:pStyle w:val="PL"/>
      </w:pPr>
      <w:r>
        <w:t xml:space="preserve">                      $ref: 'TS28541_NrNrm.yaml#/components/schemas/LocalAddress'</w:t>
      </w:r>
    </w:p>
    <w:p w14:paraId="50738167" w14:textId="77777777" w:rsidR="00331816" w:rsidRDefault="00331816" w:rsidP="00331816">
      <w:pPr>
        <w:pStyle w:val="PL"/>
      </w:pPr>
      <w:r>
        <w:t xml:space="preserve">                    remoteAddress:</w:t>
      </w:r>
    </w:p>
    <w:p w14:paraId="7A38328B" w14:textId="77777777" w:rsidR="00331816" w:rsidRDefault="00331816" w:rsidP="00331816">
      <w:pPr>
        <w:pStyle w:val="PL"/>
      </w:pPr>
      <w:r>
        <w:t xml:space="preserve">                      $ref: 'TS28541_NrNrm.yaml#/components/schemas/RemoteAddress'</w:t>
      </w:r>
    </w:p>
    <w:p w14:paraId="58F7EE70" w14:textId="77777777" w:rsidR="00331816" w:rsidRDefault="00331816" w:rsidP="00331816">
      <w:pPr>
        <w:pStyle w:val="PL"/>
      </w:pPr>
      <w:r>
        <w:t xml:space="preserve">    EP_SM14-Single:</w:t>
      </w:r>
    </w:p>
    <w:p w14:paraId="3A8326EA" w14:textId="77777777" w:rsidR="00331816" w:rsidRDefault="00331816" w:rsidP="00331816">
      <w:pPr>
        <w:pStyle w:val="PL"/>
      </w:pPr>
      <w:r>
        <w:t xml:space="preserve">      allOf:</w:t>
      </w:r>
    </w:p>
    <w:p w14:paraId="5478ABE2" w14:textId="77777777" w:rsidR="00331816" w:rsidRDefault="00331816" w:rsidP="00331816">
      <w:pPr>
        <w:pStyle w:val="PL"/>
      </w:pPr>
      <w:r>
        <w:t xml:space="preserve">        - $ref: 'TS28623_GenericNrm.yaml#/components/schemas/Top'</w:t>
      </w:r>
    </w:p>
    <w:p w14:paraId="3466E4E1" w14:textId="77777777" w:rsidR="00331816" w:rsidRDefault="00331816" w:rsidP="00331816">
      <w:pPr>
        <w:pStyle w:val="PL"/>
      </w:pPr>
      <w:r>
        <w:t xml:space="preserve">        - type: object</w:t>
      </w:r>
    </w:p>
    <w:p w14:paraId="6A67552A" w14:textId="77777777" w:rsidR="00331816" w:rsidRDefault="00331816" w:rsidP="00331816">
      <w:pPr>
        <w:pStyle w:val="PL"/>
      </w:pPr>
      <w:r>
        <w:t xml:space="preserve">          properties:</w:t>
      </w:r>
    </w:p>
    <w:p w14:paraId="193B2CC3" w14:textId="77777777" w:rsidR="00331816" w:rsidRDefault="00331816" w:rsidP="00331816">
      <w:pPr>
        <w:pStyle w:val="PL"/>
      </w:pPr>
      <w:r>
        <w:t xml:space="preserve">            attributes:</w:t>
      </w:r>
    </w:p>
    <w:p w14:paraId="0E30FC06" w14:textId="77777777" w:rsidR="00331816" w:rsidRDefault="00331816" w:rsidP="00331816">
      <w:pPr>
        <w:pStyle w:val="PL"/>
      </w:pPr>
      <w:r>
        <w:t xml:space="preserve">              allOf:</w:t>
      </w:r>
    </w:p>
    <w:p w14:paraId="08413B17" w14:textId="77777777" w:rsidR="00331816" w:rsidRDefault="00331816" w:rsidP="00331816">
      <w:pPr>
        <w:pStyle w:val="PL"/>
      </w:pPr>
      <w:r>
        <w:t xml:space="preserve">                - $ref: 'TS28623_GenericNrm.yaml#/components/schemas/EP_RP-Attr'</w:t>
      </w:r>
    </w:p>
    <w:p w14:paraId="49848AB7" w14:textId="77777777" w:rsidR="00331816" w:rsidRDefault="00331816" w:rsidP="00331816">
      <w:pPr>
        <w:pStyle w:val="PL"/>
      </w:pPr>
      <w:r>
        <w:t xml:space="preserve">                - type: object</w:t>
      </w:r>
    </w:p>
    <w:p w14:paraId="7CCA7282" w14:textId="77777777" w:rsidR="00331816" w:rsidRDefault="00331816" w:rsidP="00331816">
      <w:pPr>
        <w:pStyle w:val="PL"/>
      </w:pPr>
      <w:r>
        <w:t xml:space="preserve">                  properties:</w:t>
      </w:r>
    </w:p>
    <w:p w14:paraId="7D97D1DF" w14:textId="77777777" w:rsidR="00331816" w:rsidRDefault="00331816" w:rsidP="00331816">
      <w:pPr>
        <w:pStyle w:val="PL"/>
      </w:pPr>
      <w:r>
        <w:t xml:space="preserve">                    localAddress:</w:t>
      </w:r>
    </w:p>
    <w:p w14:paraId="445B4089" w14:textId="77777777" w:rsidR="00331816" w:rsidRDefault="00331816" w:rsidP="00331816">
      <w:pPr>
        <w:pStyle w:val="PL"/>
      </w:pPr>
      <w:r>
        <w:t xml:space="preserve">                      $ref: 'TS28541_NrNrm.yaml#/components/schemas/LocalAddress'</w:t>
      </w:r>
    </w:p>
    <w:p w14:paraId="7BC7B097" w14:textId="77777777" w:rsidR="00331816" w:rsidRDefault="00331816" w:rsidP="00331816">
      <w:pPr>
        <w:pStyle w:val="PL"/>
      </w:pPr>
      <w:r>
        <w:t xml:space="preserve">                    remoteAddress:</w:t>
      </w:r>
    </w:p>
    <w:p w14:paraId="36CE957B" w14:textId="77777777" w:rsidR="00331816" w:rsidRDefault="00331816" w:rsidP="00331816">
      <w:pPr>
        <w:pStyle w:val="PL"/>
      </w:pPr>
      <w:r>
        <w:t xml:space="preserve">                      $ref: 'TS28541_NrNrm.yaml#/components/schemas/RemoteAddress'</w:t>
      </w:r>
    </w:p>
    <w:p w14:paraId="2E4956A4" w14:textId="77777777" w:rsidR="00331816" w:rsidRDefault="00331816" w:rsidP="00331816">
      <w:pPr>
        <w:pStyle w:val="PL"/>
      </w:pPr>
      <w:r>
        <w:t>#-------- Definition of abstract IOCs --------------------------------------------</w:t>
      </w:r>
    </w:p>
    <w:p w14:paraId="4E8DABF1" w14:textId="77777777" w:rsidR="00331816" w:rsidRDefault="00331816" w:rsidP="00331816">
      <w:pPr>
        <w:pStyle w:val="PL"/>
      </w:pPr>
      <w:r>
        <w:t xml:space="preserve">    ManagedFunction5GC-nc0:</w:t>
      </w:r>
    </w:p>
    <w:p w14:paraId="2C0A18A4" w14:textId="77777777" w:rsidR="00331816" w:rsidRDefault="00331816" w:rsidP="00331816">
      <w:pPr>
        <w:pStyle w:val="PL"/>
      </w:pPr>
      <w:r>
        <w:t xml:space="preserve">      type: object</w:t>
      </w:r>
    </w:p>
    <w:p w14:paraId="1A60081F" w14:textId="77777777" w:rsidR="00331816" w:rsidRDefault="00331816" w:rsidP="00331816">
      <w:pPr>
        <w:pStyle w:val="PL"/>
      </w:pPr>
      <w:r>
        <w:t xml:space="preserve">      properties:</w:t>
      </w:r>
    </w:p>
    <w:p w14:paraId="71245E1B" w14:textId="77777777" w:rsidR="00331816" w:rsidRDefault="00331816" w:rsidP="00331816">
      <w:pPr>
        <w:pStyle w:val="PL"/>
      </w:pPr>
      <w:r>
        <w:t xml:space="preserve">        ManagedNFService:</w:t>
      </w:r>
    </w:p>
    <w:p w14:paraId="1B3B31A4" w14:textId="77777777" w:rsidR="00331816" w:rsidRDefault="00331816" w:rsidP="00331816">
      <w:pPr>
        <w:pStyle w:val="PL"/>
      </w:pPr>
      <w:r>
        <w:t xml:space="preserve">          $ref: '#/components/schemas/ManagedNFService-Multiple'</w:t>
      </w:r>
    </w:p>
    <w:p w14:paraId="48EC0F8F" w14:textId="77777777" w:rsidR="00331816" w:rsidRDefault="00331816" w:rsidP="00331816">
      <w:pPr>
        <w:pStyle w:val="PL"/>
      </w:pPr>
      <w:r>
        <w:t>#-------- Definition of abstract IOCs --------------------------------------------</w:t>
      </w:r>
    </w:p>
    <w:p w14:paraId="231DB685" w14:textId="77777777" w:rsidR="00331816" w:rsidRDefault="00331816" w:rsidP="00331816">
      <w:pPr>
        <w:pStyle w:val="PL"/>
      </w:pPr>
    </w:p>
    <w:p w14:paraId="45EFD06D" w14:textId="77777777" w:rsidR="00331816" w:rsidRDefault="00331816" w:rsidP="00331816">
      <w:pPr>
        <w:pStyle w:val="PL"/>
      </w:pPr>
    </w:p>
    <w:p w14:paraId="1C1BC3B6" w14:textId="77777777" w:rsidR="00331816" w:rsidRDefault="00331816" w:rsidP="00331816">
      <w:pPr>
        <w:pStyle w:val="PL"/>
      </w:pPr>
      <w:r>
        <w:t>#-------- Definition of 5GC common IOCs --------------------------------------------</w:t>
      </w:r>
    </w:p>
    <w:p w14:paraId="702FD5FC" w14:textId="77777777" w:rsidR="00331816" w:rsidRDefault="00331816" w:rsidP="00331816">
      <w:pPr>
        <w:pStyle w:val="PL"/>
      </w:pPr>
      <w:r>
        <w:t xml:space="preserve">    ManagedNFService-Single:</w:t>
      </w:r>
    </w:p>
    <w:p w14:paraId="76311F93" w14:textId="77777777" w:rsidR="00331816" w:rsidRDefault="00331816" w:rsidP="00331816">
      <w:pPr>
        <w:pStyle w:val="PL"/>
      </w:pPr>
      <w:r>
        <w:t xml:space="preserve">      allOf:</w:t>
      </w:r>
    </w:p>
    <w:p w14:paraId="5595547F" w14:textId="77777777" w:rsidR="00331816" w:rsidRDefault="00331816" w:rsidP="00331816">
      <w:pPr>
        <w:pStyle w:val="PL"/>
      </w:pPr>
      <w:r>
        <w:t xml:space="preserve">        - $ref: 'TS28623_GenericNrm.yaml#/components/schemas/Top'</w:t>
      </w:r>
    </w:p>
    <w:p w14:paraId="5CD75CFC" w14:textId="77777777" w:rsidR="00331816" w:rsidRDefault="00331816" w:rsidP="00331816">
      <w:pPr>
        <w:pStyle w:val="PL"/>
      </w:pPr>
      <w:r>
        <w:t xml:space="preserve">        - type: object</w:t>
      </w:r>
    </w:p>
    <w:p w14:paraId="4D170903" w14:textId="77777777" w:rsidR="00331816" w:rsidRDefault="00331816" w:rsidP="00331816">
      <w:pPr>
        <w:pStyle w:val="PL"/>
      </w:pPr>
      <w:r>
        <w:t xml:space="preserve">          properties:</w:t>
      </w:r>
    </w:p>
    <w:p w14:paraId="07C18D49" w14:textId="77777777" w:rsidR="00331816" w:rsidRDefault="00331816" w:rsidP="00331816">
      <w:pPr>
        <w:pStyle w:val="PL"/>
      </w:pPr>
      <w:r>
        <w:t xml:space="preserve">            attributes:</w:t>
      </w:r>
    </w:p>
    <w:p w14:paraId="2755F127" w14:textId="77777777" w:rsidR="00331816" w:rsidRDefault="00331816" w:rsidP="00331816">
      <w:pPr>
        <w:pStyle w:val="PL"/>
      </w:pPr>
      <w:r>
        <w:t xml:space="preserve">              type: object</w:t>
      </w:r>
    </w:p>
    <w:p w14:paraId="27113186" w14:textId="77777777" w:rsidR="00331816" w:rsidRDefault="00331816" w:rsidP="00331816">
      <w:pPr>
        <w:pStyle w:val="PL"/>
      </w:pPr>
      <w:r>
        <w:t xml:space="preserve">              properties:</w:t>
      </w:r>
    </w:p>
    <w:p w14:paraId="59A598AD" w14:textId="77777777" w:rsidR="00331816" w:rsidRDefault="00331816" w:rsidP="00331816">
      <w:pPr>
        <w:pStyle w:val="PL"/>
      </w:pPr>
      <w:r>
        <w:t xml:space="preserve">                userLabel:</w:t>
      </w:r>
    </w:p>
    <w:p w14:paraId="40DF0B20" w14:textId="77777777" w:rsidR="00331816" w:rsidRDefault="00331816" w:rsidP="00331816">
      <w:pPr>
        <w:pStyle w:val="PL"/>
      </w:pPr>
      <w:r>
        <w:t xml:space="preserve">                  type: string</w:t>
      </w:r>
    </w:p>
    <w:p w14:paraId="47BAA224" w14:textId="77777777" w:rsidR="00331816" w:rsidRDefault="00331816" w:rsidP="00331816">
      <w:pPr>
        <w:pStyle w:val="PL"/>
      </w:pPr>
      <w:r>
        <w:t xml:space="preserve">                nFServiceType:</w:t>
      </w:r>
    </w:p>
    <w:p w14:paraId="5DEB1EE9" w14:textId="77777777" w:rsidR="00331816" w:rsidRDefault="00331816" w:rsidP="00331816">
      <w:pPr>
        <w:pStyle w:val="PL"/>
      </w:pPr>
      <w:r>
        <w:t xml:space="preserve">                  $ref: '#/components/schemas/NFServiceType'</w:t>
      </w:r>
    </w:p>
    <w:p w14:paraId="200DB6B3" w14:textId="77777777" w:rsidR="00331816" w:rsidRDefault="00331816" w:rsidP="00331816">
      <w:pPr>
        <w:pStyle w:val="PL"/>
      </w:pPr>
      <w:r>
        <w:t xml:space="preserve">                sAP:</w:t>
      </w:r>
    </w:p>
    <w:p w14:paraId="4926B3A3" w14:textId="77777777" w:rsidR="00331816" w:rsidRDefault="00331816" w:rsidP="00331816">
      <w:pPr>
        <w:pStyle w:val="PL"/>
      </w:pPr>
      <w:r>
        <w:t xml:space="preserve">                  $ref: '#/components/schemas/SAP'</w:t>
      </w:r>
    </w:p>
    <w:p w14:paraId="6CC66069" w14:textId="77777777" w:rsidR="00331816" w:rsidRDefault="00331816" w:rsidP="00331816">
      <w:pPr>
        <w:pStyle w:val="PL"/>
      </w:pPr>
      <w:r>
        <w:t xml:space="preserve">                operations:</w:t>
      </w:r>
    </w:p>
    <w:p w14:paraId="116D8113" w14:textId="77777777" w:rsidR="00331816" w:rsidRDefault="00331816" w:rsidP="00331816">
      <w:pPr>
        <w:pStyle w:val="PL"/>
      </w:pPr>
      <w:r>
        <w:t xml:space="preserve">                  type: array</w:t>
      </w:r>
    </w:p>
    <w:p w14:paraId="30FD8328" w14:textId="77777777" w:rsidR="00331816" w:rsidRDefault="00331816" w:rsidP="00331816">
      <w:pPr>
        <w:pStyle w:val="PL"/>
      </w:pPr>
      <w:r>
        <w:t xml:space="preserve">                  uniqueItems: true</w:t>
      </w:r>
    </w:p>
    <w:p w14:paraId="089D536D" w14:textId="77777777" w:rsidR="00331816" w:rsidRDefault="00331816" w:rsidP="00331816">
      <w:pPr>
        <w:pStyle w:val="PL"/>
      </w:pPr>
      <w:r>
        <w:t xml:space="preserve">                  items:</w:t>
      </w:r>
    </w:p>
    <w:p w14:paraId="1696316D" w14:textId="77777777" w:rsidR="00331816" w:rsidRDefault="00331816" w:rsidP="00331816">
      <w:pPr>
        <w:pStyle w:val="PL"/>
      </w:pPr>
      <w:r>
        <w:t xml:space="preserve">                    $ref: '#/components/schemas/Operation'</w:t>
      </w:r>
    </w:p>
    <w:p w14:paraId="1AF2D840" w14:textId="77777777" w:rsidR="00331816" w:rsidRDefault="00331816" w:rsidP="00331816">
      <w:pPr>
        <w:pStyle w:val="PL"/>
      </w:pPr>
      <w:r>
        <w:t xml:space="preserve">                  minItems: 1</w:t>
      </w:r>
    </w:p>
    <w:p w14:paraId="715EC4D2" w14:textId="77777777" w:rsidR="00331816" w:rsidRDefault="00331816" w:rsidP="00331816">
      <w:pPr>
        <w:pStyle w:val="PL"/>
      </w:pPr>
      <w:r>
        <w:t xml:space="preserve">                administrativeState:</w:t>
      </w:r>
    </w:p>
    <w:p w14:paraId="5BB1A79F" w14:textId="77777777" w:rsidR="00331816" w:rsidRDefault="00331816" w:rsidP="00331816">
      <w:pPr>
        <w:pStyle w:val="PL"/>
      </w:pPr>
      <w:r>
        <w:t xml:space="preserve">                  $ref: 'TS28623_ComDefs.yaml#/components/schemas/AdministrativeState'</w:t>
      </w:r>
    </w:p>
    <w:p w14:paraId="49785800" w14:textId="77777777" w:rsidR="00331816" w:rsidRDefault="00331816" w:rsidP="00331816">
      <w:pPr>
        <w:pStyle w:val="PL"/>
      </w:pPr>
      <w:r>
        <w:t xml:space="preserve">                operationalState:</w:t>
      </w:r>
    </w:p>
    <w:p w14:paraId="28D4DEA7" w14:textId="77777777" w:rsidR="00331816" w:rsidRDefault="00331816" w:rsidP="00331816">
      <w:pPr>
        <w:pStyle w:val="PL"/>
      </w:pPr>
      <w:r>
        <w:t xml:space="preserve">                  $ref: 'TS28623_ComDefs.yaml#/components/schemas/OperationalState'</w:t>
      </w:r>
    </w:p>
    <w:p w14:paraId="096E80AB" w14:textId="77777777" w:rsidR="00331816" w:rsidRDefault="00331816" w:rsidP="00331816">
      <w:pPr>
        <w:pStyle w:val="PL"/>
      </w:pPr>
      <w:r>
        <w:t xml:space="preserve">                usageState:</w:t>
      </w:r>
    </w:p>
    <w:p w14:paraId="6F4AC4FC" w14:textId="77777777" w:rsidR="00331816" w:rsidRDefault="00331816" w:rsidP="00331816">
      <w:pPr>
        <w:pStyle w:val="PL"/>
      </w:pPr>
      <w:r>
        <w:t xml:space="preserve">                  $ref: 'TS28623_ComDefs.yaml#/components/schemas/UsageState'</w:t>
      </w:r>
    </w:p>
    <w:p w14:paraId="2273DF79" w14:textId="77777777" w:rsidR="00331816" w:rsidRDefault="00331816" w:rsidP="00331816">
      <w:pPr>
        <w:pStyle w:val="PL"/>
      </w:pPr>
      <w:r>
        <w:t xml:space="preserve">                registrationState:</w:t>
      </w:r>
    </w:p>
    <w:p w14:paraId="5250FC66" w14:textId="77777777" w:rsidR="00331816" w:rsidRDefault="00331816" w:rsidP="00331816">
      <w:pPr>
        <w:pStyle w:val="PL"/>
      </w:pPr>
      <w:r>
        <w:t xml:space="preserve">                  $ref: '#/components/schemas/RegistrationState'</w:t>
      </w:r>
    </w:p>
    <w:p w14:paraId="07EFADEC" w14:textId="77777777" w:rsidR="00331816" w:rsidRDefault="00331816" w:rsidP="00331816">
      <w:pPr>
        <w:pStyle w:val="PL"/>
      </w:pPr>
    </w:p>
    <w:p w14:paraId="10EFFA8C" w14:textId="77777777" w:rsidR="00331816" w:rsidRDefault="00331816" w:rsidP="00331816">
      <w:pPr>
        <w:pStyle w:val="PL"/>
      </w:pPr>
      <w:r>
        <w:t>#-------- Definition of 5GC common IOCs --------------------------------------------</w:t>
      </w:r>
    </w:p>
    <w:p w14:paraId="616B8F18" w14:textId="77777777" w:rsidR="00331816" w:rsidRDefault="00331816" w:rsidP="00331816">
      <w:pPr>
        <w:pStyle w:val="PL"/>
      </w:pPr>
    </w:p>
    <w:p w14:paraId="765D7B6F" w14:textId="77777777" w:rsidR="00331816" w:rsidRDefault="00331816" w:rsidP="00331816">
      <w:pPr>
        <w:pStyle w:val="PL"/>
      </w:pPr>
      <w:r>
        <w:t>#-------- Definition of JSON arrays for name-contained IOCs ----------------------</w:t>
      </w:r>
    </w:p>
    <w:p w14:paraId="7B554ADB" w14:textId="77777777" w:rsidR="00331816" w:rsidRDefault="00331816" w:rsidP="00331816">
      <w:pPr>
        <w:pStyle w:val="PL"/>
      </w:pPr>
      <w:r>
        <w:t xml:space="preserve">    AmfFunction-Multiple:</w:t>
      </w:r>
    </w:p>
    <w:p w14:paraId="1225A561" w14:textId="77777777" w:rsidR="00331816" w:rsidRDefault="00331816" w:rsidP="00331816">
      <w:pPr>
        <w:pStyle w:val="PL"/>
      </w:pPr>
      <w:r>
        <w:t xml:space="preserve">      type: array</w:t>
      </w:r>
    </w:p>
    <w:p w14:paraId="49462A6B" w14:textId="77777777" w:rsidR="00331816" w:rsidRDefault="00331816" w:rsidP="00331816">
      <w:pPr>
        <w:pStyle w:val="PL"/>
      </w:pPr>
      <w:r>
        <w:t xml:space="preserve">      items:</w:t>
      </w:r>
    </w:p>
    <w:p w14:paraId="23D61CD8" w14:textId="77777777" w:rsidR="00331816" w:rsidRDefault="00331816" w:rsidP="00331816">
      <w:pPr>
        <w:pStyle w:val="PL"/>
      </w:pPr>
      <w:r>
        <w:t xml:space="preserve">        $ref: '#/components/schemas/AmfFunction-Single'</w:t>
      </w:r>
    </w:p>
    <w:p w14:paraId="681D595E" w14:textId="77777777" w:rsidR="00331816" w:rsidRDefault="00331816" w:rsidP="00331816">
      <w:pPr>
        <w:pStyle w:val="PL"/>
      </w:pPr>
      <w:r>
        <w:lastRenderedPageBreak/>
        <w:t xml:space="preserve">    SmfFunction-Multiple:</w:t>
      </w:r>
    </w:p>
    <w:p w14:paraId="48FA4F41" w14:textId="77777777" w:rsidR="00331816" w:rsidRDefault="00331816" w:rsidP="00331816">
      <w:pPr>
        <w:pStyle w:val="PL"/>
      </w:pPr>
      <w:r>
        <w:t xml:space="preserve">      type: array</w:t>
      </w:r>
    </w:p>
    <w:p w14:paraId="45BF3DDD" w14:textId="77777777" w:rsidR="00331816" w:rsidRDefault="00331816" w:rsidP="00331816">
      <w:pPr>
        <w:pStyle w:val="PL"/>
      </w:pPr>
      <w:r>
        <w:t xml:space="preserve">      items:</w:t>
      </w:r>
    </w:p>
    <w:p w14:paraId="54B52B8A" w14:textId="77777777" w:rsidR="00331816" w:rsidRDefault="00331816" w:rsidP="00331816">
      <w:pPr>
        <w:pStyle w:val="PL"/>
      </w:pPr>
      <w:r>
        <w:t xml:space="preserve">        $ref: '#/components/schemas/SmfFunction-Single'</w:t>
      </w:r>
    </w:p>
    <w:p w14:paraId="45542852" w14:textId="77777777" w:rsidR="00331816" w:rsidRDefault="00331816" w:rsidP="00331816">
      <w:pPr>
        <w:pStyle w:val="PL"/>
      </w:pPr>
      <w:r>
        <w:t xml:space="preserve">    UpfFunction-Multiple:</w:t>
      </w:r>
    </w:p>
    <w:p w14:paraId="489BADCD" w14:textId="77777777" w:rsidR="00331816" w:rsidRDefault="00331816" w:rsidP="00331816">
      <w:pPr>
        <w:pStyle w:val="PL"/>
      </w:pPr>
      <w:r>
        <w:t xml:space="preserve">      type: array</w:t>
      </w:r>
    </w:p>
    <w:p w14:paraId="17676D6A" w14:textId="77777777" w:rsidR="00331816" w:rsidRDefault="00331816" w:rsidP="00331816">
      <w:pPr>
        <w:pStyle w:val="PL"/>
      </w:pPr>
      <w:r>
        <w:t xml:space="preserve">      items:</w:t>
      </w:r>
    </w:p>
    <w:p w14:paraId="75DD2A1C" w14:textId="77777777" w:rsidR="00331816" w:rsidRDefault="00331816" w:rsidP="00331816">
      <w:pPr>
        <w:pStyle w:val="PL"/>
      </w:pPr>
      <w:r>
        <w:t xml:space="preserve">        $ref: '#/components/schemas/UpfFunction-Single'</w:t>
      </w:r>
    </w:p>
    <w:p w14:paraId="40A573A0" w14:textId="77777777" w:rsidR="00331816" w:rsidRDefault="00331816" w:rsidP="00331816">
      <w:pPr>
        <w:pStyle w:val="PL"/>
      </w:pPr>
      <w:r>
        <w:t xml:space="preserve">    N3iwfFunction-Multiple:</w:t>
      </w:r>
    </w:p>
    <w:p w14:paraId="265199EB" w14:textId="77777777" w:rsidR="00331816" w:rsidRDefault="00331816" w:rsidP="00331816">
      <w:pPr>
        <w:pStyle w:val="PL"/>
      </w:pPr>
      <w:r>
        <w:t xml:space="preserve">      type: array</w:t>
      </w:r>
    </w:p>
    <w:p w14:paraId="238A8937" w14:textId="77777777" w:rsidR="00331816" w:rsidRDefault="00331816" w:rsidP="00331816">
      <w:pPr>
        <w:pStyle w:val="PL"/>
      </w:pPr>
      <w:r>
        <w:t xml:space="preserve">      items:</w:t>
      </w:r>
    </w:p>
    <w:p w14:paraId="14BEC957" w14:textId="77777777" w:rsidR="00331816" w:rsidRDefault="00331816" w:rsidP="00331816">
      <w:pPr>
        <w:pStyle w:val="PL"/>
      </w:pPr>
      <w:r>
        <w:t xml:space="preserve">        $ref: '#/components/schemas/N3iwfFunction-Single'</w:t>
      </w:r>
    </w:p>
    <w:p w14:paraId="763ED795" w14:textId="77777777" w:rsidR="00331816" w:rsidRDefault="00331816" w:rsidP="00331816">
      <w:pPr>
        <w:pStyle w:val="PL"/>
      </w:pPr>
      <w:r>
        <w:t xml:space="preserve">    PcfFunction-Multiple:</w:t>
      </w:r>
    </w:p>
    <w:p w14:paraId="63E16C2F" w14:textId="77777777" w:rsidR="00331816" w:rsidRDefault="00331816" w:rsidP="00331816">
      <w:pPr>
        <w:pStyle w:val="PL"/>
      </w:pPr>
      <w:r>
        <w:t xml:space="preserve">      type: array</w:t>
      </w:r>
    </w:p>
    <w:p w14:paraId="5A00270E" w14:textId="77777777" w:rsidR="00331816" w:rsidRDefault="00331816" w:rsidP="00331816">
      <w:pPr>
        <w:pStyle w:val="PL"/>
      </w:pPr>
      <w:r>
        <w:t xml:space="preserve">      items:</w:t>
      </w:r>
    </w:p>
    <w:p w14:paraId="52E73813" w14:textId="77777777" w:rsidR="00331816" w:rsidRDefault="00331816" w:rsidP="00331816">
      <w:pPr>
        <w:pStyle w:val="PL"/>
      </w:pPr>
      <w:r>
        <w:t xml:space="preserve">        $ref: '#/components/schemas/PcfFunction-Single'</w:t>
      </w:r>
    </w:p>
    <w:p w14:paraId="0B5F11A3" w14:textId="77777777" w:rsidR="00331816" w:rsidRDefault="00331816" w:rsidP="00331816">
      <w:pPr>
        <w:pStyle w:val="PL"/>
      </w:pPr>
      <w:r>
        <w:t xml:space="preserve">    AusfFunction-Multiple:</w:t>
      </w:r>
    </w:p>
    <w:p w14:paraId="593460CC" w14:textId="77777777" w:rsidR="00331816" w:rsidRDefault="00331816" w:rsidP="00331816">
      <w:pPr>
        <w:pStyle w:val="PL"/>
      </w:pPr>
      <w:r>
        <w:t xml:space="preserve">      type: array</w:t>
      </w:r>
    </w:p>
    <w:p w14:paraId="49724FFF" w14:textId="77777777" w:rsidR="00331816" w:rsidRDefault="00331816" w:rsidP="00331816">
      <w:pPr>
        <w:pStyle w:val="PL"/>
      </w:pPr>
      <w:r>
        <w:t xml:space="preserve">      items:</w:t>
      </w:r>
    </w:p>
    <w:p w14:paraId="4173B3F7" w14:textId="77777777" w:rsidR="00331816" w:rsidRDefault="00331816" w:rsidP="00331816">
      <w:pPr>
        <w:pStyle w:val="PL"/>
      </w:pPr>
      <w:r>
        <w:t xml:space="preserve">        $ref: '#/components/schemas/AusfFunction-Single'</w:t>
      </w:r>
    </w:p>
    <w:p w14:paraId="0ECBEBC4" w14:textId="77777777" w:rsidR="00331816" w:rsidRDefault="00331816" w:rsidP="00331816">
      <w:pPr>
        <w:pStyle w:val="PL"/>
      </w:pPr>
      <w:r>
        <w:t xml:space="preserve">    UdmFunction-Multiple:</w:t>
      </w:r>
    </w:p>
    <w:p w14:paraId="40207A4C" w14:textId="77777777" w:rsidR="00331816" w:rsidRDefault="00331816" w:rsidP="00331816">
      <w:pPr>
        <w:pStyle w:val="PL"/>
      </w:pPr>
      <w:r>
        <w:t xml:space="preserve">      type: array</w:t>
      </w:r>
    </w:p>
    <w:p w14:paraId="39008303" w14:textId="77777777" w:rsidR="00331816" w:rsidRDefault="00331816" w:rsidP="00331816">
      <w:pPr>
        <w:pStyle w:val="PL"/>
      </w:pPr>
      <w:r>
        <w:t xml:space="preserve">      items:</w:t>
      </w:r>
    </w:p>
    <w:p w14:paraId="63AED5EA" w14:textId="77777777" w:rsidR="00331816" w:rsidRDefault="00331816" w:rsidP="00331816">
      <w:pPr>
        <w:pStyle w:val="PL"/>
      </w:pPr>
      <w:r>
        <w:t xml:space="preserve">        $ref: '#/components/schemas/UdmFunction-Single'</w:t>
      </w:r>
    </w:p>
    <w:p w14:paraId="45516B51" w14:textId="77777777" w:rsidR="00331816" w:rsidRDefault="00331816" w:rsidP="00331816">
      <w:pPr>
        <w:pStyle w:val="PL"/>
      </w:pPr>
      <w:r>
        <w:t xml:space="preserve">    UdrFunction-Multiple:</w:t>
      </w:r>
    </w:p>
    <w:p w14:paraId="5F8EDF2F" w14:textId="77777777" w:rsidR="00331816" w:rsidRDefault="00331816" w:rsidP="00331816">
      <w:pPr>
        <w:pStyle w:val="PL"/>
      </w:pPr>
      <w:r>
        <w:t xml:space="preserve">      type: array</w:t>
      </w:r>
    </w:p>
    <w:p w14:paraId="07150956" w14:textId="77777777" w:rsidR="00331816" w:rsidRDefault="00331816" w:rsidP="00331816">
      <w:pPr>
        <w:pStyle w:val="PL"/>
      </w:pPr>
      <w:r>
        <w:t xml:space="preserve">      items:</w:t>
      </w:r>
    </w:p>
    <w:p w14:paraId="4D13D400" w14:textId="77777777" w:rsidR="00331816" w:rsidRDefault="00331816" w:rsidP="00331816">
      <w:pPr>
        <w:pStyle w:val="PL"/>
      </w:pPr>
      <w:r>
        <w:t xml:space="preserve">        $ref: '#/components/schemas/UdrFunction-Single'</w:t>
      </w:r>
    </w:p>
    <w:p w14:paraId="0CB8E0D7" w14:textId="77777777" w:rsidR="00331816" w:rsidRDefault="00331816" w:rsidP="00331816">
      <w:pPr>
        <w:pStyle w:val="PL"/>
      </w:pPr>
      <w:r>
        <w:t xml:space="preserve">    UdsfFunction-Multiple:</w:t>
      </w:r>
    </w:p>
    <w:p w14:paraId="2B964D9B" w14:textId="77777777" w:rsidR="00331816" w:rsidRDefault="00331816" w:rsidP="00331816">
      <w:pPr>
        <w:pStyle w:val="PL"/>
      </w:pPr>
      <w:r>
        <w:t xml:space="preserve">      type: array</w:t>
      </w:r>
    </w:p>
    <w:p w14:paraId="402C014F" w14:textId="77777777" w:rsidR="00331816" w:rsidRDefault="00331816" w:rsidP="00331816">
      <w:pPr>
        <w:pStyle w:val="PL"/>
      </w:pPr>
      <w:r>
        <w:t xml:space="preserve">      items:</w:t>
      </w:r>
    </w:p>
    <w:p w14:paraId="733B10E8" w14:textId="77777777" w:rsidR="00331816" w:rsidRDefault="00331816" w:rsidP="00331816">
      <w:pPr>
        <w:pStyle w:val="PL"/>
      </w:pPr>
      <w:r>
        <w:t xml:space="preserve">        $ref: '#/components/schemas/UdsfFunction-Single'</w:t>
      </w:r>
    </w:p>
    <w:p w14:paraId="3C0492FC" w14:textId="77777777" w:rsidR="00331816" w:rsidRDefault="00331816" w:rsidP="00331816">
      <w:pPr>
        <w:pStyle w:val="PL"/>
      </w:pPr>
      <w:r>
        <w:t xml:space="preserve">    NrfFunction-Multiple:</w:t>
      </w:r>
    </w:p>
    <w:p w14:paraId="1687AD62" w14:textId="77777777" w:rsidR="00331816" w:rsidRDefault="00331816" w:rsidP="00331816">
      <w:pPr>
        <w:pStyle w:val="PL"/>
      </w:pPr>
      <w:r>
        <w:t xml:space="preserve">      type: array</w:t>
      </w:r>
    </w:p>
    <w:p w14:paraId="6E13484A" w14:textId="77777777" w:rsidR="00331816" w:rsidRDefault="00331816" w:rsidP="00331816">
      <w:pPr>
        <w:pStyle w:val="PL"/>
      </w:pPr>
      <w:r>
        <w:t xml:space="preserve">      items:</w:t>
      </w:r>
    </w:p>
    <w:p w14:paraId="74C927DB" w14:textId="77777777" w:rsidR="00331816" w:rsidRDefault="00331816" w:rsidP="00331816">
      <w:pPr>
        <w:pStyle w:val="PL"/>
      </w:pPr>
      <w:r>
        <w:t xml:space="preserve">        $ref: '#/components/schemas/NrfFunction-Single'</w:t>
      </w:r>
    </w:p>
    <w:p w14:paraId="640AE8D4" w14:textId="77777777" w:rsidR="00331816" w:rsidRDefault="00331816" w:rsidP="00331816">
      <w:pPr>
        <w:pStyle w:val="PL"/>
      </w:pPr>
      <w:r>
        <w:t xml:space="preserve">    NssfFunction-Multiple:</w:t>
      </w:r>
    </w:p>
    <w:p w14:paraId="1192F8FE" w14:textId="77777777" w:rsidR="00331816" w:rsidRDefault="00331816" w:rsidP="00331816">
      <w:pPr>
        <w:pStyle w:val="PL"/>
      </w:pPr>
      <w:r>
        <w:t xml:space="preserve">      type: array</w:t>
      </w:r>
    </w:p>
    <w:p w14:paraId="4E66D1EF" w14:textId="77777777" w:rsidR="00331816" w:rsidRDefault="00331816" w:rsidP="00331816">
      <w:pPr>
        <w:pStyle w:val="PL"/>
      </w:pPr>
      <w:r>
        <w:t xml:space="preserve">      items:</w:t>
      </w:r>
    </w:p>
    <w:p w14:paraId="5990975D" w14:textId="77777777" w:rsidR="00331816" w:rsidRDefault="00331816" w:rsidP="00331816">
      <w:pPr>
        <w:pStyle w:val="PL"/>
      </w:pPr>
      <w:r>
        <w:t xml:space="preserve">        $ref: '#/components/schemas/NssfFunction-Single'</w:t>
      </w:r>
    </w:p>
    <w:p w14:paraId="1B0BA6F3" w14:textId="77777777" w:rsidR="00331816" w:rsidRDefault="00331816" w:rsidP="00331816">
      <w:pPr>
        <w:pStyle w:val="PL"/>
      </w:pPr>
      <w:r>
        <w:t xml:space="preserve">    SmsfFunction-Multiple:</w:t>
      </w:r>
    </w:p>
    <w:p w14:paraId="29107BCA" w14:textId="77777777" w:rsidR="00331816" w:rsidRDefault="00331816" w:rsidP="00331816">
      <w:pPr>
        <w:pStyle w:val="PL"/>
      </w:pPr>
      <w:r>
        <w:t xml:space="preserve">      type: array</w:t>
      </w:r>
    </w:p>
    <w:p w14:paraId="7869C11B" w14:textId="77777777" w:rsidR="00331816" w:rsidRDefault="00331816" w:rsidP="00331816">
      <w:pPr>
        <w:pStyle w:val="PL"/>
      </w:pPr>
      <w:r>
        <w:t xml:space="preserve">      items:</w:t>
      </w:r>
    </w:p>
    <w:p w14:paraId="0C222904" w14:textId="77777777" w:rsidR="00331816" w:rsidRDefault="00331816" w:rsidP="00331816">
      <w:pPr>
        <w:pStyle w:val="PL"/>
      </w:pPr>
      <w:r>
        <w:t xml:space="preserve">        $ref: '#/components/schemas/SmsfFunction-Single'</w:t>
      </w:r>
    </w:p>
    <w:p w14:paraId="158C29D7" w14:textId="77777777" w:rsidR="00331816" w:rsidRDefault="00331816" w:rsidP="00331816">
      <w:pPr>
        <w:pStyle w:val="PL"/>
      </w:pPr>
      <w:r>
        <w:t xml:space="preserve">    LmfFunction-Multiple:</w:t>
      </w:r>
    </w:p>
    <w:p w14:paraId="3D2DD71A" w14:textId="77777777" w:rsidR="00331816" w:rsidRDefault="00331816" w:rsidP="00331816">
      <w:pPr>
        <w:pStyle w:val="PL"/>
      </w:pPr>
      <w:r>
        <w:t xml:space="preserve">      type: array</w:t>
      </w:r>
    </w:p>
    <w:p w14:paraId="22A1CA8D" w14:textId="77777777" w:rsidR="00331816" w:rsidRDefault="00331816" w:rsidP="00331816">
      <w:pPr>
        <w:pStyle w:val="PL"/>
      </w:pPr>
      <w:r>
        <w:t xml:space="preserve">      items:</w:t>
      </w:r>
    </w:p>
    <w:p w14:paraId="33E44F5A" w14:textId="77777777" w:rsidR="00331816" w:rsidRDefault="00331816" w:rsidP="00331816">
      <w:pPr>
        <w:pStyle w:val="PL"/>
      </w:pPr>
      <w:r>
        <w:t xml:space="preserve">        $ref: '#/components/schemas/LmfFunction-Single'</w:t>
      </w:r>
    </w:p>
    <w:p w14:paraId="58C4F826" w14:textId="77777777" w:rsidR="00331816" w:rsidRDefault="00331816" w:rsidP="00331816">
      <w:pPr>
        <w:pStyle w:val="PL"/>
      </w:pPr>
      <w:r>
        <w:t xml:space="preserve">    NgeirFunction-Multiple:</w:t>
      </w:r>
    </w:p>
    <w:p w14:paraId="1770BC73" w14:textId="77777777" w:rsidR="00331816" w:rsidRDefault="00331816" w:rsidP="00331816">
      <w:pPr>
        <w:pStyle w:val="PL"/>
      </w:pPr>
      <w:r>
        <w:t xml:space="preserve">      type: array</w:t>
      </w:r>
    </w:p>
    <w:p w14:paraId="5AFA37CE" w14:textId="77777777" w:rsidR="00331816" w:rsidRDefault="00331816" w:rsidP="00331816">
      <w:pPr>
        <w:pStyle w:val="PL"/>
      </w:pPr>
      <w:r>
        <w:t xml:space="preserve">      items:</w:t>
      </w:r>
    </w:p>
    <w:p w14:paraId="4C3BC43C" w14:textId="77777777" w:rsidR="00331816" w:rsidRDefault="00331816" w:rsidP="00331816">
      <w:pPr>
        <w:pStyle w:val="PL"/>
      </w:pPr>
      <w:r>
        <w:t xml:space="preserve">        $ref: '#/components/schemas/NgeirFunction-Single'</w:t>
      </w:r>
    </w:p>
    <w:p w14:paraId="2BE408F1" w14:textId="77777777" w:rsidR="00331816" w:rsidRDefault="00331816" w:rsidP="00331816">
      <w:pPr>
        <w:pStyle w:val="PL"/>
      </w:pPr>
      <w:r>
        <w:t xml:space="preserve">    SeppFunction-Multiple:</w:t>
      </w:r>
    </w:p>
    <w:p w14:paraId="6637C28A" w14:textId="77777777" w:rsidR="00331816" w:rsidRDefault="00331816" w:rsidP="00331816">
      <w:pPr>
        <w:pStyle w:val="PL"/>
      </w:pPr>
      <w:r>
        <w:t xml:space="preserve">      type: array</w:t>
      </w:r>
    </w:p>
    <w:p w14:paraId="042F22CB" w14:textId="77777777" w:rsidR="00331816" w:rsidRDefault="00331816" w:rsidP="00331816">
      <w:pPr>
        <w:pStyle w:val="PL"/>
      </w:pPr>
      <w:r>
        <w:t xml:space="preserve">      items:</w:t>
      </w:r>
    </w:p>
    <w:p w14:paraId="1F56867D" w14:textId="77777777" w:rsidR="00331816" w:rsidRDefault="00331816" w:rsidP="00331816">
      <w:pPr>
        <w:pStyle w:val="PL"/>
      </w:pPr>
      <w:r>
        <w:t xml:space="preserve">        $ref: '#/components/schemas/SeppFunction-Single'</w:t>
      </w:r>
    </w:p>
    <w:p w14:paraId="55721A7D" w14:textId="77777777" w:rsidR="00331816" w:rsidRDefault="00331816" w:rsidP="00331816">
      <w:pPr>
        <w:pStyle w:val="PL"/>
      </w:pPr>
      <w:r>
        <w:t xml:space="preserve">    NwdafFunction-Multiple:</w:t>
      </w:r>
    </w:p>
    <w:p w14:paraId="156F0647" w14:textId="77777777" w:rsidR="00331816" w:rsidRDefault="00331816" w:rsidP="00331816">
      <w:pPr>
        <w:pStyle w:val="PL"/>
      </w:pPr>
      <w:r>
        <w:t xml:space="preserve">      type: array</w:t>
      </w:r>
    </w:p>
    <w:p w14:paraId="5F50959A" w14:textId="77777777" w:rsidR="00331816" w:rsidRDefault="00331816" w:rsidP="00331816">
      <w:pPr>
        <w:pStyle w:val="PL"/>
      </w:pPr>
      <w:r>
        <w:t xml:space="preserve">      items:</w:t>
      </w:r>
    </w:p>
    <w:p w14:paraId="31881D8C" w14:textId="77777777" w:rsidR="00331816" w:rsidRDefault="00331816" w:rsidP="00331816">
      <w:pPr>
        <w:pStyle w:val="PL"/>
      </w:pPr>
      <w:r>
        <w:t xml:space="preserve">        $ref: '#/components/schemas/NwdafFunction-Single'</w:t>
      </w:r>
    </w:p>
    <w:p w14:paraId="4DE24D37" w14:textId="77777777" w:rsidR="00331816" w:rsidRDefault="00331816" w:rsidP="00331816">
      <w:pPr>
        <w:pStyle w:val="PL"/>
      </w:pPr>
      <w:r>
        <w:t xml:space="preserve">    ScpFunction-Multiple:</w:t>
      </w:r>
    </w:p>
    <w:p w14:paraId="7DB90A26" w14:textId="77777777" w:rsidR="00331816" w:rsidRDefault="00331816" w:rsidP="00331816">
      <w:pPr>
        <w:pStyle w:val="PL"/>
      </w:pPr>
      <w:r>
        <w:t xml:space="preserve">      type: array</w:t>
      </w:r>
    </w:p>
    <w:p w14:paraId="3EC74579" w14:textId="77777777" w:rsidR="00331816" w:rsidRDefault="00331816" w:rsidP="00331816">
      <w:pPr>
        <w:pStyle w:val="PL"/>
      </w:pPr>
      <w:r>
        <w:t xml:space="preserve">      items:</w:t>
      </w:r>
    </w:p>
    <w:p w14:paraId="7DC0FB8F" w14:textId="77777777" w:rsidR="00331816" w:rsidRDefault="00331816" w:rsidP="00331816">
      <w:pPr>
        <w:pStyle w:val="PL"/>
      </w:pPr>
      <w:r>
        <w:t xml:space="preserve">        $ref: '#/components/schemas/ScpFunction-Single'</w:t>
      </w:r>
    </w:p>
    <w:p w14:paraId="6F7F9D86" w14:textId="77777777" w:rsidR="00331816" w:rsidRDefault="00331816" w:rsidP="00331816">
      <w:pPr>
        <w:pStyle w:val="PL"/>
      </w:pPr>
      <w:r>
        <w:t xml:space="preserve">    NefFunction-Multiple:</w:t>
      </w:r>
    </w:p>
    <w:p w14:paraId="0DCB1232" w14:textId="77777777" w:rsidR="00331816" w:rsidRDefault="00331816" w:rsidP="00331816">
      <w:pPr>
        <w:pStyle w:val="PL"/>
      </w:pPr>
      <w:r>
        <w:t xml:space="preserve">      type: array</w:t>
      </w:r>
    </w:p>
    <w:p w14:paraId="4285CD06" w14:textId="77777777" w:rsidR="00331816" w:rsidRDefault="00331816" w:rsidP="00331816">
      <w:pPr>
        <w:pStyle w:val="PL"/>
      </w:pPr>
      <w:r>
        <w:t xml:space="preserve">      items:</w:t>
      </w:r>
    </w:p>
    <w:p w14:paraId="22173640" w14:textId="77777777" w:rsidR="00331816" w:rsidRDefault="00331816" w:rsidP="00331816">
      <w:pPr>
        <w:pStyle w:val="PL"/>
      </w:pPr>
      <w:r>
        <w:t xml:space="preserve">        $ref: '#/components/schemas/NefFunction-Single'</w:t>
      </w:r>
    </w:p>
    <w:p w14:paraId="6F88EB45" w14:textId="77777777" w:rsidR="00331816" w:rsidRDefault="00331816" w:rsidP="00331816">
      <w:pPr>
        <w:pStyle w:val="PL"/>
      </w:pPr>
    </w:p>
    <w:p w14:paraId="72B6B4D8" w14:textId="77777777" w:rsidR="00331816" w:rsidRDefault="00331816" w:rsidP="00331816">
      <w:pPr>
        <w:pStyle w:val="PL"/>
      </w:pPr>
      <w:r>
        <w:t xml:space="preserve">    NsacfFunction-Multiple:</w:t>
      </w:r>
    </w:p>
    <w:p w14:paraId="6644A932" w14:textId="77777777" w:rsidR="00331816" w:rsidRDefault="00331816" w:rsidP="00331816">
      <w:pPr>
        <w:pStyle w:val="PL"/>
      </w:pPr>
      <w:r>
        <w:t xml:space="preserve">      type: array</w:t>
      </w:r>
    </w:p>
    <w:p w14:paraId="731BBE33" w14:textId="77777777" w:rsidR="00331816" w:rsidRDefault="00331816" w:rsidP="00331816">
      <w:pPr>
        <w:pStyle w:val="PL"/>
      </w:pPr>
      <w:r>
        <w:t xml:space="preserve">      items:</w:t>
      </w:r>
    </w:p>
    <w:p w14:paraId="0A5C9EF8" w14:textId="77777777" w:rsidR="00331816" w:rsidRDefault="00331816" w:rsidP="00331816">
      <w:pPr>
        <w:pStyle w:val="PL"/>
      </w:pPr>
      <w:r>
        <w:t xml:space="preserve">        $ref: '#/components/schemas/NsacfFunction-Single'</w:t>
      </w:r>
    </w:p>
    <w:p w14:paraId="1E4B4E10" w14:textId="77777777" w:rsidR="00331816" w:rsidRDefault="00331816" w:rsidP="00331816">
      <w:pPr>
        <w:pStyle w:val="PL"/>
      </w:pPr>
    </w:p>
    <w:p w14:paraId="49FE779B" w14:textId="77777777" w:rsidR="00331816" w:rsidRDefault="00331816" w:rsidP="00331816">
      <w:pPr>
        <w:pStyle w:val="PL"/>
      </w:pPr>
      <w:r>
        <w:t xml:space="preserve">    ExternalAmfFunction-Multiple:</w:t>
      </w:r>
    </w:p>
    <w:p w14:paraId="423F4D33" w14:textId="77777777" w:rsidR="00331816" w:rsidRDefault="00331816" w:rsidP="00331816">
      <w:pPr>
        <w:pStyle w:val="PL"/>
      </w:pPr>
      <w:r>
        <w:t xml:space="preserve">      type: array</w:t>
      </w:r>
    </w:p>
    <w:p w14:paraId="118179D8" w14:textId="77777777" w:rsidR="00331816" w:rsidRDefault="00331816" w:rsidP="00331816">
      <w:pPr>
        <w:pStyle w:val="PL"/>
      </w:pPr>
      <w:r>
        <w:t xml:space="preserve">      items:</w:t>
      </w:r>
    </w:p>
    <w:p w14:paraId="2F2BFE8E" w14:textId="77777777" w:rsidR="00331816" w:rsidRDefault="00331816" w:rsidP="00331816">
      <w:pPr>
        <w:pStyle w:val="PL"/>
      </w:pPr>
      <w:r>
        <w:t xml:space="preserve">        $ref: '#/components/schemas/ExternalAmfFunction-Single'</w:t>
      </w:r>
    </w:p>
    <w:p w14:paraId="45D15212" w14:textId="77777777" w:rsidR="00331816" w:rsidRDefault="00331816" w:rsidP="00331816">
      <w:pPr>
        <w:pStyle w:val="PL"/>
      </w:pPr>
      <w:r>
        <w:lastRenderedPageBreak/>
        <w:t xml:space="preserve">    ExternalNrfFunction-Multiple:</w:t>
      </w:r>
    </w:p>
    <w:p w14:paraId="0A465722" w14:textId="77777777" w:rsidR="00331816" w:rsidRDefault="00331816" w:rsidP="00331816">
      <w:pPr>
        <w:pStyle w:val="PL"/>
      </w:pPr>
      <w:r>
        <w:t xml:space="preserve">      type: array</w:t>
      </w:r>
    </w:p>
    <w:p w14:paraId="4789579E" w14:textId="77777777" w:rsidR="00331816" w:rsidRDefault="00331816" w:rsidP="00331816">
      <w:pPr>
        <w:pStyle w:val="PL"/>
      </w:pPr>
      <w:r>
        <w:t xml:space="preserve">      items:</w:t>
      </w:r>
    </w:p>
    <w:p w14:paraId="7AF31EF0" w14:textId="77777777" w:rsidR="00331816" w:rsidRDefault="00331816" w:rsidP="00331816">
      <w:pPr>
        <w:pStyle w:val="PL"/>
      </w:pPr>
      <w:r>
        <w:t xml:space="preserve">        $ref: '#/components/schemas/ExternalNrfFunction-Single'</w:t>
      </w:r>
    </w:p>
    <w:p w14:paraId="5BF6D585" w14:textId="77777777" w:rsidR="00331816" w:rsidRDefault="00331816" w:rsidP="00331816">
      <w:pPr>
        <w:pStyle w:val="PL"/>
      </w:pPr>
      <w:r>
        <w:t xml:space="preserve">    ExternalNssfFunction-Multiple:</w:t>
      </w:r>
    </w:p>
    <w:p w14:paraId="276A44BB" w14:textId="77777777" w:rsidR="00331816" w:rsidRDefault="00331816" w:rsidP="00331816">
      <w:pPr>
        <w:pStyle w:val="PL"/>
      </w:pPr>
      <w:r>
        <w:t xml:space="preserve">      type: array</w:t>
      </w:r>
    </w:p>
    <w:p w14:paraId="32DB859D" w14:textId="77777777" w:rsidR="00331816" w:rsidRDefault="00331816" w:rsidP="00331816">
      <w:pPr>
        <w:pStyle w:val="PL"/>
      </w:pPr>
      <w:r>
        <w:t xml:space="preserve">      items:</w:t>
      </w:r>
    </w:p>
    <w:p w14:paraId="2AA19D0C" w14:textId="77777777" w:rsidR="00331816" w:rsidRDefault="00331816" w:rsidP="00331816">
      <w:pPr>
        <w:pStyle w:val="PL"/>
      </w:pPr>
      <w:r>
        <w:t xml:space="preserve">        $ref: '#/components/schemas/ExternalNssfFunction-Single'</w:t>
      </w:r>
    </w:p>
    <w:p w14:paraId="15129401" w14:textId="77777777" w:rsidR="00331816" w:rsidRDefault="00331816" w:rsidP="00331816">
      <w:pPr>
        <w:pStyle w:val="PL"/>
      </w:pPr>
      <w:r>
        <w:t xml:space="preserve">    ExternalSeppFunction-Nultiple:</w:t>
      </w:r>
    </w:p>
    <w:p w14:paraId="04C49826" w14:textId="77777777" w:rsidR="00331816" w:rsidRDefault="00331816" w:rsidP="00331816">
      <w:pPr>
        <w:pStyle w:val="PL"/>
      </w:pPr>
      <w:r>
        <w:t xml:space="preserve">      type: array</w:t>
      </w:r>
    </w:p>
    <w:p w14:paraId="050D9C9C" w14:textId="77777777" w:rsidR="00331816" w:rsidRDefault="00331816" w:rsidP="00331816">
      <w:pPr>
        <w:pStyle w:val="PL"/>
      </w:pPr>
      <w:r>
        <w:t xml:space="preserve">      items:</w:t>
      </w:r>
    </w:p>
    <w:p w14:paraId="763DC5FD" w14:textId="77777777" w:rsidR="00331816" w:rsidRDefault="00331816" w:rsidP="00331816">
      <w:pPr>
        <w:pStyle w:val="PL"/>
      </w:pPr>
      <w:r>
        <w:t xml:space="preserve">        $ref: '#/components/schemas/ExternalSeppFunction-Single'</w:t>
      </w:r>
    </w:p>
    <w:p w14:paraId="3AE17964" w14:textId="77777777" w:rsidR="00331816" w:rsidRDefault="00331816" w:rsidP="00331816">
      <w:pPr>
        <w:pStyle w:val="PL"/>
      </w:pPr>
    </w:p>
    <w:p w14:paraId="76FABC2E" w14:textId="77777777" w:rsidR="00331816" w:rsidRDefault="00331816" w:rsidP="00331816">
      <w:pPr>
        <w:pStyle w:val="PL"/>
      </w:pPr>
      <w:r>
        <w:t xml:space="preserve">    AmfSet-Multiple:</w:t>
      </w:r>
    </w:p>
    <w:p w14:paraId="0C121C29" w14:textId="77777777" w:rsidR="00331816" w:rsidRDefault="00331816" w:rsidP="00331816">
      <w:pPr>
        <w:pStyle w:val="PL"/>
      </w:pPr>
      <w:r>
        <w:t xml:space="preserve">      type: array</w:t>
      </w:r>
    </w:p>
    <w:p w14:paraId="2DCF16A7" w14:textId="77777777" w:rsidR="00331816" w:rsidRDefault="00331816" w:rsidP="00331816">
      <w:pPr>
        <w:pStyle w:val="PL"/>
      </w:pPr>
      <w:r>
        <w:t xml:space="preserve">      items:</w:t>
      </w:r>
    </w:p>
    <w:p w14:paraId="7CA4E2A0" w14:textId="77777777" w:rsidR="00331816" w:rsidRDefault="00331816" w:rsidP="00331816">
      <w:pPr>
        <w:pStyle w:val="PL"/>
      </w:pPr>
      <w:r>
        <w:t xml:space="preserve">        $ref: '#/components/schemas/AmfSet-Single'</w:t>
      </w:r>
    </w:p>
    <w:p w14:paraId="5C970BC9" w14:textId="77777777" w:rsidR="00331816" w:rsidRDefault="00331816" w:rsidP="00331816">
      <w:pPr>
        <w:pStyle w:val="PL"/>
      </w:pPr>
      <w:r>
        <w:t xml:space="preserve">    AmfRegion-Multiple:</w:t>
      </w:r>
    </w:p>
    <w:p w14:paraId="29ABFB02" w14:textId="77777777" w:rsidR="00331816" w:rsidRDefault="00331816" w:rsidP="00331816">
      <w:pPr>
        <w:pStyle w:val="PL"/>
      </w:pPr>
      <w:r>
        <w:t xml:space="preserve">      type: array</w:t>
      </w:r>
    </w:p>
    <w:p w14:paraId="45C93F29" w14:textId="77777777" w:rsidR="00331816" w:rsidRDefault="00331816" w:rsidP="00331816">
      <w:pPr>
        <w:pStyle w:val="PL"/>
      </w:pPr>
      <w:r>
        <w:t xml:space="preserve">      items:</w:t>
      </w:r>
    </w:p>
    <w:p w14:paraId="5488F404" w14:textId="77777777" w:rsidR="00331816" w:rsidRDefault="00331816" w:rsidP="00331816">
      <w:pPr>
        <w:pStyle w:val="PL"/>
      </w:pPr>
      <w:r>
        <w:t xml:space="preserve">        $ref: '#/components/schemas/AmfRegion-Single'</w:t>
      </w:r>
    </w:p>
    <w:p w14:paraId="25061B6A" w14:textId="77777777" w:rsidR="00331816" w:rsidRDefault="00331816" w:rsidP="00331816">
      <w:pPr>
        <w:pStyle w:val="PL"/>
      </w:pPr>
    </w:p>
    <w:p w14:paraId="765682CD" w14:textId="77777777" w:rsidR="00331816" w:rsidRDefault="00331816" w:rsidP="00331816">
      <w:pPr>
        <w:pStyle w:val="PL"/>
      </w:pPr>
      <w:r>
        <w:t xml:space="preserve">    EASDFFunction-Multiple:</w:t>
      </w:r>
    </w:p>
    <w:p w14:paraId="6FE4F5BF" w14:textId="77777777" w:rsidR="00331816" w:rsidRDefault="00331816" w:rsidP="00331816">
      <w:pPr>
        <w:pStyle w:val="PL"/>
      </w:pPr>
      <w:r>
        <w:t xml:space="preserve">      type: array</w:t>
      </w:r>
    </w:p>
    <w:p w14:paraId="3DB48338" w14:textId="77777777" w:rsidR="00331816" w:rsidRDefault="00331816" w:rsidP="00331816">
      <w:pPr>
        <w:pStyle w:val="PL"/>
      </w:pPr>
      <w:r>
        <w:t xml:space="preserve">      items:</w:t>
      </w:r>
    </w:p>
    <w:p w14:paraId="511AC54C" w14:textId="77777777" w:rsidR="00331816" w:rsidRDefault="00331816" w:rsidP="00331816">
      <w:pPr>
        <w:pStyle w:val="PL"/>
      </w:pPr>
      <w:r>
        <w:t xml:space="preserve">        $ref: '#/components/schemas/EASDFFunction-Single'</w:t>
      </w:r>
    </w:p>
    <w:p w14:paraId="0B0FD92B" w14:textId="77777777" w:rsidR="00331816" w:rsidRDefault="00331816" w:rsidP="00331816">
      <w:pPr>
        <w:pStyle w:val="PL"/>
      </w:pPr>
      <w:r>
        <w:t xml:space="preserve">    AiotfFunction-Multiple:</w:t>
      </w:r>
    </w:p>
    <w:p w14:paraId="7A0AF0F4" w14:textId="77777777" w:rsidR="00331816" w:rsidRDefault="00331816" w:rsidP="00331816">
      <w:pPr>
        <w:pStyle w:val="PL"/>
      </w:pPr>
      <w:r>
        <w:t xml:space="preserve">      type: array</w:t>
      </w:r>
    </w:p>
    <w:p w14:paraId="10CAB289" w14:textId="77777777" w:rsidR="00331816" w:rsidRDefault="00331816" w:rsidP="00331816">
      <w:pPr>
        <w:pStyle w:val="PL"/>
      </w:pPr>
      <w:r>
        <w:t xml:space="preserve">      items:</w:t>
      </w:r>
    </w:p>
    <w:p w14:paraId="4B2FE8D7" w14:textId="77777777" w:rsidR="00331816" w:rsidRDefault="00331816" w:rsidP="00331816">
      <w:pPr>
        <w:pStyle w:val="PL"/>
      </w:pPr>
      <w:r>
        <w:t xml:space="preserve">        $ref: '#/components/schemas/AiotfFunction-Single'</w:t>
      </w:r>
    </w:p>
    <w:p w14:paraId="08046D5B" w14:textId="77777777" w:rsidR="00331816" w:rsidRDefault="00331816" w:rsidP="00331816">
      <w:pPr>
        <w:pStyle w:val="PL"/>
      </w:pPr>
      <w:r>
        <w:t xml:space="preserve">    AdmFunction-Multiple:</w:t>
      </w:r>
    </w:p>
    <w:p w14:paraId="2CE3E918" w14:textId="77777777" w:rsidR="00331816" w:rsidRDefault="00331816" w:rsidP="00331816">
      <w:pPr>
        <w:pStyle w:val="PL"/>
      </w:pPr>
      <w:r>
        <w:t xml:space="preserve">      type: array</w:t>
      </w:r>
    </w:p>
    <w:p w14:paraId="3E71F790" w14:textId="77777777" w:rsidR="00331816" w:rsidRDefault="00331816" w:rsidP="00331816">
      <w:pPr>
        <w:pStyle w:val="PL"/>
      </w:pPr>
      <w:r>
        <w:t xml:space="preserve">      items:</w:t>
      </w:r>
    </w:p>
    <w:p w14:paraId="353331D8" w14:textId="77777777" w:rsidR="00331816" w:rsidRDefault="00331816" w:rsidP="00331816">
      <w:pPr>
        <w:pStyle w:val="PL"/>
      </w:pPr>
      <w:r>
        <w:t xml:space="preserve">        $ref: '#/components/schemas/AdmFunction-Single'</w:t>
      </w:r>
    </w:p>
    <w:p w14:paraId="080BFFD7" w14:textId="77777777" w:rsidR="00331816" w:rsidRDefault="00331816" w:rsidP="00331816">
      <w:pPr>
        <w:pStyle w:val="PL"/>
      </w:pPr>
    </w:p>
    <w:p w14:paraId="4F62A2D0" w14:textId="77777777" w:rsidR="00331816" w:rsidRDefault="00331816" w:rsidP="00331816">
      <w:pPr>
        <w:pStyle w:val="PL"/>
      </w:pPr>
      <w:r>
        <w:t xml:space="preserve">    EP_N2-Multiple:</w:t>
      </w:r>
    </w:p>
    <w:p w14:paraId="160CD8E3" w14:textId="77777777" w:rsidR="00331816" w:rsidRDefault="00331816" w:rsidP="00331816">
      <w:pPr>
        <w:pStyle w:val="PL"/>
      </w:pPr>
      <w:r>
        <w:t xml:space="preserve">      type: array</w:t>
      </w:r>
    </w:p>
    <w:p w14:paraId="05E92F58" w14:textId="77777777" w:rsidR="00331816" w:rsidRDefault="00331816" w:rsidP="00331816">
      <w:pPr>
        <w:pStyle w:val="PL"/>
      </w:pPr>
      <w:r>
        <w:t xml:space="preserve">      items:</w:t>
      </w:r>
    </w:p>
    <w:p w14:paraId="5DCA0341" w14:textId="77777777" w:rsidR="00331816" w:rsidRDefault="00331816" w:rsidP="00331816">
      <w:pPr>
        <w:pStyle w:val="PL"/>
      </w:pPr>
      <w:r>
        <w:t xml:space="preserve">        $ref: '#/components/schemas/EP_N2-Single'</w:t>
      </w:r>
    </w:p>
    <w:p w14:paraId="29EBCEF9" w14:textId="77777777" w:rsidR="00331816" w:rsidRDefault="00331816" w:rsidP="00331816">
      <w:pPr>
        <w:pStyle w:val="PL"/>
      </w:pPr>
      <w:r>
        <w:t xml:space="preserve">    EP_N3-Multiple:</w:t>
      </w:r>
    </w:p>
    <w:p w14:paraId="566FF1AF" w14:textId="77777777" w:rsidR="00331816" w:rsidRDefault="00331816" w:rsidP="00331816">
      <w:pPr>
        <w:pStyle w:val="PL"/>
      </w:pPr>
      <w:r>
        <w:t xml:space="preserve">      type: array</w:t>
      </w:r>
    </w:p>
    <w:p w14:paraId="1F97AE81" w14:textId="77777777" w:rsidR="00331816" w:rsidRDefault="00331816" w:rsidP="00331816">
      <w:pPr>
        <w:pStyle w:val="PL"/>
      </w:pPr>
      <w:r>
        <w:t xml:space="preserve">      items:</w:t>
      </w:r>
    </w:p>
    <w:p w14:paraId="190E3BDE" w14:textId="77777777" w:rsidR="00331816" w:rsidRDefault="00331816" w:rsidP="00331816">
      <w:pPr>
        <w:pStyle w:val="PL"/>
      </w:pPr>
      <w:r>
        <w:t xml:space="preserve">        $ref: '#/components/schemas/EP_N3-Single'</w:t>
      </w:r>
    </w:p>
    <w:p w14:paraId="521B858B" w14:textId="77777777" w:rsidR="00331816" w:rsidRDefault="00331816" w:rsidP="00331816">
      <w:pPr>
        <w:pStyle w:val="PL"/>
      </w:pPr>
      <w:r>
        <w:t xml:space="preserve">    EP_N4-Multiple:</w:t>
      </w:r>
    </w:p>
    <w:p w14:paraId="04DF13CB" w14:textId="77777777" w:rsidR="00331816" w:rsidRDefault="00331816" w:rsidP="00331816">
      <w:pPr>
        <w:pStyle w:val="PL"/>
      </w:pPr>
      <w:r>
        <w:t xml:space="preserve">      type: array</w:t>
      </w:r>
    </w:p>
    <w:p w14:paraId="7D07149B" w14:textId="77777777" w:rsidR="00331816" w:rsidRDefault="00331816" w:rsidP="00331816">
      <w:pPr>
        <w:pStyle w:val="PL"/>
      </w:pPr>
      <w:r>
        <w:t xml:space="preserve">      items:</w:t>
      </w:r>
    </w:p>
    <w:p w14:paraId="13AE718D" w14:textId="77777777" w:rsidR="00331816" w:rsidRDefault="00331816" w:rsidP="00331816">
      <w:pPr>
        <w:pStyle w:val="PL"/>
      </w:pPr>
      <w:r>
        <w:t xml:space="preserve">        $ref: '#/components/schemas/EP_N4-Single'</w:t>
      </w:r>
    </w:p>
    <w:p w14:paraId="2646EFC9" w14:textId="77777777" w:rsidR="00331816" w:rsidRDefault="00331816" w:rsidP="00331816">
      <w:pPr>
        <w:pStyle w:val="PL"/>
      </w:pPr>
      <w:r>
        <w:t xml:space="preserve">    EP_N5-Multiple:</w:t>
      </w:r>
    </w:p>
    <w:p w14:paraId="0A69C964" w14:textId="77777777" w:rsidR="00331816" w:rsidRDefault="00331816" w:rsidP="00331816">
      <w:pPr>
        <w:pStyle w:val="PL"/>
      </w:pPr>
      <w:r>
        <w:t xml:space="preserve">      type: array</w:t>
      </w:r>
    </w:p>
    <w:p w14:paraId="175FACDD" w14:textId="77777777" w:rsidR="00331816" w:rsidRDefault="00331816" w:rsidP="00331816">
      <w:pPr>
        <w:pStyle w:val="PL"/>
      </w:pPr>
      <w:r>
        <w:t xml:space="preserve">      items:</w:t>
      </w:r>
    </w:p>
    <w:p w14:paraId="4C776237" w14:textId="77777777" w:rsidR="00331816" w:rsidRDefault="00331816" w:rsidP="00331816">
      <w:pPr>
        <w:pStyle w:val="PL"/>
      </w:pPr>
      <w:r>
        <w:t xml:space="preserve">        $ref: '#/components/schemas/EP_N5-Single'</w:t>
      </w:r>
    </w:p>
    <w:p w14:paraId="1AFFC035" w14:textId="77777777" w:rsidR="00331816" w:rsidRDefault="00331816" w:rsidP="00331816">
      <w:pPr>
        <w:pStyle w:val="PL"/>
      </w:pPr>
      <w:r>
        <w:t xml:space="preserve">    EP_N6-Multiple:</w:t>
      </w:r>
    </w:p>
    <w:p w14:paraId="607D7E21" w14:textId="77777777" w:rsidR="00331816" w:rsidRDefault="00331816" w:rsidP="00331816">
      <w:pPr>
        <w:pStyle w:val="PL"/>
      </w:pPr>
      <w:r>
        <w:t xml:space="preserve">      type: array</w:t>
      </w:r>
    </w:p>
    <w:p w14:paraId="495C9FC4" w14:textId="77777777" w:rsidR="00331816" w:rsidRDefault="00331816" w:rsidP="00331816">
      <w:pPr>
        <w:pStyle w:val="PL"/>
      </w:pPr>
      <w:r>
        <w:t xml:space="preserve">      items:</w:t>
      </w:r>
    </w:p>
    <w:p w14:paraId="0169EBA3" w14:textId="77777777" w:rsidR="00331816" w:rsidRDefault="00331816" w:rsidP="00331816">
      <w:pPr>
        <w:pStyle w:val="PL"/>
      </w:pPr>
      <w:r>
        <w:t xml:space="preserve">        $ref: '#/components/schemas/EP_N6-Single'</w:t>
      </w:r>
    </w:p>
    <w:p w14:paraId="57817FFD" w14:textId="77777777" w:rsidR="00331816" w:rsidRDefault="00331816" w:rsidP="00331816">
      <w:pPr>
        <w:pStyle w:val="PL"/>
      </w:pPr>
      <w:r>
        <w:t xml:space="preserve">    EP_N7-Multiple:</w:t>
      </w:r>
    </w:p>
    <w:p w14:paraId="1E17FA75" w14:textId="77777777" w:rsidR="00331816" w:rsidRDefault="00331816" w:rsidP="00331816">
      <w:pPr>
        <w:pStyle w:val="PL"/>
      </w:pPr>
      <w:r>
        <w:t xml:space="preserve">      type: array</w:t>
      </w:r>
    </w:p>
    <w:p w14:paraId="18F02EE0" w14:textId="77777777" w:rsidR="00331816" w:rsidRDefault="00331816" w:rsidP="00331816">
      <w:pPr>
        <w:pStyle w:val="PL"/>
      </w:pPr>
      <w:r>
        <w:t xml:space="preserve">      items:</w:t>
      </w:r>
    </w:p>
    <w:p w14:paraId="51430F15" w14:textId="77777777" w:rsidR="00331816" w:rsidRDefault="00331816" w:rsidP="00331816">
      <w:pPr>
        <w:pStyle w:val="PL"/>
      </w:pPr>
      <w:r>
        <w:t xml:space="preserve">        $ref: '#/components/schemas/EP_N7-Single'</w:t>
      </w:r>
    </w:p>
    <w:p w14:paraId="14A66BF4" w14:textId="77777777" w:rsidR="00331816" w:rsidRDefault="00331816" w:rsidP="00331816">
      <w:pPr>
        <w:pStyle w:val="PL"/>
      </w:pPr>
      <w:r>
        <w:t xml:space="preserve">    EP_N8-Multiple:</w:t>
      </w:r>
    </w:p>
    <w:p w14:paraId="4F882284" w14:textId="77777777" w:rsidR="00331816" w:rsidRDefault="00331816" w:rsidP="00331816">
      <w:pPr>
        <w:pStyle w:val="PL"/>
      </w:pPr>
      <w:r>
        <w:t xml:space="preserve">      type: array</w:t>
      </w:r>
    </w:p>
    <w:p w14:paraId="34A1089B" w14:textId="77777777" w:rsidR="00331816" w:rsidRDefault="00331816" w:rsidP="00331816">
      <w:pPr>
        <w:pStyle w:val="PL"/>
      </w:pPr>
      <w:r>
        <w:t xml:space="preserve">      items:</w:t>
      </w:r>
    </w:p>
    <w:p w14:paraId="20D3F64E" w14:textId="77777777" w:rsidR="00331816" w:rsidRDefault="00331816" w:rsidP="00331816">
      <w:pPr>
        <w:pStyle w:val="PL"/>
      </w:pPr>
      <w:r>
        <w:t xml:space="preserve">        $ref: '#/components/schemas/EP_N8-Single'</w:t>
      </w:r>
    </w:p>
    <w:p w14:paraId="7E9CD98F" w14:textId="77777777" w:rsidR="00331816" w:rsidRDefault="00331816" w:rsidP="00331816">
      <w:pPr>
        <w:pStyle w:val="PL"/>
      </w:pPr>
      <w:r>
        <w:t xml:space="preserve">    EP_N9-Multiple:</w:t>
      </w:r>
    </w:p>
    <w:p w14:paraId="6253513C" w14:textId="77777777" w:rsidR="00331816" w:rsidRDefault="00331816" w:rsidP="00331816">
      <w:pPr>
        <w:pStyle w:val="PL"/>
      </w:pPr>
      <w:r>
        <w:t xml:space="preserve">      type: array</w:t>
      </w:r>
    </w:p>
    <w:p w14:paraId="3160689A" w14:textId="77777777" w:rsidR="00331816" w:rsidRDefault="00331816" w:rsidP="00331816">
      <w:pPr>
        <w:pStyle w:val="PL"/>
      </w:pPr>
      <w:r>
        <w:t xml:space="preserve">      items:</w:t>
      </w:r>
    </w:p>
    <w:p w14:paraId="5A99B4CF" w14:textId="77777777" w:rsidR="00331816" w:rsidRDefault="00331816" w:rsidP="00331816">
      <w:pPr>
        <w:pStyle w:val="PL"/>
      </w:pPr>
      <w:r>
        <w:t xml:space="preserve">        $ref: '#/components/schemas/EP_N9-Single'</w:t>
      </w:r>
    </w:p>
    <w:p w14:paraId="55BA535F" w14:textId="77777777" w:rsidR="00331816" w:rsidRDefault="00331816" w:rsidP="00331816">
      <w:pPr>
        <w:pStyle w:val="PL"/>
      </w:pPr>
      <w:r>
        <w:t xml:space="preserve">    EP_N10-Multiple:</w:t>
      </w:r>
    </w:p>
    <w:p w14:paraId="681D4C1C" w14:textId="77777777" w:rsidR="00331816" w:rsidRDefault="00331816" w:rsidP="00331816">
      <w:pPr>
        <w:pStyle w:val="PL"/>
      </w:pPr>
      <w:r>
        <w:t xml:space="preserve">      type: array</w:t>
      </w:r>
    </w:p>
    <w:p w14:paraId="46FDBDE4" w14:textId="77777777" w:rsidR="00331816" w:rsidRDefault="00331816" w:rsidP="00331816">
      <w:pPr>
        <w:pStyle w:val="PL"/>
      </w:pPr>
      <w:r>
        <w:t xml:space="preserve">      items:</w:t>
      </w:r>
    </w:p>
    <w:p w14:paraId="0F6AA700" w14:textId="77777777" w:rsidR="00331816" w:rsidRDefault="00331816" w:rsidP="00331816">
      <w:pPr>
        <w:pStyle w:val="PL"/>
      </w:pPr>
      <w:r>
        <w:t xml:space="preserve">        $ref: '#/components/schemas/EP_N10-Single'</w:t>
      </w:r>
    </w:p>
    <w:p w14:paraId="0995764E" w14:textId="77777777" w:rsidR="00331816" w:rsidRDefault="00331816" w:rsidP="00331816">
      <w:pPr>
        <w:pStyle w:val="PL"/>
      </w:pPr>
      <w:r>
        <w:t xml:space="preserve">    EP_N11-Multiple:</w:t>
      </w:r>
    </w:p>
    <w:p w14:paraId="45E856DE" w14:textId="77777777" w:rsidR="00331816" w:rsidRDefault="00331816" w:rsidP="00331816">
      <w:pPr>
        <w:pStyle w:val="PL"/>
      </w:pPr>
      <w:r>
        <w:t xml:space="preserve">      type: array</w:t>
      </w:r>
    </w:p>
    <w:p w14:paraId="7D5955E4" w14:textId="77777777" w:rsidR="00331816" w:rsidRDefault="00331816" w:rsidP="00331816">
      <w:pPr>
        <w:pStyle w:val="PL"/>
      </w:pPr>
      <w:r>
        <w:t xml:space="preserve">      items:</w:t>
      </w:r>
    </w:p>
    <w:p w14:paraId="67410476" w14:textId="77777777" w:rsidR="00331816" w:rsidRDefault="00331816" w:rsidP="00331816">
      <w:pPr>
        <w:pStyle w:val="PL"/>
      </w:pPr>
      <w:r>
        <w:t xml:space="preserve">        $ref: '#/components/schemas/EP_N11-Single'</w:t>
      </w:r>
    </w:p>
    <w:p w14:paraId="44550DCA" w14:textId="77777777" w:rsidR="00331816" w:rsidRDefault="00331816" w:rsidP="00331816">
      <w:pPr>
        <w:pStyle w:val="PL"/>
      </w:pPr>
      <w:r>
        <w:t xml:space="preserve">    EP_N12-Multiple:</w:t>
      </w:r>
    </w:p>
    <w:p w14:paraId="0DFEDFF1" w14:textId="77777777" w:rsidR="00331816" w:rsidRDefault="00331816" w:rsidP="00331816">
      <w:pPr>
        <w:pStyle w:val="PL"/>
      </w:pPr>
      <w:r>
        <w:t xml:space="preserve">      type: array</w:t>
      </w:r>
    </w:p>
    <w:p w14:paraId="05E1E710" w14:textId="77777777" w:rsidR="00331816" w:rsidRDefault="00331816" w:rsidP="00331816">
      <w:pPr>
        <w:pStyle w:val="PL"/>
      </w:pPr>
      <w:r>
        <w:t xml:space="preserve">      items:</w:t>
      </w:r>
    </w:p>
    <w:p w14:paraId="466A015E" w14:textId="77777777" w:rsidR="00331816" w:rsidRDefault="00331816" w:rsidP="00331816">
      <w:pPr>
        <w:pStyle w:val="PL"/>
      </w:pPr>
      <w:r>
        <w:lastRenderedPageBreak/>
        <w:t xml:space="preserve">        $ref: '#/components/schemas/EP_N12-Single'</w:t>
      </w:r>
    </w:p>
    <w:p w14:paraId="6BC34199" w14:textId="77777777" w:rsidR="00331816" w:rsidRDefault="00331816" w:rsidP="00331816">
      <w:pPr>
        <w:pStyle w:val="PL"/>
      </w:pPr>
      <w:r>
        <w:t xml:space="preserve">    EP_N13-Multiple:</w:t>
      </w:r>
    </w:p>
    <w:p w14:paraId="3CB86B3D" w14:textId="77777777" w:rsidR="00331816" w:rsidRDefault="00331816" w:rsidP="00331816">
      <w:pPr>
        <w:pStyle w:val="PL"/>
      </w:pPr>
      <w:r>
        <w:t xml:space="preserve">      type: array</w:t>
      </w:r>
    </w:p>
    <w:p w14:paraId="09F6E94B" w14:textId="77777777" w:rsidR="00331816" w:rsidRDefault="00331816" w:rsidP="00331816">
      <w:pPr>
        <w:pStyle w:val="PL"/>
      </w:pPr>
      <w:r>
        <w:t xml:space="preserve">      items:</w:t>
      </w:r>
    </w:p>
    <w:p w14:paraId="60608576" w14:textId="77777777" w:rsidR="00331816" w:rsidRDefault="00331816" w:rsidP="00331816">
      <w:pPr>
        <w:pStyle w:val="PL"/>
      </w:pPr>
      <w:r>
        <w:t xml:space="preserve">        $ref: '#/components/schemas/EP_N13-Single'</w:t>
      </w:r>
    </w:p>
    <w:p w14:paraId="71ECE7F1" w14:textId="77777777" w:rsidR="00331816" w:rsidRDefault="00331816" w:rsidP="00331816">
      <w:pPr>
        <w:pStyle w:val="PL"/>
      </w:pPr>
      <w:r>
        <w:t xml:space="preserve">    EP_N14-Multiple:</w:t>
      </w:r>
    </w:p>
    <w:p w14:paraId="288AEDDB" w14:textId="77777777" w:rsidR="00331816" w:rsidRDefault="00331816" w:rsidP="00331816">
      <w:pPr>
        <w:pStyle w:val="PL"/>
      </w:pPr>
      <w:r>
        <w:t xml:space="preserve">      type: array</w:t>
      </w:r>
    </w:p>
    <w:p w14:paraId="74D3B436" w14:textId="77777777" w:rsidR="00331816" w:rsidRDefault="00331816" w:rsidP="00331816">
      <w:pPr>
        <w:pStyle w:val="PL"/>
      </w:pPr>
      <w:r>
        <w:t xml:space="preserve">      items:</w:t>
      </w:r>
    </w:p>
    <w:p w14:paraId="78B56AA8" w14:textId="77777777" w:rsidR="00331816" w:rsidRDefault="00331816" w:rsidP="00331816">
      <w:pPr>
        <w:pStyle w:val="PL"/>
      </w:pPr>
      <w:r>
        <w:t xml:space="preserve">        $ref: '#/components/schemas/EP_N14-Single'</w:t>
      </w:r>
    </w:p>
    <w:p w14:paraId="62C9B6B9" w14:textId="77777777" w:rsidR="00331816" w:rsidRDefault="00331816" w:rsidP="00331816">
      <w:pPr>
        <w:pStyle w:val="PL"/>
      </w:pPr>
      <w:r>
        <w:t xml:space="preserve">    EP_N15-Multiple:</w:t>
      </w:r>
    </w:p>
    <w:p w14:paraId="6F73D59C" w14:textId="77777777" w:rsidR="00331816" w:rsidRDefault="00331816" w:rsidP="00331816">
      <w:pPr>
        <w:pStyle w:val="PL"/>
      </w:pPr>
      <w:r>
        <w:t xml:space="preserve">      type: array</w:t>
      </w:r>
    </w:p>
    <w:p w14:paraId="49D6ABEC" w14:textId="77777777" w:rsidR="00331816" w:rsidRDefault="00331816" w:rsidP="00331816">
      <w:pPr>
        <w:pStyle w:val="PL"/>
      </w:pPr>
      <w:r>
        <w:t xml:space="preserve">      items:</w:t>
      </w:r>
    </w:p>
    <w:p w14:paraId="4B8E4617" w14:textId="77777777" w:rsidR="00331816" w:rsidRDefault="00331816" w:rsidP="00331816">
      <w:pPr>
        <w:pStyle w:val="PL"/>
      </w:pPr>
      <w:r>
        <w:t xml:space="preserve">        $ref: '#/components/schemas/EP_N15-Single'</w:t>
      </w:r>
    </w:p>
    <w:p w14:paraId="2C23B387" w14:textId="77777777" w:rsidR="00331816" w:rsidRDefault="00331816" w:rsidP="00331816">
      <w:pPr>
        <w:pStyle w:val="PL"/>
      </w:pPr>
      <w:r>
        <w:t xml:space="preserve">    EP_N16-Multiple:</w:t>
      </w:r>
    </w:p>
    <w:p w14:paraId="70AB0D58" w14:textId="77777777" w:rsidR="00331816" w:rsidRDefault="00331816" w:rsidP="00331816">
      <w:pPr>
        <w:pStyle w:val="PL"/>
      </w:pPr>
      <w:r>
        <w:t xml:space="preserve">      type: array</w:t>
      </w:r>
    </w:p>
    <w:p w14:paraId="6D2BD7DC" w14:textId="77777777" w:rsidR="00331816" w:rsidRDefault="00331816" w:rsidP="00331816">
      <w:pPr>
        <w:pStyle w:val="PL"/>
      </w:pPr>
      <w:r>
        <w:t xml:space="preserve">      items:</w:t>
      </w:r>
    </w:p>
    <w:p w14:paraId="46050C88" w14:textId="77777777" w:rsidR="00331816" w:rsidRDefault="00331816" w:rsidP="00331816">
      <w:pPr>
        <w:pStyle w:val="PL"/>
      </w:pPr>
      <w:r>
        <w:t xml:space="preserve">        $ref: '#/components/schemas/EP_N16-Single'</w:t>
      </w:r>
    </w:p>
    <w:p w14:paraId="4ABE8FC1" w14:textId="77777777" w:rsidR="00331816" w:rsidRDefault="00331816" w:rsidP="00331816">
      <w:pPr>
        <w:pStyle w:val="PL"/>
      </w:pPr>
      <w:r>
        <w:t xml:space="preserve">    EP_N17-Multiple:</w:t>
      </w:r>
    </w:p>
    <w:p w14:paraId="0B9DAA7F" w14:textId="77777777" w:rsidR="00331816" w:rsidRDefault="00331816" w:rsidP="00331816">
      <w:pPr>
        <w:pStyle w:val="PL"/>
      </w:pPr>
      <w:r>
        <w:t xml:space="preserve">      type: array</w:t>
      </w:r>
    </w:p>
    <w:p w14:paraId="3AA27346" w14:textId="77777777" w:rsidR="00331816" w:rsidRDefault="00331816" w:rsidP="00331816">
      <w:pPr>
        <w:pStyle w:val="PL"/>
      </w:pPr>
      <w:r>
        <w:t xml:space="preserve">      items:</w:t>
      </w:r>
    </w:p>
    <w:p w14:paraId="052D138F" w14:textId="77777777" w:rsidR="00331816" w:rsidRDefault="00331816" w:rsidP="00331816">
      <w:pPr>
        <w:pStyle w:val="PL"/>
      </w:pPr>
      <w:r>
        <w:t xml:space="preserve">        $ref: '#/components/schemas/EP_N17-Single'</w:t>
      </w:r>
    </w:p>
    <w:p w14:paraId="2D54013C" w14:textId="77777777" w:rsidR="00331816" w:rsidRDefault="00331816" w:rsidP="00331816">
      <w:pPr>
        <w:pStyle w:val="PL"/>
      </w:pPr>
    </w:p>
    <w:p w14:paraId="0AC01BB0" w14:textId="77777777" w:rsidR="00331816" w:rsidRDefault="00331816" w:rsidP="00331816">
      <w:pPr>
        <w:pStyle w:val="PL"/>
      </w:pPr>
      <w:r>
        <w:t xml:space="preserve">    EP_N20-Multiple:</w:t>
      </w:r>
    </w:p>
    <w:p w14:paraId="06F2EDF5" w14:textId="77777777" w:rsidR="00331816" w:rsidRDefault="00331816" w:rsidP="00331816">
      <w:pPr>
        <w:pStyle w:val="PL"/>
      </w:pPr>
      <w:r>
        <w:t xml:space="preserve">      type: array</w:t>
      </w:r>
    </w:p>
    <w:p w14:paraId="309F7A44" w14:textId="77777777" w:rsidR="00331816" w:rsidRDefault="00331816" w:rsidP="00331816">
      <w:pPr>
        <w:pStyle w:val="PL"/>
      </w:pPr>
      <w:r>
        <w:t xml:space="preserve">      items:</w:t>
      </w:r>
    </w:p>
    <w:p w14:paraId="71224743" w14:textId="77777777" w:rsidR="00331816" w:rsidRDefault="00331816" w:rsidP="00331816">
      <w:pPr>
        <w:pStyle w:val="PL"/>
      </w:pPr>
      <w:r>
        <w:t xml:space="preserve">        $ref: '#/components/schemas/EP_N20-Single'</w:t>
      </w:r>
    </w:p>
    <w:p w14:paraId="4B14B6E5" w14:textId="77777777" w:rsidR="00331816" w:rsidRDefault="00331816" w:rsidP="00331816">
      <w:pPr>
        <w:pStyle w:val="PL"/>
      </w:pPr>
      <w:r>
        <w:t xml:space="preserve">    EP_N21-Multiple:</w:t>
      </w:r>
    </w:p>
    <w:p w14:paraId="74B95C36" w14:textId="77777777" w:rsidR="00331816" w:rsidRDefault="00331816" w:rsidP="00331816">
      <w:pPr>
        <w:pStyle w:val="PL"/>
      </w:pPr>
      <w:r>
        <w:t xml:space="preserve">      type: array</w:t>
      </w:r>
    </w:p>
    <w:p w14:paraId="06136879" w14:textId="77777777" w:rsidR="00331816" w:rsidRDefault="00331816" w:rsidP="00331816">
      <w:pPr>
        <w:pStyle w:val="PL"/>
      </w:pPr>
      <w:r>
        <w:t xml:space="preserve">      items:</w:t>
      </w:r>
    </w:p>
    <w:p w14:paraId="319BB051" w14:textId="77777777" w:rsidR="00331816" w:rsidRDefault="00331816" w:rsidP="00331816">
      <w:pPr>
        <w:pStyle w:val="PL"/>
      </w:pPr>
      <w:r>
        <w:t xml:space="preserve">        $ref: '#/components/schemas/EP_N21-Single'</w:t>
      </w:r>
    </w:p>
    <w:p w14:paraId="3CC7DC68" w14:textId="77777777" w:rsidR="00331816" w:rsidRDefault="00331816" w:rsidP="00331816">
      <w:pPr>
        <w:pStyle w:val="PL"/>
      </w:pPr>
      <w:r>
        <w:t xml:space="preserve">    EP_N22-Multiple:</w:t>
      </w:r>
    </w:p>
    <w:p w14:paraId="5A5F5879" w14:textId="77777777" w:rsidR="00331816" w:rsidRDefault="00331816" w:rsidP="00331816">
      <w:pPr>
        <w:pStyle w:val="PL"/>
      </w:pPr>
      <w:r>
        <w:t xml:space="preserve">      type: array</w:t>
      </w:r>
    </w:p>
    <w:p w14:paraId="16D1F9DE" w14:textId="77777777" w:rsidR="00331816" w:rsidRDefault="00331816" w:rsidP="00331816">
      <w:pPr>
        <w:pStyle w:val="PL"/>
      </w:pPr>
      <w:r>
        <w:t xml:space="preserve">      items:</w:t>
      </w:r>
    </w:p>
    <w:p w14:paraId="106B804F" w14:textId="77777777" w:rsidR="00331816" w:rsidRDefault="00331816" w:rsidP="00331816">
      <w:pPr>
        <w:pStyle w:val="PL"/>
      </w:pPr>
      <w:r>
        <w:t xml:space="preserve">        $ref: '#/components/schemas/EP_N22-Single'</w:t>
      </w:r>
    </w:p>
    <w:p w14:paraId="07261531" w14:textId="77777777" w:rsidR="00331816" w:rsidRDefault="00331816" w:rsidP="00331816">
      <w:pPr>
        <w:pStyle w:val="PL"/>
      </w:pPr>
    </w:p>
    <w:p w14:paraId="5B07BF02" w14:textId="77777777" w:rsidR="00331816" w:rsidRDefault="00331816" w:rsidP="00331816">
      <w:pPr>
        <w:pStyle w:val="PL"/>
      </w:pPr>
      <w:r>
        <w:t xml:space="preserve">    EP_N26-Multiple:</w:t>
      </w:r>
    </w:p>
    <w:p w14:paraId="53379122" w14:textId="77777777" w:rsidR="00331816" w:rsidRDefault="00331816" w:rsidP="00331816">
      <w:pPr>
        <w:pStyle w:val="PL"/>
      </w:pPr>
      <w:r>
        <w:t xml:space="preserve">      type: array</w:t>
      </w:r>
    </w:p>
    <w:p w14:paraId="15C7A44A" w14:textId="77777777" w:rsidR="00331816" w:rsidRDefault="00331816" w:rsidP="00331816">
      <w:pPr>
        <w:pStyle w:val="PL"/>
      </w:pPr>
      <w:r>
        <w:t xml:space="preserve">      items:</w:t>
      </w:r>
    </w:p>
    <w:p w14:paraId="26F663AE" w14:textId="77777777" w:rsidR="00331816" w:rsidRDefault="00331816" w:rsidP="00331816">
      <w:pPr>
        <w:pStyle w:val="PL"/>
      </w:pPr>
      <w:r>
        <w:t xml:space="preserve">        $ref: '#/components/schemas/EP_N26-Single'</w:t>
      </w:r>
    </w:p>
    <w:p w14:paraId="555AD7E9" w14:textId="77777777" w:rsidR="00331816" w:rsidRDefault="00331816" w:rsidP="00331816">
      <w:pPr>
        <w:pStyle w:val="PL"/>
      </w:pPr>
      <w:r>
        <w:t xml:space="preserve">    EP_N27-Multiple:</w:t>
      </w:r>
    </w:p>
    <w:p w14:paraId="1919ED59" w14:textId="77777777" w:rsidR="00331816" w:rsidRDefault="00331816" w:rsidP="00331816">
      <w:pPr>
        <w:pStyle w:val="PL"/>
      </w:pPr>
      <w:r>
        <w:t xml:space="preserve">      type: array</w:t>
      </w:r>
    </w:p>
    <w:p w14:paraId="12B331CC" w14:textId="77777777" w:rsidR="00331816" w:rsidRDefault="00331816" w:rsidP="00331816">
      <w:pPr>
        <w:pStyle w:val="PL"/>
      </w:pPr>
      <w:r>
        <w:t xml:space="preserve">      items:</w:t>
      </w:r>
    </w:p>
    <w:p w14:paraId="7F8A1701" w14:textId="77777777" w:rsidR="00331816" w:rsidRDefault="00331816" w:rsidP="00331816">
      <w:pPr>
        <w:pStyle w:val="PL"/>
      </w:pPr>
      <w:r>
        <w:t xml:space="preserve">        $ref: '#/components/schemas/EP_N27-Single'</w:t>
      </w:r>
    </w:p>
    <w:p w14:paraId="6FA16E88" w14:textId="77777777" w:rsidR="00331816" w:rsidRDefault="00331816" w:rsidP="00331816">
      <w:pPr>
        <w:pStyle w:val="PL"/>
      </w:pPr>
      <w:r>
        <w:t xml:space="preserve">    EP_N28-Multiple:</w:t>
      </w:r>
    </w:p>
    <w:p w14:paraId="1F1A4A46" w14:textId="77777777" w:rsidR="00331816" w:rsidRDefault="00331816" w:rsidP="00331816">
      <w:pPr>
        <w:pStyle w:val="PL"/>
      </w:pPr>
      <w:r>
        <w:t xml:space="preserve">      type: array</w:t>
      </w:r>
    </w:p>
    <w:p w14:paraId="4EA02470" w14:textId="77777777" w:rsidR="00331816" w:rsidRDefault="00331816" w:rsidP="00331816">
      <w:pPr>
        <w:pStyle w:val="PL"/>
      </w:pPr>
      <w:r>
        <w:t xml:space="preserve">      items:</w:t>
      </w:r>
    </w:p>
    <w:p w14:paraId="70A2C1B0" w14:textId="77777777" w:rsidR="00331816" w:rsidRDefault="00331816" w:rsidP="00331816">
      <w:pPr>
        <w:pStyle w:val="PL"/>
      </w:pPr>
      <w:r>
        <w:t xml:space="preserve">        $ref: '#/components/schemas/EP_N28-Single'</w:t>
      </w:r>
    </w:p>
    <w:p w14:paraId="2EED7772" w14:textId="77777777" w:rsidR="00331816" w:rsidRDefault="00331816" w:rsidP="00331816">
      <w:pPr>
        <w:pStyle w:val="PL"/>
      </w:pPr>
    </w:p>
    <w:p w14:paraId="670C29A7" w14:textId="77777777" w:rsidR="00331816" w:rsidRDefault="00331816" w:rsidP="00331816">
      <w:pPr>
        <w:pStyle w:val="PL"/>
      </w:pPr>
      <w:r>
        <w:t xml:space="preserve">    EP_N31-Multiple:</w:t>
      </w:r>
    </w:p>
    <w:p w14:paraId="58A6D252" w14:textId="77777777" w:rsidR="00331816" w:rsidRDefault="00331816" w:rsidP="00331816">
      <w:pPr>
        <w:pStyle w:val="PL"/>
      </w:pPr>
      <w:r>
        <w:t xml:space="preserve">      type: array</w:t>
      </w:r>
    </w:p>
    <w:p w14:paraId="12DF67C9" w14:textId="77777777" w:rsidR="00331816" w:rsidRDefault="00331816" w:rsidP="00331816">
      <w:pPr>
        <w:pStyle w:val="PL"/>
      </w:pPr>
      <w:r>
        <w:t xml:space="preserve">      items:</w:t>
      </w:r>
    </w:p>
    <w:p w14:paraId="1F9D5540" w14:textId="77777777" w:rsidR="00331816" w:rsidRDefault="00331816" w:rsidP="00331816">
      <w:pPr>
        <w:pStyle w:val="PL"/>
      </w:pPr>
      <w:r>
        <w:t xml:space="preserve">        $ref: '#/components/schemas/EP_N31-Single'</w:t>
      </w:r>
    </w:p>
    <w:p w14:paraId="71DC39CF" w14:textId="77777777" w:rsidR="00331816" w:rsidRDefault="00331816" w:rsidP="00331816">
      <w:pPr>
        <w:pStyle w:val="PL"/>
      </w:pPr>
      <w:r>
        <w:t xml:space="preserve">    EP_N32-Multiple:</w:t>
      </w:r>
    </w:p>
    <w:p w14:paraId="28A2B7EE" w14:textId="77777777" w:rsidR="00331816" w:rsidRDefault="00331816" w:rsidP="00331816">
      <w:pPr>
        <w:pStyle w:val="PL"/>
      </w:pPr>
      <w:r>
        <w:t xml:space="preserve">      type: array</w:t>
      </w:r>
    </w:p>
    <w:p w14:paraId="0576F783" w14:textId="77777777" w:rsidR="00331816" w:rsidRDefault="00331816" w:rsidP="00331816">
      <w:pPr>
        <w:pStyle w:val="PL"/>
      </w:pPr>
      <w:r>
        <w:t xml:space="preserve">      items:</w:t>
      </w:r>
    </w:p>
    <w:p w14:paraId="40020C18" w14:textId="77777777" w:rsidR="00331816" w:rsidRDefault="00331816" w:rsidP="00331816">
      <w:pPr>
        <w:pStyle w:val="PL"/>
      </w:pPr>
      <w:r>
        <w:t xml:space="preserve">        $ref: '#/components/schemas/EP_N32-Single'</w:t>
      </w:r>
    </w:p>
    <w:p w14:paraId="2996D4B4" w14:textId="77777777" w:rsidR="00331816" w:rsidRDefault="00331816" w:rsidP="00331816">
      <w:pPr>
        <w:pStyle w:val="PL"/>
      </w:pPr>
      <w:r>
        <w:t xml:space="preserve">    EP_N33-Multiple:</w:t>
      </w:r>
    </w:p>
    <w:p w14:paraId="1A6ACB05" w14:textId="77777777" w:rsidR="00331816" w:rsidRDefault="00331816" w:rsidP="00331816">
      <w:pPr>
        <w:pStyle w:val="PL"/>
      </w:pPr>
      <w:r>
        <w:t xml:space="preserve">      type: array</w:t>
      </w:r>
    </w:p>
    <w:p w14:paraId="0DFB3930" w14:textId="77777777" w:rsidR="00331816" w:rsidRDefault="00331816" w:rsidP="00331816">
      <w:pPr>
        <w:pStyle w:val="PL"/>
      </w:pPr>
      <w:r>
        <w:t xml:space="preserve">      items:</w:t>
      </w:r>
    </w:p>
    <w:p w14:paraId="79CDAD04" w14:textId="77777777" w:rsidR="00331816" w:rsidRDefault="00331816" w:rsidP="00331816">
      <w:pPr>
        <w:pStyle w:val="PL"/>
      </w:pPr>
      <w:r>
        <w:t xml:space="preserve">        $ref: '#/components/schemas/EP_N33-Single'</w:t>
      </w:r>
    </w:p>
    <w:p w14:paraId="627376B3" w14:textId="77777777" w:rsidR="00331816" w:rsidRDefault="00331816" w:rsidP="00331816">
      <w:pPr>
        <w:pStyle w:val="PL"/>
      </w:pPr>
      <w:r>
        <w:t xml:space="preserve">    EP_N34-Multiple:</w:t>
      </w:r>
    </w:p>
    <w:p w14:paraId="029DA1CC" w14:textId="77777777" w:rsidR="00331816" w:rsidRDefault="00331816" w:rsidP="00331816">
      <w:pPr>
        <w:pStyle w:val="PL"/>
      </w:pPr>
      <w:r>
        <w:t xml:space="preserve">      type: array</w:t>
      </w:r>
    </w:p>
    <w:p w14:paraId="7454D0BE" w14:textId="77777777" w:rsidR="00331816" w:rsidRDefault="00331816" w:rsidP="00331816">
      <w:pPr>
        <w:pStyle w:val="PL"/>
      </w:pPr>
      <w:r>
        <w:t xml:space="preserve">      items:</w:t>
      </w:r>
    </w:p>
    <w:p w14:paraId="74D90DB9" w14:textId="77777777" w:rsidR="00331816" w:rsidRDefault="00331816" w:rsidP="00331816">
      <w:pPr>
        <w:pStyle w:val="PL"/>
      </w:pPr>
      <w:r>
        <w:t xml:space="preserve">        $ref: '#/components/schemas/EP_N34-Single'</w:t>
      </w:r>
    </w:p>
    <w:p w14:paraId="45F056FC" w14:textId="77777777" w:rsidR="00331816" w:rsidRDefault="00331816" w:rsidP="00331816">
      <w:pPr>
        <w:pStyle w:val="PL"/>
      </w:pPr>
      <w:r>
        <w:t xml:space="preserve">    EP_N40-Multiple:</w:t>
      </w:r>
    </w:p>
    <w:p w14:paraId="3045E73A" w14:textId="77777777" w:rsidR="00331816" w:rsidRDefault="00331816" w:rsidP="00331816">
      <w:pPr>
        <w:pStyle w:val="PL"/>
      </w:pPr>
      <w:r>
        <w:t xml:space="preserve">      type: array</w:t>
      </w:r>
    </w:p>
    <w:p w14:paraId="04C46235" w14:textId="77777777" w:rsidR="00331816" w:rsidRDefault="00331816" w:rsidP="00331816">
      <w:pPr>
        <w:pStyle w:val="PL"/>
      </w:pPr>
      <w:r>
        <w:t xml:space="preserve">      items:</w:t>
      </w:r>
    </w:p>
    <w:p w14:paraId="7CF83F53" w14:textId="77777777" w:rsidR="00331816" w:rsidRDefault="00331816" w:rsidP="00331816">
      <w:pPr>
        <w:pStyle w:val="PL"/>
      </w:pPr>
      <w:r>
        <w:t xml:space="preserve">        $ref: '#/components/schemas/EP_N40-Single'</w:t>
      </w:r>
    </w:p>
    <w:p w14:paraId="5AA25C92" w14:textId="77777777" w:rsidR="00331816" w:rsidRDefault="00331816" w:rsidP="00331816">
      <w:pPr>
        <w:pStyle w:val="PL"/>
      </w:pPr>
      <w:r>
        <w:t xml:space="preserve">    EP_N41-Multiple:</w:t>
      </w:r>
    </w:p>
    <w:p w14:paraId="21C62BFA" w14:textId="77777777" w:rsidR="00331816" w:rsidRDefault="00331816" w:rsidP="00331816">
      <w:pPr>
        <w:pStyle w:val="PL"/>
      </w:pPr>
      <w:r>
        <w:t xml:space="preserve">      type: array</w:t>
      </w:r>
    </w:p>
    <w:p w14:paraId="4A91CE9E" w14:textId="77777777" w:rsidR="00331816" w:rsidRDefault="00331816" w:rsidP="00331816">
      <w:pPr>
        <w:pStyle w:val="PL"/>
      </w:pPr>
      <w:r>
        <w:t xml:space="preserve">      items:</w:t>
      </w:r>
    </w:p>
    <w:p w14:paraId="56B05119" w14:textId="77777777" w:rsidR="00331816" w:rsidRDefault="00331816" w:rsidP="00331816">
      <w:pPr>
        <w:pStyle w:val="PL"/>
      </w:pPr>
      <w:r>
        <w:t xml:space="preserve">        $ref: '#/components/schemas/EP_N41-Single'</w:t>
      </w:r>
    </w:p>
    <w:p w14:paraId="452413C8" w14:textId="77777777" w:rsidR="00331816" w:rsidRDefault="00331816" w:rsidP="00331816">
      <w:pPr>
        <w:pStyle w:val="PL"/>
      </w:pPr>
      <w:r>
        <w:t xml:space="preserve">    EP_N42-Multiple:</w:t>
      </w:r>
    </w:p>
    <w:p w14:paraId="1417C87C" w14:textId="77777777" w:rsidR="00331816" w:rsidRDefault="00331816" w:rsidP="00331816">
      <w:pPr>
        <w:pStyle w:val="PL"/>
      </w:pPr>
      <w:r>
        <w:t xml:space="preserve">      type: array</w:t>
      </w:r>
    </w:p>
    <w:p w14:paraId="6F72F4F1" w14:textId="77777777" w:rsidR="00331816" w:rsidRDefault="00331816" w:rsidP="00331816">
      <w:pPr>
        <w:pStyle w:val="PL"/>
      </w:pPr>
      <w:r>
        <w:t xml:space="preserve">      items:</w:t>
      </w:r>
    </w:p>
    <w:p w14:paraId="282BAEB9" w14:textId="77777777" w:rsidR="00331816" w:rsidRDefault="00331816" w:rsidP="00331816">
      <w:pPr>
        <w:pStyle w:val="PL"/>
      </w:pPr>
      <w:r>
        <w:t xml:space="preserve">        $ref: '#/components/schemas/EP_N42-Single'</w:t>
      </w:r>
    </w:p>
    <w:p w14:paraId="2EDABBB6" w14:textId="77777777" w:rsidR="00331816" w:rsidRDefault="00331816" w:rsidP="00331816">
      <w:pPr>
        <w:pStyle w:val="PL"/>
      </w:pPr>
    </w:p>
    <w:p w14:paraId="185FFA0E" w14:textId="77777777" w:rsidR="00331816" w:rsidRDefault="00331816" w:rsidP="00331816">
      <w:pPr>
        <w:pStyle w:val="PL"/>
      </w:pPr>
      <w:r>
        <w:t xml:space="preserve">    EP_S5C-Multiple:</w:t>
      </w:r>
    </w:p>
    <w:p w14:paraId="3508A2C2" w14:textId="77777777" w:rsidR="00331816" w:rsidRDefault="00331816" w:rsidP="00331816">
      <w:pPr>
        <w:pStyle w:val="PL"/>
      </w:pPr>
      <w:r>
        <w:lastRenderedPageBreak/>
        <w:t xml:space="preserve">      type: array</w:t>
      </w:r>
    </w:p>
    <w:p w14:paraId="2758C4BE" w14:textId="77777777" w:rsidR="00331816" w:rsidRDefault="00331816" w:rsidP="00331816">
      <w:pPr>
        <w:pStyle w:val="PL"/>
      </w:pPr>
      <w:r>
        <w:t xml:space="preserve">      items:</w:t>
      </w:r>
    </w:p>
    <w:p w14:paraId="138085D1" w14:textId="77777777" w:rsidR="00331816" w:rsidRDefault="00331816" w:rsidP="00331816">
      <w:pPr>
        <w:pStyle w:val="PL"/>
      </w:pPr>
      <w:r>
        <w:t xml:space="preserve">        $ref: '#/components/schemas/EP_S5C-Single'</w:t>
      </w:r>
    </w:p>
    <w:p w14:paraId="449A5FC5" w14:textId="77777777" w:rsidR="00331816" w:rsidRDefault="00331816" w:rsidP="00331816">
      <w:pPr>
        <w:pStyle w:val="PL"/>
      </w:pPr>
      <w:r>
        <w:t xml:space="preserve">    EP_S5U-Multiple:</w:t>
      </w:r>
    </w:p>
    <w:p w14:paraId="7158CEEC" w14:textId="77777777" w:rsidR="00331816" w:rsidRDefault="00331816" w:rsidP="00331816">
      <w:pPr>
        <w:pStyle w:val="PL"/>
      </w:pPr>
      <w:r>
        <w:t xml:space="preserve">      type: array</w:t>
      </w:r>
    </w:p>
    <w:p w14:paraId="77072313" w14:textId="77777777" w:rsidR="00331816" w:rsidRDefault="00331816" w:rsidP="00331816">
      <w:pPr>
        <w:pStyle w:val="PL"/>
      </w:pPr>
      <w:r>
        <w:t xml:space="preserve">      items:</w:t>
      </w:r>
    </w:p>
    <w:p w14:paraId="67D98D1B" w14:textId="77777777" w:rsidR="00331816" w:rsidRDefault="00331816" w:rsidP="00331816">
      <w:pPr>
        <w:pStyle w:val="PL"/>
      </w:pPr>
      <w:r>
        <w:t xml:space="preserve">        $ref: '#/components/schemas/EP_S5U-Single'</w:t>
      </w:r>
    </w:p>
    <w:p w14:paraId="200732BB" w14:textId="77777777" w:rsidR="00331816" w:rsidRDefault="00331816" w:rsidP="00331816">
      <w:pPr>
        <w:pStyle w:val="PL"/>
      </w:pPr>
      <w:r>
        <w:t xml:space="preserve">    EP_Rx-Multiple:</w:t>
      </w:r>
    </w:p>
    <w:p w14:paraId="4F31F551" w14:textId="77777777" w:rsidR="00331816" w:rsidRDefault="00331816" w:rsidP="00331816">
      <w:pPr>
        <w:pStyle w:val="PL"/>
      </w:pPr>
      <w:r>
        <w:t xml:space="preserve">      type: array</w:t>
      </w:r>
    </w:p>
    <w:p w14:paraId="4A9D05E8" w14:textId="77777777" w:rsidR="00331816" w:rsidRDefault="00331816" w:rsidP="00331816">
      <w:pPr>
        <w:pStyle w:val="PL"/>
      </w:pPr>
      <w:r>
        <w:t xml:space="preserve">      items:</w:t>
      </w:r>
    </w:p>
    <w:p w14:paraId="04F87B30" w14:textId="77777777" w:rsidR="00331816" w:rsidRDefault="00331816" w:rsidP="00331816">
      <w:pPr>
        <w:pStyle w:val="PL"/>
      </w:pPr>
      <w:r>
        <w:t xml:space="preserve">        $ref: '#/components/schemas/EP_Rx-Single'</w:t>
      </w:r>
    </w:p>
    <w:p w14:paraId="4B9A951D" w14:textId="77777777" w:rsidR="00331816" w:rsidRDefault="00331816" w:rsidP="00331816">
      <w:pPr>
        <w:pStyle w:val="PL"/>
      </w:pPr>
      <w:r>
        <w:t xml:space="preserve">    EP_MAP_SMSC-Multiple:</w:t>
      </w:r>
    </w:p>
    <w:p w14:paraId="0457479D" w14:textId="77777777" w:rsidR="00331816" w:rsidRDefault="00331816" w:rsidP="00331816">
      <w:pPr>
        <w:pStyle w:val="PL"/>
      </w:pPr>
      <w:r>
        <w:t xml:space="preserve">      type: array</w:t>
      </w:r>
    </w:p>
    <w:p w14:paraId="23630FDA" w14:textId="77777777" w:rsidR="00331816" w:rsidRDefault="00331816" w:rsidP="00331816">
      <w:pPr>
        <w:pStyle w:val="PL"/>
      </w:pPr>
      <w:r>
        <w:t xml:space="preserve">      items:</w:t>
      </w:r>
    </w:p>
    <w:p w14:paraId="2A63F26B" w14:textId="77777777" w:rsidR="00331816" w:rsidRDefault="00331816" w:rsidP="00331816">
      <w:pPr>
        <w:pStyle w:val="PL"/>
      </w:pPr>
      <w:r>
        <w:t xml:space="preserve">        $ref: '#/components/schemas/EP_MAP_SMSC-Single'</w:t>
      </w:r>
    </w:p>
    <w:p w14:paraId="5757ACA4" w14:textId="77777777" w:rsidR="00331816" w:rsidRDefault="00331816" w:rsidP="00331816">
      <w:pPr>
        <w:pStyle w:val="PL"/>
      </w:pPr>
      <w:r>
        <w:t xml:space="preserve">    EP_NL1-Multiple:</w:t>
      </w:r>
    </w:p>
    <w:p w14:paraId="5986EB24" w14:textId="77777777" w:rsidR="00331816" w:rsidRDefault="00331816" w:rsidP="00331816">
      <w:pPr>
        <w:pStyle w:val="PL"/>
      </w:pPr>
      <w:r>
        <w:t xml:space="preserve">      type: array</w:t>
      </w:r>
    </w:p>
    <w:p w14:paraId="27F79C92" w14:textId="77777777" w:rsidR="00331816" w:rsidRDefault="00331816" w:rsidP="00331816">
      <w:pPr>
        <w:pStyle w:val="PL"/>
      </w:pPr>
      <w:r>
        <w:t xml:space="preserve">      items:</w:t>
      </w:r>
    </w:p>
    <w:p w14:paraId="613E545E" w14:textId="77777777" w:rsidR="00331816" w:rsidRDefault="00331816" w:rsidP="00331816">
      <w:pPr>
        <w:pStyle w:val="PL"/>
      </w:pPr>
      <w:r>
        <w:t xml:space="preserve">        $ref: '#/components/schemas/EP_NL1-Single'</w:t>
      </w:r>
    </w:p>
    <w:p w14:paraId="2F37975B" w14:textId="77777777" w:rsidR="00331816" w:rsidRDefault="00331816" w:rsidP="00331816">
      <w:pPr>
        <w:pStyle w:val="PL"/>
      </w:pPr>
      <w:r>
        <w:t xml:space="preserve">    EP_NL2-Multiple:</w:t>
      </w:r>
    </w:p>
    <w:p w14:paraId="02B6458B" w14:textId="77777777" w:rsidR="00331816" w:rsidRDefault="00331816" w:rsidP="00331816">
      <w:pPr>
        <w:pStyle w:val="PL"/>
      </w:pPr>
      <w:r>
        <w:t xml:space="preserve">      type: array</w:t>
      </w:r>
    </w:p>
    <w:p w14:paraId="2596A3EA" w14:textId="77777777" w:rsidR="00331816" w:rsidRDefault="00331816" w:rsidP="00331816">
      <w:pPr>
        <w:pStyle w:val="PL"/>
      </w:pPr>
      <w:r>
        <w:t xml:space="preserve">      items:</w:t>
      </w:r>
    </w:p>
    <w:p w14:paraId="1F1B0741" w14:textId="77777777" w:rsidR="00331816" w:rsidRDefault="00331816" w:rsidP="00331816">
      <w:pPr>
        <w:pStyle w:val="PL"/>
      </w:pPr>
      <w:r>
        <w:t xml:space="preserve">        $ref: '#/components/schemas/EP_NL2-Single'</w:t>
      </w:r>
    </w:p>
    <w:p w14:paraId="6AF1F86A" w14:textId="77777777" w:rsidR="00331816" w:rsidRDefault="00331816" w:rsidP="00331816">
      <w:pPr>
        <w:pStyle w:val="PL"/>
      </w:pPr>
      <w:r>
        <w:t xml:space="preserve">    EP_NL3-Multiple:</w:t>
      </w:r>
    </w:p>
    <w:p w14:paraId="5FD3F65D" w14:textId="77777777" w:rsidR="00331816" w:rsidRDefault="00331816" w:rsidP="00331816">
      <w:pPr>
        <w:pStyle w:val="PL"/>
      </w:pPr>
      <w:r>
        <w:t xml:space="preserve">      type: array</w:t>
      </w:r>
    </w:p>
    <w:p w14:paraId="619F315D" w14:textId="77777777" w:rsidR="00331816" w:rsidRDefault="00331816" w:rsidP="00331816">
      <w:pPr>
        <w:pStyle w:val="PL"/>
      </w:pPr>
      <w:r>
        <w:t xml:space="preserve">      items:</w:t>
      </w:r>
    </w:p>
    <w:p w14:paraId="3335A5FC" w14:textId="77777777" w:rsidR="00331816" w:rsidRDefault="00331816" w:rsidP="00331816">
      <w:pPr>
        <w:pStyle w:val="PL"/>
      </w:pPr>
      <w:r>
        <w:t xml:space="preserve">        $ref: '#/components/schemas/EP_NL3-Single'</w:t>
      </w:r>
    </w:p>
    <w:p w14:paraId="2C2D8F49" w14:textId="77777777" w:rsidR="00331816" w:rsidRDefault="00331816" w:rsidP="00331816">
      <w:pPr>
        <w:pStyle w:val="PL"/>
      </w:pPr>
      <w:r>
        <w:t xml:space="preserve">    EP_NL5-Multiple:</w:t>
      </w:r>
    </w:p>
    <w:p w14:paraId="6ADEBC15" w14:textId="77777777" w:rsidR="00331816" w:rsidRDefault="00331816" w:rsidP="00331816">
      <w:pPr>
        <w:pStyle w:val="PL"/>
      </w:pPr>
      <w:r>
        <w:t xml:space="preserve">      type: array</w:t>
      </w:r>
    </w:p>
    <w:p w14:paraId="7DE2664A" w14:textId="77777777" w:rsidR="00331816" w:rsidRDefault="00331816" w:rsidP="00331816">
      <w:pPr>
        <w:pStyle w:val="PL"/>
      </w:pPr>
      <w:r>
        <w:t xml:space="preserve">      items:</w:t>
      </w:r>
    </w:p>
    <w:p w14:paraId="717B1E0A" w14:textId="77777777" w:rsidR="00331816" w:rsidRDefault="00331816" w:rsidP="00331816">
      <w:pPr>
        <w:pStyle w:val="PL"/>
      </w:pPr>
      <w:r>
        <w:t xml:space="preserve">        $ref: '#/components/schemas/EP_NL5-Single'</w:t>
      </w:r>
    </w:p>
    <w:p w14:paraId="1B3C5AE6" w14:textId="77777777" w:rsidR="00331816" w:rsidRDefault="00331816" w:rsidP="00331816">
      <w:pPr>
        <w:pStyle w:val="PL"/>
      </w:pPr>
      <w:r>
        <w:t xml:space="preserve">    EP_NL6-Multiple:</w:t>
      </w:r>
    </w:p>
    <w:p w14:paraId="7577E75E" w14:textId="77777777" w:rsidR="00331816" w:rsidRDefault="00331816" w:rsidP="00331816">
      <w:pPr>
        <w:pStyle w:val="PL"/>
      </w:pPr>
      <w:r>
        <w:t xml:space="preserve">      type: array</w:t>
      </w:r>
    </w:p>
    <w:p w14:paraId="13F3FBBC" w14:textId="77777777" w:rsidR="00331816" w:rsidRDefault="00331816" w:rsidP="00331816">
      <w:pPr>
        <w:pStyle w:val="PL"/>
      </w:pPr>
      <w:r>
        <w:t xml:space="preserve">      items:</w:t>
      </w:r>
    </w:p>
    <w:p w14:paraId="120D1512" w14:textId="77777777" w:rsidR="00331816" w:rsidRDefault="00331816" w:rsidP="00331816">
      <w:pPr>
        <w:pStyle w:val="PL"/>
      </w:pPr>
      <w:r>
        <w:t xml:space="preserve">        $ref: '#/components/schemas/EP_NL6-Single'</w:t>
      </w:r>
    </w:p>
    <w:p w14:paraId="1AEE08BE" w14:textId="77777777" w:rsidR="00331816" w:rsidRDefault="00331816" w:rsidP="00331816">
      <w:pPr>
        <w:pStyle w:val="PL"/>
      </w:pPr>
      <w:r>
        <w:t xml:space="preserve">    EP_NL7-Multiple:</w:t>
      </w:r>
    </w:p>
    <w:p w14:paraId="38D21327" w14:textId="77777777" w:rsidR="00331816" w:rsidRDefault="00331816" w:rsidP="00331816">
      <w:pPr>
        <w:pStyle w:val="PL"/>
      </w:pPr>
      <w:r>
        <w:t xml:space="preserve">      type: array</w:t>
      </w:r>
    </w:p>
    <w:p w14:paraId="6E35867F" w14:textId="77777777" w:rsidR="00331816" w:rsidRDefault="00331816" w:rsidP="00331816">
      <w:pPr>
        <w:pStyle w:val="PL"/>
      </w:pPr>
      <w:r>
        <w:t xml:space="preserve">      items:</w:t>
      </w:r>
    </w:p>
    <w:p w14:paraId="1675B358" w14:textId="77777777" w:rsidR="00331816" w:rsidRDefault="00331816" w:rsidP="00331816">
      <w:pPr>
        <w:pStyle w:val="PL"/>
      </w:pPr>
      <w:r>
        <w:t xml:space="preserve">        $ref: '#/components/schemas/EP_NL7-Single'</w:t>
      </w:r>
    </w:p>
    <w:p w14:paraId="3C6DFE87" w14:textId="77777777" w:rsidR="00331816" w:rsidRDefault="00331816" w:rsidP="00331816">
      <w:pPr>
        <w:pStyle w:val="PL"/>
      </w:pPr>
      <w:r>
        <w:t xml:space="preserve">    EP_NL8-Multiple:</w:t>
      </w:r>
    </w:p>
    <w:p w14:paraId="62CA466D" w14:textId="77777777" w:rsidR="00331816" w:rsidRDefault="00331816" w:rsidP="00331816">
      <w:pPr>
        <w:pStyle w:val="PL"/>
      </w:pPr>
      <w:r>
        <w:t xml:space="preserve">      type: array</w:t>
      </w:r>
    </w:p>
    <w:p w14:paraId="04FCA515" w14:textId="77777777" w:rsidR="00331816" w:rsidRDefault="00331816" w:rsidP="00331816">
      <w:pPr>
        <w:pStyle w:val="PL"/>
      </w:pPr>
      <w:r>
        <w:t xml:space="preserve">      items:</w:t>
      </w:r>
    </w:p>
    <w:p w14:paraId="6B55D62A" w14:textId="77777777" w:rsidR="00331816" w:rsidRDefault="00331816" w:rsidP="00331816">
      <w:pPr>
        <w:pStyle w:val="PL"/>
      </w:pPr>
      <w:r>
        <w:t xml:space="preserve">        $ref: '#/components/schemas/EP_NL8-Single'               </w:t>
      </w:r>
    </w:p>
    <w:p w14:paraId="57060AA8" w14:textId="77777777" w:rsidR="00331816" w:rsidRDefault="00331816" w:rsidP="00331816">
      <w:pPr>
        <w:pStyle w:val="PL"/>
      </w:pPr>
      <w:r>
        <w:t xml:space="preserve">    EP_NL9-Multiple:</w:t>
      </w:r>
    </w:p>
    <w:p w14:paraId="1DD3C38C" w14:textId="77777777" w:rsidR="00331816" w:rsidRDefault="00331816" w:rsidP="00331816">
      <w:pPr>
        <w:pStyle w:val="PL"/>
      </w:pPr>
      <w:r>
        <w:t xml:space="preserve">      type: array</w:t>
      </w:r>
    </w:p>
    <w:p w14:paraId="600196A4" w14:textId="77777777" w:rsidR="00331816" w:rsidRDefault="00331816" w:rsidP="00331816">
      <w:pPr>
        <w:pStyle w:val="PL"/>
      </w:pPr>
      <w:r>
        <w:t xml:space="preserve">      items:</w:t>
      </w:r>
    </w:p>
    <w:p w14:paraId="37FD080A" w14:textId="77777777" w:rsidR="00331816" w:rsidRDefault="00331816" w:rsidP="00331816">
      <w:pPr>
        <w:pStyle w:val="PL"/>
      </w:pPr>
      <w:r>
        <w:t xml:space="preserve">        $ref: '#/components/schemas/EP_NL9-Single'</w:t>
      </w:r>
    </w:p>
    <w:p w14:paraId="012A4825" w14:textId="77777777" w:rsidR="00331816" w:rsidRDefault="00331816" w:rsidP="00331816">
      <w:pPr>
        <w:pStyle w:val="PL"/>
      </w:pPr>
      <w:r>
        <w:t xml:space="preserve">    EP_NL10-Multiple:</w:t>
      </w:r>
    </w:p>
    <w:p w14:paraId="4E1E651E" w14:textId="77777777" w:rsidR="00331816" w:rsidRDefault="00331816" w:rsidP="00331816">
      <w:pPr>
        <w:pStyle w:val="PL"/>
      </w:pPr>
      <w:r>
        <w:t xml:space="preserve">      type: array</w:t>
      </w:r>
    </w:p>
    <w:p w14:paraId="7F1A1A25" w14:textId="77777777" w:rsidR="00331816" w:rsidRDefault="00331816" w:rsidP="00331816">
      <w:pPr>
        <w:pStyle w:val="PL"/>
      </w:pPr>
      <w:r>
        <w:t xml:space="preserve">      items:</w:t>
      </w:r>
    </w:p>
    <w:p w14:paraId="2769F87A" w14:textId="77777777" w:rsidR="00331816" w:rsidRDefault="00331816" w:rsidP="00331816">
      <w:pPr>
        <w:pStyle w:val="PL"/>
      </w:pPr>
      <w:r>
        <w:t xml:space="preserve">        $ref: '#/components/schemas/EP_NL10-Single'        </w:t>
      </w:r>
    </w:p>
    <w:p w14:paraId="276E1DB0" w14:textId="77777777" w:rsidR="00331816" w:rsidRDefault="00331816" w:rsidP="00331816">
      <w:pPr>
        <w:pStyle w:val="PL"/>
      </w:pPr>
      <w:r>
        <w:t xml:space="preserve">    EP_N60-Multiple:</w:t>
      </w:r>
    </w:p>
    <w:p w14:paraId="4675B9B6" w14:textId="77777777" w:rsidR="00331816" w:rsidRDefault="00331816" w:rsidP="00331816">
      <w:pPr>
        <w:pStyle w:val="PL"/>
      </w:pPr>
      <w:r>
        <w:t xml:space="preserve">      type: array</w:t>
      </w:r>
    </w:p>
    <w:p w14:paraId="2D624D9D" w14:textId="77777777" w:rsidR="00331816" w:rsidRDefault="00331816" w:rsidP="00331816">
      <w:pPr>
        <w:pStyle w:val="PL"/>
      </w:pPr>
      <w:r>
        <w:t xml:space="preserve">      items:</w:t>
      </w:r>
    </w:p>
    <w:p w14:paraId="2F48595A" w14:textId="77777777" w:rsidR="00331816" w:rsidRDefault="00331816" w:rsidP="00331816">
      <w:pPr>
        <w:pStyle w:val="PL"/>
      </w:pPr>
      <w:r>
        <w:t xml:space="preserve">        $ref: '#/components/schemas/EP_N60-Single'</w:t>
      </w:r>
    </w:p>
    <w:p w14:paraId="059898F5" w14:textId="77777777" w:rsidR="00331816" w:rsidRDefault="00331816" w:rsidP="00331816">
      <w:pPr>
        <w:pStyle w:val="PL"/>
      </w:pPr>
      <w:r>
        <w:t xml:space="preserve">    EP_N61-Multiple:</w:t>
      </w:r>
    </w:p>
    <w:p w14:paraId="4A309884" w14:textId="77777777" w:rsidR="00331816" w:rsidRDefault="00331816" w:rsidP="00331816">
      <w:pPr>
        <w:pStyle w:val="PL"/>
      </w:pPr>
      <w:r>
        <w:t xml:space="preserve">      type: array</w:t>
      </w:r>
    </w:p>
    <w:p w14:paraId="4557CB8E" w14:textId="77777777" w:rsidR="00331816" w:rsidRDefault="00331816" w:rsidP="00331816">
      <w:pPr>
        <w:pStyle w:val="PL"/>
      </w:pPr>
      <w:r>
        <w:t xml:space="preserve">      items:</w:t>
      </w:r>
    </w:p>
    <w:p w14:paraId="5428EAFD" w14:textId="77777777" w:rsidR="00331816" w:rsidRDefault="00331816" w:rsidP="00331816">
      <w:pPr>
        <w:pStyle w:val="PL"/>
      </w:pPr>
      <w:r>
        <w:t xml:space="preserve">        $ref: '#/components/schemas/EP_N61-Single'</w:t>
      </w:r>
    </w:p>
    <w:p w14:paraId="40CBD509" w14:textId="77777777" w:rsidR="00331816" w:rsidRDefault="00331816" w:rsidP="00331816">
      <w:pPr>
        <w:pStyle w:val="PL"/>
      </w:pPr>
      <w:r>
        <w:t xml:space="preserve">    EP_N62-Multiple:</w:t>
      </w:r>
    </w:p>
    <w:p w14:paraId="66B88E0A" w14:textId="77777777" w:rsidR="00331816" w:rsidRDefault="00331816" w:rsidP="00331816">
      <w:pPr>
        <w:pStyle w:val="PL"/>
      </w:pPr>
      <w:r>
        <w:t xml:space="preserve">      type: array</w:t>
      </w:r>
    </w:p>
    <w:p w14:paraId="512DF252" w14:textId="77777777" w:rsidR="00331816" w:rsidRDefault="00331816" w:rsidP="00331816">
      <w:pPr>
        <w:pStyle w:val="PL"/>
      </w:pPr>
      <w:r>
        <w:t xml:space="preserve">      items:</w:t>
      </w:r>
    </w:p>
    <w:p w14:paraId="6AB601B6" w14:textId="77777777" w:rsidR="00331816" w:rsidRDefault="00331816" w:rsidP="00331816">
      <w:pPr>
        <w:pStyle w:val="PL"/>
      </w:pPr>
      <w:r>
        <w:t xml:space="preserve">        $ref: '#/components/schemas/EP_N62-Single'</w:t>
      </w:r>
    </w:p>
    <w:p w14:paraId="636C9FB9" w14:textId="77777777" w:rsidR="00331816" w:rsidRDefault="00331816" w:rsidP="00331816">
      <w:pPr>
        <w:pStyle w:val="PL"/>
      </w:pPr>
      <w:r>
        <w:t xml:space="preserve">    EP_N63-Multiple:</w:t>
      </w:r>
    </w:p>
    <w:p w14:paraId="593858AB" w14:textId="77777777" w:rsidR="00331816" w:rsidRDefault="00331816" w:rsidP="00331816">
      <w:pPr>
        <w:pStyle w:val="PL"/>
      </w:pPr>
      <w:r>
        <w:t xml:space="preserve">      type: array</w:t>
      </w:r>
    </w:p>
    <w:p w14:paraId="61AE7781" w14:textId="77777777" w:rsidR="00331816" w:rsidRDefault="00331816" w:rsidP="00331816">
      <w:pPr>
        <w:pStyle w:val="PL"/>
      </w:pPr>
      <w:r>
        <w:t xml:space="preserve">      items:</w:t>
      </w:r>
    </w:p>
    <w:p w14:paraId="7D2B7277" w14:textId="77777777" w:rsidR="00331816" w:rsidRDefault="00331816" w:rsidP="00331816">
      <w:pPr>
        <w:pStyle w:val="PL"/>
      </w:pPr>
      <w:r>
        <w:t xml:space="preserve">        $ref: '#/components/schemas/EP_N63-Single' </w:t>
      </w:r>
    </w:p>
    <w:p w14:paraId="06D340EF" w14:textId="77777777" w:rsidR="00331816" w:rsidRDefault="00331816" w:rsidP="00331816">
      <w:pPr>
        <w:pStyle w:val="PL"/>
      </w:pPr>
      <w:r>
        <w:t xml:space="preserve">    EP_Npc4-Multiple:</w:t>
      </w:r>
    </w:p>
    <w:p w14:paraId="716ED47B" w14:textId="77777777" w:rsidR="00331816" w:rsidRDefault="00331816" w:rsidP="00331816">
      <w:pPr>
        <w:pStyle w:val="PL"/>
      </w:pPr>
      <w:r>
        <w:t xml:space="preserve">      type: array</w:t>
      </w:r>
    </w:p>
    <w:p w14:paraId="43DA73B6" w14:textId="77777777" w:rsidR="00331816" w:rsidRDefault="00331816" w:rsidP="00331816">
      <w:pPr>
        <w:pStyle w:val="PL"/>
      </w:pPr>
      <w:r>
        <w:t xml:space="preserve">      items:</w:t>
      </w:r>
    </w:p>
    <w:p w14:paraId="2E95DEDE" w14:textId="77777777" w:rsidR="00331816" w:rsidRDefault="00331816" w:rsidP="00331816">
      <w:pPr>
        <w:pStyle w:val="PL"/>
      </w:pPr>
      <w:r>
        <w:t xml:space="preserve">        $ref: '#/components/schemas/EP_Npc4-Single'</w:t>
      </w:r>
    </w:p>
    <w:p w14:paraId="4693A4A5" w14:textId="77777777" w:rsidR="00331816" w:rsidRDefault="00331816" w:rsidP="00331816">
      <w:pPr>
        <w:pStyle w:val="PL"/>
      </w:pPr>
      <w:r>
        <w:t xml:space="preserve">    EP_Npc6-Multiple:</w:t>
      </w:r>
    </w:p>
    <w:p w14:paraId="2920180C" w14:textId="77777777" w:rsidR="00331816" w:rsidRDefault="00331816" w:rsidP="00331816">
      <w:pPr>
        <w:pStyle w:val="PL"/>
      </w:pPr>
      <w:r>
        <w:t xml:space="preserve">      type: array</w:t>
      </w:r>
    </w:p>
    <w:p w14:paraId="4F47507C" w14:textId="77777777" w:rsidR="00331816" w:rsidRDefault="00331816" w:rsidP="00331816">
      <w:pPr>
        <w:pStyle w:val="PL"/>
      </w:pPr>
      <w:r>
        <w:t xml:space="preserve">      items:</w:t>
      </w:r>
    </w:p>
    <w:p w14:paraId="7DE793DD" w14:textId="77777777" w:rsidR="00331816" w:rsidRDefault="00331816" w:rsidP="00331816">
      <w:pPr>
        <w:pStyle w:val="PL"/>
      </w:pPr>
      <w:r>
        <w:t xml:space="preserve">        $ref: '#/components/schemas/EP_Npc6-Single'</w:t>
      </w:r>
    </w:p>
    <w:p w14:paraId="382077ED" w14:textId="77777777" w:rsidR="00331816" w:rsidRDefault="00331816" w:rsidP="00331816">
      <w:pPr>
        <w:pStyle w:val="PL"/>
      </w:pPr>
      <w:r>
        <w:t xml:space="preserve">    EP_Npc7-Multiple:</w:t>
      </w:r>
    </w:p>
    <w:p w14:paraId="50A595A4" w14:textId="77777777" w:rsidR="00331816" w:rsidRDefault="00331816" w:rsidP="00331816">
      <w:pPr>
        <w:pStyle w:val="PL"/>
      </w:pPr>
      <w:r>
        <w:t xml:space="preserve">      type: array</w:t>
      </w:r>
    </w:p>
    <w:p w14:paraId="7B6A868C" w14:textId="77777777" w:rsidR="00331816" w:rsidRDefault="00331816" w:rsidP="00331816">
      <w:pPr>
        <w:pStyle w:val="PL"/>
      </w:pPr>
      <w:r>
        <w:t xml:space="preserve">      items:</w:t>
      </w:r>
    </w:p>
    <w:p w14:paraId="40B89E1F" w14:textId="77777777" w:rsidR="00331816" w:rsidRDefault="00331816" w:rsidP="00331816">
      <w:pPr>
        <w:pStyle w:val="PL"/>
      </w:pPr>
      <w:r>
        <w:lastRenderedPageBreak/>
        <w:t xml:space="preserve">        $ref: '#/components/schemas/EP_Npc7-Single'</w:t>
      </w:r>
    </w:p>
    <w:p w14:paraId="0596EF72" w14:textId="77777777" w:rsidR="00331816" w:rsidRDefault="00331816" w:rsidP="00331816">
      <w:pPr>
        <w:pStyle w:val="PL"/>
      </w:pPr>
      <w:r>
        <w:t xml:space="preserve">    EP_Npc8-Multiple:</w:t>
      </w:r>
    </w:p>
    <w:p w14:paraId="0A6C9646" w14:textId="77777777" w:rsidR="00331816" w:rsidRDefault="00331816" w:rsidP="00331816">
      <w:pPr>
        <w:pStyle w:val="PL"/>
      </w:pPr>
      <w:r>
        <w:t xml:space="preserve">      type: array</w:t>
      </w:r>
    </w:p>
    <w:p w14:paraId="02CDB534" w14:textId="77777777" w:rsidR="00331816" w:rsidRDefault="00331816" w:rsidP="00331816">
      <w:pPr>
        <w:pStyle w:val="PL"/>
      </w:pPr>
      <w:r>
        <w:t xml:space="preserve">      items:</w:t>
      </w:r>
    </w:p>
    <w:p w14:paraId="28AD4117" w14:textId="77777777" w:rsidR="00331816" w:rsidRDefault="00331816" w:rsidP="00331816">
      <w:pPr>
        <w:pStyle w:val="PL"/>
      </w:pPr>
      <w:r>
        <w:t xml:space="preserve">        $ref: '#/components/schemas/EP_Npc8-Single'</w:t>
      </w:r>
    </w:p>
    <w:p w14:paraId="19A6E7DA" w14:textId="77777777" w:rsidR="00331816" w:rsidRDefault="00331816" w:rsidP="00331816">
      <w:pPr>
        <w:pStyle w:val="PL"/>
      </w:pPr>
      <w:r>
        <w:t xml:space="preserve">    EP_N84-Multiple:</w:t>
      </w:r>
    </w:p>
    <w:p w14:paraId="33194E2B" w14:textId="77777777" w:rsidR="00331816" w:rsidRDefault="00331816" w:rsidP="00331816">
      <w:pPr>
        <w:pStyle w:val="PL"/>
      </w:pPr>
      <w:r>
        <w:t xml:space="preserve">      type: array</w:t>
      </w:r>
    </w:p>
    <w:p w14:paraId="6CD89565" w14:textId="77777777" w:rsidR="00331816" w:rsidRDefault="00331816" w:rsidP="00331816">
      <w:pPr>
        <w:pStyle w:val="PL"/>
      </w:pPr>
      <w:r>
        <w:t xml:space="preserve">      items:</w:t>
      </w:r>
    </w:p>
    <w:p w14:paraId="4BE8325C" w14:textId="77777777" w:rsidR="00331816" w:rsidRDefault="00331816" w:rsidP="00331816">
      <w:pPr>
        <w:pStyle w:val="PL"/>
      </w:pPr>
      <w:r>
        <w:t xml:space="preserve">        $ref: '#/components/schemas/EP_N84-Single'</w:t>
      </w:r>
    </w:p>
    <w:p w14:paraId="25E0D834" w14:textId="77777777" w:rsidR="00331816" w:rsidRDefault="00331816" w:rsidP="00331816">
      <w:pPr>
        <w:pStyle w:val="PL"/>
      </w:pPr>
      <w:r>
        <w:t xml:space="preserve">    EP_N85-Multiple:</w:t>
      </w:r>
    </w:p>
    <w:p w14:paraId="3DD30221" w14:textId="77777777" w:rsidR="00331816" w:rsidRDefault="00331816" w:rsidP="00331816">
      <w:pPr>
        <w:pStyle w:val="PL"/>
      </w:pPr>
      <w:r>
        <w:t xml:space="preserve">      type: array</w:t>
      </w:r>
    </w:p>
    <w:p w14:paraId="63059184" w14:textId="77777777" w:rsidR="00331816" w:rsidRDefault="00331816" w:rsidP="00331816">
      <w:pPr>
        <w:pStyle w:val="PL"/>
      </w:pPr>
      <w:r>
        <w:t xml:space="preserve">      items:</w:t>
      </w:r>
    </w:p>
    <w:p w14:paraId="67AC5383" w14:textId="77777777" w:rsidR="00331816" w:rsidRDefault="00331816" w:rsidP="00331816">
      <w:pPr>
        <w:pStyle w:val="PL"/>
      </w:pPr>
      <w:r>
        <w:t xml:space="preserve">        $ref: '#/components/schemas/EP_N85-Single'</w:t>
      </w:r>
    </w:p>
    <w:p w14:paraId="590CAB45" w14:textId="77777777" w:rsidR="00331816" w:rsidRDefault="00331816" w:rsidP="00331816">
      <w:pPr>
        <w:pStyle w:val="PL"/>
      </w:pPr>
      <w:r>
        <w:t xml:space="preserve">    EP_N86-Multiple:</w:t>
      </w:r>
    </w:p>
    <w:p w14:paraId="5613585F" w14:textId="77777777" w:rsidR="00331816" w:rsidRDefault="00331816" w:rsidP="00331816">
      <w:pPr>
        <w:pStyle w:val="PL"/>
      </w:pPr>
      <w:r>
        <w:t xml:space="preserve">      type: array</w:t>
      </w:r>
    </w:p>
    <w:p w14:paraId="3F321A57" w14:textId="77777777" w:rsidR="00331816" w:rsidRDefault="00331816" w:rsidP="00331816">
      <w:pPr>
        <w:pStyle w:val="PL"/>
      </w:pPr>
      <w:r>
        <w:t xml:space="preserve">      items:</w:t>
      </w:r>
    </w:p>
    <w:p w14:paraId="00294FAE" w14:textId="77777777" w:rsidR="00331816" w:rsidRDefault="00331816" w:rsidP="00331816">
      <w:pPr>
        <w:pStyle w:val="PL"/>
      </w:pPr>
      <w:r>
        <w:t xml:space="preserve">        $ref: '#/components/schemas/EP_N86-Single'</w:t>
      </w:r>
    </w:p>
    <w:p w14:paraId="4BE2720B" w14:textId="77777777" w:rsidR="00331816" w:rsidRDefault="00331816" w:rsidP="00331816">
      <w:pPr>
        <w:pStyle w:val="PL"/>
      </w:pPr>
      <w:r>
        <w:t xml:space="preserve">    EP_N87-Multiple:</w:t>
      </w:r>
    </w:p>
    <w:p w14:paraId="493DF3CD" w14:textId="77777777" w:rsidR="00331816" w:rsidRDefault="00331816" w:rsidP="00331816">
      <w:pPr>
        <w:pStyle w:val="PL"/>
      </w:pPr>
      <w:r>
        <w:t xml:space="preserve">      type: array</w:t>
      </w:r>
    </w:p>
    <w:p w14:paraId="68BEE599" w14:textId="77777777" w:rsidR="00331816" w:rsidRDefault="00331816" w:rsidP="00331816">
      <w:pPr>
        <w:pStyle w:val="PL"/>
      </w:pPr>
      <w:r>
        <w:t xml:space="preserve">      items:</w:t>
      </w:r>
    </w:p>
    <w:p w14:paraId="7E7B0E85" w14:textId="77777777" w:rsidR="00331816" w:rsidRDefault="00331816" w:rsidP="00331816">
      <w:pPr>
        <w:pStyle w:val="PL"/>
      </w:pPr>
      <w:r>
        <w:t xml:space="preserve">        $ref: '#/components/schemas/EP_N87-Single'</w:t>
      </w:r>
    </w:p>
    <w:p w14:paraId="51E912C1" w14:textId="77777777" w:rsidR="00331816" w:rsidRDefault="00331816" w:rsidP="00331816">
      <w:pPr>
        <w:pStyle w:val="PL"/>
      </w:pPr>
      <w:r>
        <w:t xml:space="preserve">    EP_N88-Multiple:</w:t>
      </w:r>
    </w:p>
    <w:p w14:paraId="75815B7D" w14:textId="77777777" w:rsidR="00331816" w:rsidRDefault="00331816" w:rsidP="00331816">
      <w:pPr>
        <w:pStyle w:val="PL"/>
      </w:pPr>
      <w:r>
        <w:t xml:space="preserve">      type: array</w:t>
      </w:r>
    </w:p>
    <w:p w14:paraId="7E9FC165" w14:textId="77777777" w:rsidR="00331816" w:rsidRDefault="00331816" w:rsidP="00331816">
      <w:pPr>
        <w:pStyle w:val="PL"/>
      </w:pPr>
      <w:r>
        <w:t xml:space="preserve">      items:</w:t>
      </w:r>
    </w:p>
    <w:p w14:paraId="51CB2A9D" w14:textId="77777777" w:rsidR="00331816" w:rsidRDefault="00331816" w:rsidP="00331816">
      <w:pPr>
        <w:pStyle w:val="PL"/>
      </w:pPr>
      <w:r>
        <w:t xml:space="preserve">        $ref: '#/components/schemas/EP_N88-Single'</w:t>
      </w:r>
    </w:p>
    <w:p w14:paraId="7A2EAAAA" w14:textId="77777777" w:rsidR="00331816" w:rsidRDefault="00331816" w:rsidP="00331816">
      <w:pPr>
        <w:pStyle w:val="PL"/>
      </w:pPr>
      <w:r>
        <w:t xml:space="preserve">    EP_N89-Multiple:</w:t>
      </w:r>
    </w:p>
    <w:p w14:paraId="6B562F98" w14:textId="77777777" w:rsidR="00331816" w:rsidRDefault="00331816" w:rsidP="00331816">
      <w:pPr>
        <w:pStyle w:val="PL"/>
      </w:pPr>
      <w:r>
        <w:t xml:space="preserve">      type: array</w:t>
      </w:r>
    </w:p>
    <w:p w14:paraId="646CD387" w14:textId="77777777" w:rsidR="00331816" w:rsidRDefault="00331816" w:rsidP="00331816">
      <w:pPr>
        <w:pStyle w:val="PL"/>
      </w:pPr>
      <w:r>
        <w:t xml:space="preserve">      items:</w:t>
      </w:r>
    </w:p>
    <w:p w14:paraId="3DFBBEE1" w14:textId="77777777" w:rsidR="00331816" w:rsidRDefault="00331816" w:rsidP="00331816">
      <w:pPr>
        <w:pStyle w:val="PL"/>
      </w:pPr>
      <w:r>
        <w:t xml:space="preserve">        $ref: '#/components/schemas/EP_N89-Single'</w:t>
      </w:r>
    </w:p>
    <w:p w14:paraId="7DD69999" w14:textId="77777777" w:rsidR="00331816" w:rsidRDefault="00331816" w:rsidP="00331816">
      <w:pPr>
        <w:pStyle w:val="PL"/>
      </w:pPr>
      <w:r>
        <w:t xml:space="preserve">    EP_N96-Multiple:</w:t>
      </w:r>
    </w:p>
    <w:p w14:paraId="2CCF76F2" w14:textId="77777777" w:rsidR="00331816" w:rsidRDefault="00331816" w:rsidP="00331816">
      <w:pPr>
        <w:pStyle w:val="PL"/>
      </w:pPr>
      <w:r>
        <w:t xml:space="preserve">      type: array</w:t>
      </w:r>
    </w:p>
    <w:p w14:paraId="2E12FF34" w14:textId="77777777" w:rsidR="00331816" w:rsidRDefault="00331816" w:rsidP="00331816">
      <w:pPr>
        <w:pStyle w:val="PL"/>
      </w:pPr>
      <w:r>
        <w:t xml:space="preserve">      items:</w:t>
      </w:r>
    </w:p>
    <w:p w14:paraId="29D526D6" w14:textId="77777777" w:rsidR="00331816" w:rsidRDefault="00331816" w:rsidP="00331816">
      <w:pPr>
        <w:pStyle w:val="PL"/>
      </w:pPr>
      <w:r>
        <w:t xml:space="preserve">        $ref: '#/components/schemas/EP_N96-Single'</w:t>
      </w:r>
    </w:p>
    <w:p w14:paraId="713FBB60" w14:textId="77777777" w:rsidR="00331816" w:rsidRDefault="00331816" w:rsidP="00331816">
      <w:pPr>
        <w:pStyle w:val="PL"/>
      </w:pPr>
      <w:r>
        <w:t xml:space="preserve">    EP_N11mb-Multiple:</w:t>
      </w:r>
    </w:p>
    <w:p w14:paraId="350457B3" w14:textId="77777777" w:rsidR="00331816" w:rsidRDefault="00331816" w:rsidP="00331816">
      <w:pPr>
        <w:pStyle w:val="PL"/>
      </w:pPr>
      <w:r>
        <w:t xml:space="preserve">      type: array</w:t>
      </w:r>
    </w:p>
    <w:p w14:paraId="02A53164" w14:textId="77777777" w:rsidR="00331816" w:rsidRDefault="00331816" w:rsidP="00331816">
      <w:pPr>
        <w:pStyle w:val="PL"/>
      </w:pPr>
      <w:r>
        <w:t xml:space="preserve">      items:</w:t>
      </w:r>
    </w:p>
    <w:p w14:paraId="1664881F" w14:textId="77777777" w:rsidR="00331816" w:rsidRDefault="00331816" w:rsidP="00331816">
      <w:pPr>
        <w:pStyle w:val="PL"/>
      </w:pPr>
      <w:r>
        <w:t xml:space="preserve">        $ref: '#/components/schemas/EP_N11mb-Single'</w:t>
      </w:r>
    </w:p>
    <w:p w14:paraId="29C6C8FC" w14:textId="77777777" w:rsidR="00331816" w:rsidRDefault="00331816" w:rsidP="00331816">
      <w:pPr>
        <w:pStyle w:val="PL"/>
      </w:pPr>
      <w:r>
        <w:t xml:space="preserve">    EP_N16mb-Multiple:</w:t>
      </w:r>
    </w:p>
    <w:p w14:paraId="4A192D1C" w14:textId="77777777" w:rsidR="00331816" w:rsidRDefault="00331816" w:rsidP="00331816">
      <w:pPr>
        <w:pStyle w:val="PL"/>
      </w:pPr>
      <w:r>
        <w:t xml:space="preserve">      type: array</w:t>
      </w:r>
    </w:p>
    <w:p w14:paraId="42E4628A" w14:textId="77777777" w:rsidR="00331816" w:rsidRDefault="00331816" w:rsidP="00331816">
      <w:pPr>
        <w:pStyle w:val="PL"/>
      </w:pPr>
      <w:r>
        <w:t xml:space="preserve">      items:</w:t>
      </w:r>
    </w:p>
    <w:p w14:paraId="4EA51A07" w14:textId="77777777" w:rsidR="00331816" w:rsidRDefault="00331816" w:rsidP="00331816">
      <w:pPr>
        <w:pStyle w:val="PL"/>
      </w:pPr>
      <w:r>
        <w:t xml:space="preserve">        $ref: '#/components/schemas/EP_N16mb-Single'</w:t>
      </w:r>
    </w:p>
    <w:p w14:paraId="2EE46CD7" w14:textId="77777777" w:rsidR="00331816" w:rsidRDefault="00331816" w:rsidP="00331816">
      <w:pPr>
        <w:pStyle w:val="PL"/>
      </w:pPr>
      <w:r>
        <w:t xml:space="preserve">    EP_Nmb1-Multiple:</w:t>
      </w:r>
    </w:p>
    <w:p w14:paraId="0C3035F9" w14:textId="77777777" w:rsidR="00331816" w:rsidRDefault="00331816" w:rsidP="00331816">
      <w:pPr>
        <w:pStyle w:val="PL"/>
      </w:pPr>
      <w:r>
        <w:t xml:space="preserve">      type: array</w:t>
      </w:r>
    </w:p>
    <w:p w14:paraId="309337F9" w14:textId="77777777" w:rsidR="00331816" w:rsidRDefault="00331816" w:rsidP="00331816">
      <w:pPr>
        <w:pStyle w:val="PL"/>
      </w:pPr>
      <w:r>
        <w:t xml:space="preserve">      items:</w:t>
      </w:r>
    </w:p>
    <w:p w14:paraId="1AD70CDF" w14:textId="77777777" w:rsidR="00331816" w:rsidRDefault="00331816" w:rsidP="00331816">
      <w:pPr>
        <w:pStyle w:val="PL"/>
      </w:pPr>
      <w:r>
        <w:t xml:space="preserve">        $ref: '#/components/schemas/EP_Nmb1-Single'</w:t>
      </w:r>
    </w:p>
    <w:p w14:paraId="47159071" w14:textId="77777777" w:rsidR="00331816" w:rsidRDefault="00331816" w:rsidP="00331816">
      <w:pPr>
        <w:pStyle w:val="PL"/>
      </w:pPr>
      <w:r>
        <w:t xml:space="preserve">    EP_N3mb-Multiple:</w:t>
      </w:r>
    </w:p>
    <w:p w14:paraId="21531931" w14:textId="77777777" w:rsidR="00331816" w:rsidRDefault="00331816" w:rsidP="00331816">
      <w:pPr>
        <w:pStyle w:val="PL"/>
      </w:pPr>
      <w:r>
        <w:t xml:space="preserve">      type: array</w:t>
      </w:r>
    </w:p>
    <w:p w14:paraId="0BFA33FC" w14:textId="77777777" w:rsidR="00331816" w:rsidRDefault="00331816" w:rsidP="00331816">
      <w:pPr>
        <w:pStyle w:val="PL"/>
      </w:pPr>
      <w:r>
        <w:t xml:space="preserve">      items:</w:t>
      </w:r>
    </w:p>
    <w:p w14:paraId="18A91374" w14:textId="77777777" w:rsidR="00331816" w:rsidRDefault="00331816" w:rsidP="00331816">
      <w:pPr>
        <w:pStyle w:val="PL"/>
      </w:pPr>
      <w:r>
        <w:t xml:space="preserve">        $ref: '#/components/schemas/EP_N3mb-Single'</w:t>
      </w:r>
    </w:p>
    <w:p w14:paraId="295C18DE" w14:textId="77777777" w:rsidR="00331816" w:rsidRDefault="00331816" w:rsidP="00331816">
      <w:pPr>
        <w:pStyle w:val="PL"/>
      </w:pPr>
      <w:r>
        <w:t xml:space="preserve">    EP_N4mb-Multiple:</w:t>
      </w:r>
    </w:p>
    <w:p w14:paraId="4D32BA50" w14:textId="77777777" w:rsidR="00331816" w:rsidRDefault="00331816" w:rsidP="00331816">
      <w:pPr>
        <w:pStyle w:val="PL"/>
      </w:pPr>
      <w:r>
        <w:t xml:space="preserve">      type: array</w:t>
      </w:r>
    </w:p>
    <w:p w14:paraId="2E227BB6" w14:textId="77777777" w:rsidR="00331816" w:rsidRDefault="00331816" w:rsidP="00331816">
      <w:pPr>
        <w:pStyle w:val="PL"/>
      </w:pPr>
      <w:r>
        <w:t xml:space="preserve">      items:</w:t>
      </w:r>
    </w:p>
    <w:p w14:paraId="7BF0B720" w14:textId="77777777" w:rsidR="00331816" w:rsidRDefault="00331816" w:rsidP="00331816">
      <w:pPr>
        <w:pStyle w:val="PL"/>
      </w:pPr>
      <w:r>
        <w:t xml:space="preserve">        $ref: '#/components/schemas/EP_N4mb-Single'</w:t>
      </w:r>
    </w:p>
    <w:p w14:paraId="5CAE47CD" w14:textId="77777777" w:rsidR="00331816" w:rsidRDefault="00331816" w:rsidP="00331816">
      <w:pPr>
        <w:pStyle w:val="PL"/>
      </w:pPr>
      <w:r>
        <w:t xml:space="preserve">    EP_N19mb-Multiple:</w:t>
      </w:r>
    </w:p>
    <w:p w14:paraId="25056302" w14:textId="77777777" w:rsidR="00331816" w:rsidRDefault="00331816" w:rsidP="00331816">
      <w:pPr>
        <w:pStyle w:val="PL"/>
      </w:pPr>
      <w:r>
        <w:t xml:space="preserve">      type: array</w:t>
      </w:r>
    </w:p>
    <w:p w14:paraId="5AB40DE7" w14:textId="77777777" w:rsidR="00331816" w:rsidRDefault="00331816" w:rsidP="00331816">
      <w:pPr>
        <w:pStyle w:val="PL"/>
      </w:pPr>
      <w:r>
        <w:t xml:space="preserve">      items:</w:t>
      </w:r>
    </w:p>
    <w:p w14:paraId="48865060" w14:textId="77777777" w:rsidR="00331816" w:rsidRDefault="00331816" w:rsidP="00331816">
      <w:pPr>
        <w:pStyle w:val="PL"/>
      </w:pPr>
      <w:r>
        <w:t xml:space="preserve">        $ref: '#/components/schemas/EP_N19mb-Single'</w:t>
      </w:r>
    </w:p>
    <w:p w14:paraId="63C65D92" w14:textId="77777777" w:rsidR="00331816" w:rsidRDefault="00331816" w:rsidP="00331816">
      <w:pPr>
        <w:pStyle w:val="PL"/>
      </w:pPr>
      <w:r>
        <w:t xml:space="preserve">    EP_Nmb9-Multiple:</w:t>
      </w:r>
    </w:p>
    <w:p w14:paraId="4C009D0E" w14:textId="77777777" w:rsidR="00331816" w:rsidRDefault="00331816" w:rsidP="00331816">
      <w:pPr>
        <w:pStyle w:val="PL"/>
      </w:pPr>
      <w:r>
        <w:t xml:space="preserve">      type: array</w:t>
      </w:r>
    </w:p>
    <w:p w14:paraId="4E95F4F5" w14:textId="77777777" w:rsidR="00331816" w:rsidRDefault="00331816" w:rsidP="00331816">
      <w:pPr>
        <w:pStyle w:val="PL"/>
      </w:pPr>
      <w:r>
        <w:t xml:space="preserve">      items:</w:t>
      </w:r>
    </w:p>
    <w:p w14:paraId="69E330CB" w14:textId="77777777" w:rsidR="00331816" w:rsidRDefault="00331816" w:rsidP="00331816">
      <w:pPr>
        <w:pStyle w:val="PL"/>
      </w:pPr>
      <w:r>
        <w:t xml:space="preserve">        $ref: '#/components/schemas/EP_Nmb9-Single'</w:t>
      </w:r>
    </w:p>
    <w:p w14:paraId="4BD3DB20" w14:textId="77777777" w:rsidR="00331816" w:rsidRDefault="00331816" w:rsidP="00331816">
      <w:pPr>
        <w:pStyle w:val="PL"/>
      </w:pPr>
      <w:r>
        <w:t xml:space="preserve">    EP_SM12-Multiple:</w:t>
      </w:r>
    </w:p>
    <w:p w14:paraId="198A2C60" w14:textId="77777777" w:rsidR="00331816" w:rsidRDefault="00331816" w:rsidP="00331816">
      <w:pPr>
        <w:pStyle w:val="PL"/>
      </w:pPr>
      <w:r>
        <w:t xml:space="preserve">      type: array</w:t>
      </w:r>
    </w:p>
    <w:p w14:paraId="64D518DE" w14:textId="77777777" w:rsidR="00331816" w:rsidRDefault="00331816" w:rsidP="00331816">
      <w:pPr>
        <w:pStyle w:val="PL"/>
      </w:pPr>
      <w:r>
        <w:t xml:space="preserve">      items:</w:t>
      </w:r>
    </w:p>
    <w:p w14:paraId="5E27ED1D" w14:textId="77777777" w:rsidR="00331816" w:rsidRDefault="00331816" w:rsidP="00331816">
      <w:pPr>
        <w:pStyle w:val="PL"/>
      </w:pPr>
      <w:r>
        <w:t xml:space="preserve">        $ref: '#/components/schemas/EP_SM12-Single'</w:t>
      </w:r>
    </w:p>
    <w:p w14:paraId="3CC06407" w14:textId="77777777" w:rsidR="00331816" w:rsidRDefault="00331816" w:rsidP="00331816">
      <w:pPr>
        <w:pStyle w:val="PL"/>
      </w:pPr>
      <w:r>
        <w:t xml:space="preserve">    EP_SM13-Multiple:</w:t>
      </w:r>
    </w:p>
    <w:p w14:paraId="3BCA2900" w14:textId="77777777" w:rsidR="00331816" w:rsidRDefault="00331816" w:rsidP="00331816">
      <w:pPr>
        <w:pStyle w:val="PL"/>
      </w:pPr>
      <w:r>
        <w:t xml:space="preserve">      type: array</w:t>
      </w:r>
    </w:p>
    <w:p w14:paraId="5593B147" w14:textId="77777777" w:rsidR="00331816" w:rsidRDefault="00331816" w:rsidP="00331816">
      <w:pPr>
        <w:pStyle w:val="PL"/>
      </w:pPr>
      <w:r>
        <w:t xml:space="preserve">      items:</w:t>
      </w:r>
    </w:p>
    <w:p w14:paraId="1E04C730" w14:textId="77777777" w:rsidR="00331816" w:rsidRDefault="00331816" w:rsidP="00331816">
      <w:pPr>
        <w:pStyle w:val="PL"/>
      </w:pPr>
      <w:r>
        <w:t xml:space="preserve">        $ref: '#/components/schemas/EP_SM13-Single'</w:t>
      </w:r>
    </w:p>
    <w:p w14:paraId="385A4079" w14:textId="77777777" w:rsidR="00331816" w:rsidRDefault="00331816" w:rsidP="00331816">
      <w:pPr>
        <w:pStyle w:val="PL"/>
      </w:pPr>
      <w:r>
        <w:t xml:space="preserve">    EP_SM14-Multiple:</w:t>
      </w:r>
    </w:p>
    <w:p w14:paraId="79683918" w14:textId="77777777" w:rsidR="00331816" w:rsidRDefault="00331816" w:rsidP="00331816">
      <w:pPr>
        <w:pStyle w:val="PL"/>
      </w:pPr>
      <w:r>
        <w:t xml:space="preserve">      type: array</w:t>
      </w:r>
    </w:p>
    <w:p w14:paraId="2E635770" w14:textId="77777777" w:rsidR="00331816" w:rsidRDefault="00331816" w:rsidP="00331816">
      <w:pPr>
        <w:pStyle w:val="PL"/>
      </w:pPr>
      <w:r>
        <w:t xml:space="preserve">      items:</w:t>
      </w:r>
    </w:p>
    <w:p w14:paraId="341E3822" w14:textId="77777777" w:rsidR="00331816" w:rsidRDefault="00331816" w:rsidP="00331816">
      <w:pPr>
        <w:pStyle w:val="PL"/>
      </w:pPr>
      <w:r>
        <w:t xml:space="preserve">        $ref: '#/components/schemas/EP_SM14-Single'</w:t>
      </w:r>
    </w:p>
    <w:p w14:paraId="065C3F08" w14:textId="77777777" w:rsidR="00331816" w:rsidRDefault="00331816" w:rsidP="00331816">
      <w:pPr>
        <w:pStyle w:val="PL"/>
      </w:pPr>
      <w:r>
        <w:t xml:space="preserve">    EP_AIOT2-Multiple:</w:t>
      </w:r>
    </w:p>
    <w:p w14:paraId="1BEABEBF" w14:textId="77777777" w:rsidR="00331816" w:rsidRDefault="00331816" w:rsidP="00331816">
      <w:pPr>
        <w:pStyle w:val="PL"/>
      </w:pPr>
      <w:r>
        <w:t xml:space="preserve">      type: array</w:t>
      </w:r>
    </w:p>
    <w:p w14:paraId="17A458A4" w14:textId="77777777" w:rsidR="00331816" w:rsidRDefault="00331816" w:rsidP="00331816">
      <w:pPr>
        <w:pStyle w:val="PL"/>
      </w:pPr>
      <w:r>
        <w:t xml:space="preserve">      items:</w:t>
      </w:r>
    </w:p>
    <w:p w14:paraId="16E94859" w14:textId="77777777" w:rsidR="00331816" w:rsidRDefault="00331816" w:rsidP="00331816">
      <w:pPr>
        <w:pStyle w:val="PL"/>
      </w:pPr>
      <w:r>
        <w:t xml:space="preserve">        $ref: '#/components/schemas/EP_AIOT2-Single'</w:t>
      </w:r>
    </w:p>
    <w:p w14:paraId="0E893DBA" w14:textId="77777777" w:rsidR="00331816" w:rsidRDefault="00331816" w:rsidP="00331816">
      <w:pPr>
        <w:pStyle w:val="PL"/>
      </w:pPr>
      <w:r>
        <w:t xml:space="preserve">    EP_AIOT3-Multiple:</w:t>
      </w:r>
    </w:p>
    <w:p w14:paraId="4211AF4F" w14:textId="77777777" w:rsidR="00331816" w:rsidRDefault="00331816" w:rsidP="00331816">
      <w:pPr>
        <w:pStyle w:val="PL"/>
      </w:pPr>
      <w:r>
        <w:lastRenderedPageBreak/>
        <w:t xml:space="preserve">      type: array</w:t>
      </w:r>
    </w:p>
    <w:p w14:paraId="3B7F4004" w14:textId="77777777" w:rsidR="00331816" w:rsidRDefault="00331816" w:rsidP="00331816">
      <w:pPr>
        <w:pStyle w:val="PL"/>
      </w:pPr>
      <w:r>
        <w:t xml:space="preserve">      items:</w:t>
      </w:r>
    </w:p>
    <w:p w14:paraId="1BC7BCE3" w14:textId="77777777" w:rsidR="00331816" w:rsidRDefault="00331816" w:rsidP="00331816">
      <w:pPr>
        <w:pStyle w:val="PL"/>
      </w:pPr>
      <w:r>
        <w:t xml:space="preserve">        $ref: '#/components/schemas/EP_AIOT3-Single'</w:t>
      </w:r>
    </w:p>
    <w:p w14:paraId="58A6055D" w14:textId="77777777" w:rsidR="00331816" w:rsidRDefault="00331816" w:rsidP="00331816">
      <w:pPr>
        <w:pStyle w:val="PL"/>
      </w:pPr>
      <w:r>
        <w:t xml:space="preserve">    EP_AIOT4-Multiple:</w:t>
      </w:r>
    </w:p>
    <w:p w14:paraId="7428A3C3" w14:textId="77777777" w:rsidR="00331816" w:rsidRDefault="00331816" w:rsidP="00331816">
      <w:pPr>
        <w:pStyle w:val="PL"/>
      </w:pPr>
      <w:r>
        <w:t xml:space="preserve">      type: array</w:t>
      </w:r>
    </w:p>
    <w:p w14:paraId="561F6E05" w14:textId="77777777" w:rsidR="00331816" w:rsidRDefault="00331816" w:rsidP="00331816">
      <w:pPr>
        <w:pStyle w:val="PL"/>
      </w:pPr>
      <w:r>
        <w:t xml:space="preserve">      items:</w:t>
      </w:r>
    </w:p>
    <w:p w14:paraId="0ECC8B2A" w14:textId="77777777" w:rsidR="00331816" w:rsidRDefault="00331816" w:rsidP="00331816">
      <w:pPr>
        <w:pStyle w:val="PL"/>
      </w:pPr>
      <w:r>
        <w:t xml:space="preserve">        $ref: '#/components/schemas/EP_AIOT4-Single'</w:t>
      </w:r>
    </w:p>
    <w:p w14:paraId="58037976" w14:textId="77777777" w:rsidR="00331816" w:rsidRDefault="00331816" w:rsidP="00331816">
      <w:pPr>
        <w:pStyle w:val="PL"/>
      </w:pPr>
      <w:r>
        <w:t xml:space="preserve">    EP_AIOT5-Multiple:</w:t>
      </w:r>
    </w:p>
    <w:p w14:paraId="18578E58" w14:textId="77777777" w:rsidR="00331816" w:rsidRDefault="00331816" w:rsidP="00331816">
      <w:pPr>
        <w:pStyle w:val="PL"/>
      </w:pPr>
      <w:r>
        <w:t xml:space="preserve">      type: array</w:t>
      </w:r>
    </w:p>
    <w:p w14:paraId="71FC7DB6" w14:textId="77777777" w:rsidR="00331816" w:rsidRDefault="00331816" w:rsidP="00331816">
      <w:pPr>
        <w:pStyle w:val="PL"/>
      </w:pPr>
      <w:r>
        <w:t xml:space="preserve">      items:</w:t>
      </w:r>
    </w:p>
    <w:p w14:paraId="7E6FB4B6" w14:textId="77777777" w:rsidR="00331816" w:rsidRDefault="00331816" w:rsidP="00331816">
      <w:pPr>
        <w:pStyle w:val="PL"/>
      </w:pPr>
      <w:r>
        <w:t xml:space="preserve">        $ref: '#/components/schemas/EP_AIOT5-Single'</w:t>
      </w:r>
    </w:p>
    <w:p w14:paraId="1E74A53A" w14:textId="77777777" w:rsidR="00331816" w:rsidRDefault="00331816" w:rsidP="00331816">
      <w:pPr>
        <w:pStyle w:val="PL"/>
      </w:pPr>
      <w:r>
        <w:t xml:space="preserve">    EP_AIOT6-Multiple:</w:t>
      </w:r>
    </w:p>
    <w:p w14:paraId="7BF36654" w14:textId="77777777" w:rsidR="00331816" w:rsidRDefault="00331816" w:rsidP="00331816">
      <w:pPr>
        <w:pStyle w:val="PL"/>
      </w:pPr>
      <w:r>
        <w:t xml:space="preserve">      type: array</w:t>
      </w:r>
    </w:p>
    <w:p w14:paraId="43A99090" w14:textId="77777777" w:rsidR="00331816" w:rsidRDefault="00331816" w:rsidP="00331816">
      <w:pPr>
        <w:pStyle w:val="PL"/>
      </w:pPr>
      <w:r>
        <w:t xml:space="preserve">      items:</w:t>
      </w:r>
    </w:p>
    <w:p w14:paraId="5B1BBB74" w14:textId="77777777" w:rsidR="00331816" w:rsidRDefault="00331816" w:rsidP="00331816">
      <w:pPr>
        <w:pStyle w:val="PL"/>
      </w:pPr>
      <w:r>
        <w:t xml:space="preserve">        $ref: '#/components/schemas/EP_AIOT6-Single'</w:t>
      </w:r>
    </w:p>
    <w:p w14:paraId="51F3347F" w14:textId="77777777" w:rsidR="00331816" w:rsidRDefault="00331816" w:rsidP="00331816">
      <w:pPr>
        <w:pStyle w:val="PL"/>
      </w:pPr>
      <w:r>
        <w:t xml:space="preserve">    EP_AIOT7-Multiple:</w:t>
      </w:r>
    </w:p>
    <w:p w14:paraId="7A31C06E" w14:textId="77777777" w:rsidR="00331816" w:rsidRDefault="00331816" w:rsidP="00331816">
      <w:pPr>
        <w:pStyle w:val="PL"/>
      </w:pPr>
      <w:r>
        <w:t xml:space="preserve">      type: array</w:t>
      </w:r>
    </w:p>
    <w:p w14:paraId="61B0230F" w14:textId="77777777" w:rsidR="00331816" w:rsidRDefault="00331816" w:rsidP="00331816">
      <w:pPr>
        <w:pStyle w:val="PL"/>
      </w:pPr>
      <w:r>
        <w:t xml:space="preserve">      items:</w:t>
      </w:r>
    </w:p>
    <w:p w14:paraId="3D3DF441" w14:textId="77777777" w:rsidR="00331816" w:rsidRDefault="00331816" w:rsidP="00331816">
      <w:pPr>
        <w:pStyle w:val="PL"/>
      </w:pPr>
      <w:r>
        <w:t xml:space="preserve">        $ref: '#/components/schemas/EP_AIOT7-Single'</w:t>
      </w:r>
    </w:p>
    <w:p w14:paraId="0CD03A7B" w14:textId="77777777" w:rsidR="00331816" w:rsidRDefault="00331816" w:rsidP="00331816">
      <w:pPr>
        <w:pStyle w:val="PL"/>
      </w:pPr>
      <w:r>
        <w:t xml:space="preserve">    EP_AIOT8-Multiple:</w:t>
      </w:r>
    </w:p>
    <w:p w14:paraId="2B60447F" w14:textId="77777777" w:rsidR="00331816" w:rsidRDefault="00331816" w:rsidP="00331816">
      <w:pPr>
        <w:pStyle w:val="PL"/>
      </w:pPr>
      <w:r>
        <w:t xml:space="preserve">      type: array</w:t>
      </w:r>
    </w:p>
    <w:p w14:paraId="27307E60" w14:textId="77777777" w:rsidR="00331816" w:rsidRDefault="00331816" w:rsidP="00331816">
      <w:pPr>
        <w:pStyle w:val="PL"/>
      </w:pPr>
      <w:r>
        <w:t xml:space="preserve">      items:</w:t>
      </w:r>
    </w:p>
    <w:p w14:paraId="0A6CF23C" w14:textId="77777777" w:rsidR="00331816" w:rsidRDefault="00331816" w:rsidP="00331816">
      <w:pPr>
        <w:pStyle w:val="PL"/>
      </w:pPr>
      <w:r>
        <w:t xml:space="preserve">        $ref: '#/components/schemas/EP_AIOT8-Single'</w:t>
      </w:r>
    </w:p>
    <w:p w14:paraId="1095949B" w14:textId="77777777" w:rsidR="00331816" w:rsidRDefault="00331816" w:rsidP="00331816">
      <w:pPr>
        <w:pStyle w:val="PL"/>
      </w:pPr>
      <w:r>
        <w:t xml:space="preserve">    Configurable5QISet-Multiple:</w:t>
      </w:r>
    </w:p>
    <w:p w14:paraId="5572C99C" w14:textId="77777777" w:rsidR="00331816" w:rsidRDefault="00331816" w:rsidP="00331816">
      <w:pPr>
        <w:pStyle w:val="PL"/>
      </w:pPr>
      <w:r>
        <w:t xml:space="preserve">      type: array</w:t>
      </w:r>
    </w:p>
    <w:p w14:paraId="2FAD5491" w14:textId="77777777" w:rsidR="00331816" w:rsidRDefault="00331816" w:rsidP="00331816">
      <w:pPr>
        <w:pStyle w:val="PL"/>
      </w:pPr>
      <w:r>
        <w:t xml:space="preserve">      items:</w:t>
      </w:r>
    </w:p>
    <w:p w14:paraId="279211EC" w14:textId="77777777" w:rsidR="00331816" w:rsidRDefault="00331816" w:rsidP="00331816">
      <w:pPr>
        <w:pStyle w:val="PL"/>
      </w:pPr>
      <w:r>
        <w:t xml:space="preserve">        $ref: '#/components/schemas/Configurable5QISet-Single'</w:t>
      </w:r>
    </w:p>
    <w:p w14:paraId="29C65D02" w14:textId="77777777" w:rsidR="00331816" w:rsidRDefault="00331816" w:rsidP="00331816">
      <w:pPr>
        <w:pStyle w:val="PL"/>
      </w:pPr>
      <w:r>
        <w:t xml:space="preserve">    Dynamic5QISet-Multiple:</w:t>
      </w:r>
    </w:p>
    <w:p w14:paraId="39EADA23" w14:textId="77777777" w:rsidR="00331816" w:rsidRDefault="00331816" w:rsidP="00331816">
      <w:pPr>
        <w:pStyle w:val="PL"/>
      </w:pPr>
      <w:r>
        <w:t xml:space="preserve">      type: array</w:t>
      </w:r>
    </w:p>
    <w:p w14:paraId="01BF4457" w14:textId="77777777" w:rsidR="00331816" w:rsidRDefault="00331816" w:rsidP="00331816">
      <w:pPr>
        <w:pStyle w:val="PL"/>
      </w:pPr>
      <w:r>
        <w:t xml:space="preserve">      items:</w:t>
      </w:r>
    </w:p>
    <w:p w14:paraId="21AD65FE" w14:textId="77777777" w:rsidR="00331816" w:rsidRDefault="00331816" w:rsidP="00331816">
      <w:pPr>
        <w:pStyle w:val="PL"/>
      </w:pPr>
      <w:r>
        <w:t xml:space="preserve">        $ref: '#/components/schemas/Dynamic5QISet-Single'</w:t>
      </w:r>
    </w:p>
    <w:p w14:paraId="142E9772" w14:textId="77777777" w:rsidR="00331816" w:rsidRDefault="00331816" w:rsidP="00331816">
      <w:pPr>
        <w:pStyle w:val="PL"/>
      </w:pPr>
      <w:r>
        <w:t xml:space="preserve">    EcmConnectionInfo-Multiple:</w:t>
      </w:r>
    </w:p>
    <w:p w14:paraId="5A74B68C" w14:textId="77777777" w:rsidR="00331816" w:rsidRDefault="00331816" w:rsidP="00331816">
      <w:pPr>
        <w:pStyle w:val="PL"/>
      </w:pPr>
      <w:r>
        <w:t xml:space="preserve">      type: array</w:t>
      </w:r>
    </w:p>
    <w:p w14:paraId="4A8BF34C" w14:textId="77777777" w:rsidR="00331816" w:rsidRDefault="00331816" w:rsidP="00331816">
      <w:pPr>
        <w:pStyle w:val="PL"/>
      </w:pPr>
      <w:r>
        <w:t xml:space="preserve">      items:</w:t>
      </w:r>
    </w:p>
    <w:p w14:paraId="76018DA9" w14:textId="77777777" w:rsidR="00331816" w:rsidRDefault="00331816" w:rsidP="00331816">
      <w:pPr>
        <w:pStyle w:val="PL"/>
      </w:pPr>
      <w:r>
        <w:t xml:space="preserve">        $ref: '#/components/schemas/EcmConnectionInfo-Single'</w:t>
      </w:r>
    </w:p>
    <w:p w14:paraId="34A4918B" w14:textId="77777777" w:rsidR="00331816" w:rsidRDefault="00331816" w:rsidP="00331816">
      <w:pPr>
        <w:pStyle w:val="PL"/>
      </w:pPr>
      <w:r>
        <w:t xml:space="preserve">    NssaafFunction-Multiple:</w:t>
      </w:r>
    </w:p>
    <w:p w14:paraId="287052CC" w14:textId="77777777" w:rsidR="00331816" w:rsidRDefault="00331816" w:rsidP="00331816">
      <w:pPr>
        <w:pStyle w:val="PL"/>
      </w:pPr>
      <w:r>
        <w:t xml:space="preserve">      type: array</w:t>
      </w:r>
    </w:p>
    <w:p w14:paraId="782512A7" w14:textId="77777777" w:rsidR="00331816" w:rsidRDefault="00331816" w:rsidP="00331816">
      <w:pPr>
        <w:pStyle w:val="PL"/>
      </w:pPr>
      <w:r>
        <w:t xml:space="preserve">      items:</w:t>
      </w:r>
    </w:p>
    <w:p w14:paraId="414999DD" w14:textId="77777777" w:rsidR="00331816" w:rsidRDefault="00331816" w:rsidP="00331816">
      <w:pPr>
        <w:pStyle w:val="PL"/>
      </w:pPr>
      <w:r>
        <w:t xml:space="preserve">        $ref: '#/components/schemas/NssaafFunction-Single'</w:t>
      </w:r>
    </w:p>
    <w:p w14:paraId="3FA07D3D" w14:textId="77777777" w:rsidR="00331816" w:rsidRDefault="00331816" w:rsidP="00331816">
      <w:pPr>
        <w:pStyle w:val="PL"/>
      </w:pPr>
      <w:r>
        <w:t xml:space="preserve">    EP_N58-Multiple:</w:t>
      </w:r>
    </w:p>
    <w:p w14:paraId="0AF171B8" w14:textId="77777777" w:rsidR="00331816" w:rsidRDefault="00331816" w:rsidP="00331816">
      <w:pPr>
        <w:pStyle w:val="PL"/>
      </w:pPr>
      <w:r>
        <w:t xml:space="preserve">      type: array</w:t>
      </w:r>
    </w:p>
    <w:p w14:paraId="6BA44A2D" w14:textId="77777777" w:rsidR="00331816" w:rsidRDefault="00331816" w:rsidP="00331816">
      <w:pPr>
        <w:pStyle w:val="PL"/>
      </w:pPr>
      <w:r>
        <w:t xml:space="preserve">      items:</w:t>
      </w:r>
    </w:p>
    <w:p w14:paraId="18BE923E" w14:textId="77777777" w:rsidR="00331816" w:rsidRDefault="00331816" w:rsidP="00331816">
      <w:pPr>
        <w:pStyle w:val="PL"/>
      </w:pPr>
      <w:r>
        <w:t xml:space="preserve">        $ref: '#/components/schemas/EP_N58-Single'</w:t>
      </w:r>
    </w:p>
    <w:p w14:paraId="61FD0B98" w14:textId="77777777" w:rsidR="00331816" w:rsidRDefault="00331816" w:rsidP="00331816">
      <w:pPr>
        <w:pStyle w:val="PL"/>
      </w:pPr>
      <w:r>
        <w:t xml:space="preserve">    EP_N59-Multiple:</w:t>
      </w:r>
    </w:p>
    <w:p w14:paraId="43B2B377" w14:textId="77777777" w:rsidR="00331816" w:rsidRDefault="00331816" w:rsidP="00331816">
      <w:pPr>
        <w:pStyle w:val="PL"/>
      </w:pPr>
      <w:r>
        <w:t xml:space="preserve">      type: array</w:t>
      </w:r>
    </w:p>
    <w:p w14:paraId="399BAFA0" w14:textId="77777777" w:rsidR="00331816" w:rsidRDefault="00331816" w:rsidP="00331816">
      <w:pPr>
        <w:pStyle w:val="PL"/>
      </w:pPr>
      <w:r>
        <w:t xml:space="preserve">      items:</w:t>
      </w:r>
    </w:p>
    <w:p w14:paraId="24AD6D56" w14:textId="77777777" w:rsidR="00331816" w:rsidRDefault="00331816" w:rsidP="00331816">
      <w:pPr>
        <w:pStyle w:val="PL"/>
      </w:pPr>
      <w:r>
        <w:t xml:space="preserve">        $ref: '#/components/schemas/EP_N59-Single'</w:t>
      </w:r>
    </w:p>
    <w:p w14:paraId="2C483869" w14:textId="77777777" w:rsidR="00331816" w:rsidRDefault="00331816" w:rsidP="00331816">
      <w:pPr>
        <w:pStyle w:val="PL"/>
      </w:pPr>
      <w:r>
        <w:t xml:space="preserve">    AfFunction-Multiple:</w:t>
      </w:r>
    </w:p>
    <w:p w14:paraId="69A8E883" w14:textId="77777777" w:rsidR="00331816" w:rsidRDefault="00331816" w:rsidP="00331816">
      <w:pPr>
        <w:pStyle w:val="PL"/>
      </w:pPr>
      <w:r>
        <w:t xml:space="preserve">      type: array</w:t>
      </w:r>
    </w:p>
    <w:p w14:paraId="0FECD7AA" w14:textId="77777777" w:rsidR="00331816" w:rsidRDefault="00331816" w:rsidP="00331816">
      <w:pPr>
        <w:pStyle w:val="PL"/>
      </w:pPr>
      <w:r>
        <w:t xml:space="preserve">      items:</w:t>
      </w:r>
    </w:p>
    <w:p w14:paraId="0C1A41B8" w14:textId="77777777" w:rsidR="00331816" w:rsidRDefault="00331816" w:rsidP="00331816">
      <w:pPr>
        <w:pStyle w:val="PL"/>
      </w:pPr>
      <w:r>
        <w:t xml:space="preserve">        $ref: '#/components/schemas/AfFunction-Single'</w:t>
      </w:r>
    </w:p>
    <w:p w14:paraId="6657E2B8" w14:textId="77777777" w:rsidR="00331816" w:rsidRDefault="00331816" w:rsidP="00331816">
      <w:pPr>
        <w:pStyle w:val="PL"/>
      </w:pPr>
      <w:r>
        <w:t xml:space="preserve">    DccfFunction-Multiple:</w:t>
      </w:r>
    </w:p>
    <w:p w14:paraId="54A1937F" w14:textId="77777777" w:rsidR="00331816" w:rsidRDefault="00331816" w:rsidP="00331816">
      <w:pPr>
        <w:pStyle w:val="PL"/>
      </w:pPr>
      <w:r>
        <w:t xml:space="preserve">      type: array</w:t>
      </w:r>
    </w:p>
    <w:p w14:paraId="55A44321" w14:textId="77777777" w:rsidR="00331816" w:rsidRDefault="00331816" w:rsidP="00331816">
      <w:pPr>
        <w:pStyle w:val="PL"/>
      </w:pPr>
      <w:r>
        <w:t xml:space="preserve">      items:</w:t>
      </w:r>
    </w:p>
    <w:p w14:paraId="19B03A95" w14:textId="77777777" w:rsidR="00331816" w:rsidRDefault="00331816" w:rsidP="00331816">
      <w:pPr>
        <w:pStyle w:val="PL"/>
      </w:pPr>
      <w:r>
        <w:t xml:space="preserve">        $ref: '#/components/schemas/DccfFunction-Single'</w:t>
      </w:r>
    </w:p>
    <w:p w14:paraId="18C427B2" w14:textId="77777777" w:rsidR="00331816" w:rsidRDefault="00331816" w:rsidP="00331816">
      <w:pPr>
        <w:pStyle w:val="PL"/>
      </w:pPr>
      <w:r>
        <w:t xml:space="preserve">    ChfFunction-Multiple:</w:t>
      </w:r>
    </w:p>
    <w:p w14:paraId="383388AB" w14:textId="77777777" w:rsidR="00331816" w:rsidRDefault="00331816" w:rsidP="00331816">
      <w:pPr>
        <w:pStyle w:val="PL"/>
      </w:pPr>
      <w:r>
        <w:t xml:space="preserve">      type: array</w:t>
      </w:r>
    </w:p>
    <w:p w14:paraId="2C0EDA05" w14:textId="77777777" w:rsidR="00331816" w:rsidRDefault="00331816" w:rsidP="00331816">
      <w:pPr>
        <w:pStyle w:val="PL"/>
      </w:pPr>
      <w:r>
        <w:t xml:space="preserve">      items:</w:t>
      </w:r>
    </w:p>
    <w:p w14:paraId="50CEB9BF" w14:textId="77777777" w:rsidR="00331816" w:rsidRDefault="00331816" w:rsidP="00331816">
      <w:pPr>
        <w:pStyle w:val="PL"/>
      </w:pPr>
      <w:r>
        <w:t xml:space="preserve">        $ref: '#/components/schemas/ChfFunction-Single'</w:t>
      </w:r>
    </w:p>
    <w:p w14:paraId="25B8BC9D" w14:textId="77777777" w:rsidR="00331816" w:rsidRDefault="00331816" w:rsidP="00331816">
      <w:pPr>
        <w:pStyle w:val="PL"/>
      </w:pPr>
      <w:r>
        <w:t xml:space="preserve">    MfafFunction-Multiple:</w:t>
      </w:r>
    </w:p>
    <w:p w14:paraId="3B289FEA" w14:textId="77777777" w:rsidR="00331816" w:rsidRDefault="00331816" w:rsidP="00331816">
      <w:pPr>
        <w:pStyle w:val="PL"/>
      </w:pPr>
      <w:r>
        <w:t xml:space="preserve">      type: array</w:t>
      </w:r>
    </w:p>
    <w:p w14:paraId="208B956C" w14:textId="77777777" w:rsidR="00331816" w:rsidRDefault="00331816" w:rsidP="00331816">
      <w:pPr>
        <w:pStyle w:val="PL"/>
      </w:pPr>
      <w:r>
        <w:t xml:space="preserve">      items:</w:t>
      </w:r>
    </w:p>
    <w:p w14:paraId="25F019AB" w14:textId="77777777" w:rsidR="00331816" w:rsidRDefault="00331816" w:rsidP="00331816">
      <w:pPr>
        <w:pStyle w:val="PL"/>
      </w:pPr>
      <w:r>
        <w:t xml:space="preserve">        $ref: '#/components/schemas/MfafFunction-Single'</w:t>
      </w:r>
    </w:p>
    <w:p w14:paraId="071568E6" w14:textId="77777777" w:rsidR="00331816" w:rsidRDefault="00331816" w:rsidP="00331816">
      <w:pPr>
        <w:pStyle w:val="PL"/>
      </w:pPr>
      <w:r>
        <w:t xml:space="preserve">    GmlcFunction-Multiple:</w:t>
      </w:r>
    </w:p>
    <w:p w14:paraId="5B6606BC" w14:textId="77777777" w:rsidR="00331816" w:rsidRDefault="00331816" w:rsidP="00331816">
      <w:pPr>
        <w:pStyle w:val="PL"/>
      </w:pPr>
      <w:r>
        <w:t xml:space="preserve">      type: array</w:t>
      </w:r>
    </w:p>
    <w:p w14:paraId="741D4990" w14:textId="77777777" w:rsidR="00331816" w:rsidRDefault="00331816" w:rsidP="00331816">
      <w:pPr>
        <w:pStyle w:val="PL"/>
      </w:pPr>
      <w:r>
        <w:t xml:space="preserve">      items:</w:t>
      </w:r>
    </w:p>
    <w:p w14:paraId="229C0F67" w14:textId="77777777" w:rsidR="00331816" w:rsidRDefault="00331816" w:rsidP="00331816">
      <w:pPr>
        <w:pStyle w:val="PL"/>
      </w:pPr>
      <w:r>
        <w:t xml:space="preserve">        $ref: '#/components/schemas/GmlcFunction-Single'</w:t>
      </w:r>
    </w:p>
    <w:p w14:paraId="5807A015" w14:textId="77777777" w:rsidR="00331816" w:rsidRDefault="00331816" w:rsidP="00331816">
      <w:pPr>
        <w:pStyle w:val="PL"/>
      </w:pPr>
      <w:r>
        <w:t xml:space="preserve">    TsctsfFunction-Multiple:</w:t>
      </w:r>
    </w:p>
    <w:p w14:paraId="37953247" w14:textId="77777777" w:rsidR="00331816" w:rsidRDefault="00331816" w:rsidP="00331816">
      <w:pPr>
        <w:pStyle w:val="PL"/>
      </w:pPr>
      <w:r>
        <w:t xml:space="preserve">      type: array</w:t>
      </w:r>
    </w:p>
    <w:p w14:paraId="71B68FCD" w14:textId="77777777" w:rsidR="00331816" w:rsidRDefault="00331816" w:rsidP="00331816">
      <w:pPr>
        <w:pStyle w:val="PL"/>
      </w:pPr>
      <w:r>
        <w:t xml:space="preserve">      items:</w:t>
      </w:r>
    </w:p>
    <w:p w14:paraId="03B7ACA7" w14:textId="77777777" w:rsidR="00331816" w:rsidRDefault="00331816" w:rsidP="00331816">
      <w:pPr>
        <w:pStyle w:val="PL"/>
      </w:pPr>
      <w:r>
        <w:t xml:space="preserve">        $ref: '#/components/schemas/TsctsfFunction-Single'</w:t>
      </w:r>
    </w:p>
    <w:p w14:paraId="38673BD7" w14:textId="77777777" w:rsidR="00331816" w:rsidRDefault="00331816" w:rsidP="00331816">
      <w:pPr>
        <w:pStyle w:val="PL"/>
      </w:pPr>
      <w:r>
        <w:t xml:space="preserve">    AanfFunction-Multiple:</w:t>
      </w:r>
    </w:p>
    <w:p w14:paraId="6B6F7148" w14:textId="77777777" w:rsidR="00331816" w:rsidRDefault="00331816" w:rsidP="00331816">
      <w:pPr>
        <w:pStyle w:val="PL"/>
      </w:pPr>
      <w:r>
        <w:t xml:space="preserve">      type: array</w:t>
      </w:r>
    </w:p>
    <w:p w14:paraId="2D59D09E" w14:textId="77777777" w:rsidR="00331816" w:rsidRDefault="00331816" w:rsidP="00331816">
      <w:pPr>
        <w:pStyle w:val="PL"/>
      </w:pPr>
      <w:r>
        <w:t xml:space="preserve">      items:</w:t>
      </w:r>
    </w:p>
    <w:p w14:paraId="69A501CE" w14:textId="77777777" w:rsidR="00331816" w:rsidRDefault="00331816" w:rsidP="00331816">
      <w:pPr>
        <w:pStyle w:val="PL"/>
      </w:pPr>
      <w:r>
        <w:t xml:space="preserve">        $ref: '#/components/schemas/AanfFunction-Single'</w:t>
      </w:r>
    </w:p>
    <w:p w14:paraId="7A4335D1" w14:textId="77777777" w:rsidR="00331816" w:rsidRDefault="00331816" w:rsidP="00331816">
      <w:pPr>
        <w:pStyle w:val="PL"/>
      </w:pPr>
      <w:r>
        <w:t xml:space="preserve">    BsfFunction-Multiple:</w:t>
      </w:r>
    </w:p>
    <w:p w14:paraId="7F748809" w14:textId="77777777" w:rsidR="00331816" w:rsidRDefault="00331816" w:rsidP="00331816">
      <w:pPr>
        <w:pStyle w:val="PL"/>
      </w:pPr>
      <w:r>
        <w:t xml:space="preserve">      type: array</w:t>
      </w:r>
    </w:p>
    <w:p w14:paraId="3493BDE0" w14:textId="77777777" w:rsidR="00331816" w:rsidRDefault="00331816" w:rsidP="00331816">
      <w:pPr>
        <w:pStyle w:val="PL"/>
      </w:pPr>
      <w:r>
        <w:t xml:space="preserve">      items:</w:t>
      </w:r>
    </w:p>
    <w:p w14:paraId="22E816EA" w14:textId="77777777" w:rsidR="00331816" w:rsidRDefault="00331816" w:rsidP="00331816">
      <w:pPr>
        <w:pStyle w:val="PL"/>
      </w:pPr>
      <w:r>
        <w:lastRenderedPageBreak/>
        <w:t xml:space="preserve">        $ref: '#/components/schemas/BsfFunction-Single'</w:t>
      </w:r>
    </w:p>
    <w:p w14:paraId="3CC3CEFF" w14:textId="77777777" w:rsidR="00331816" w:rsidRDefault="00331816" w:rsidP="00331816">
      <w:pPr>
        <w:pStyle w:val="PL"/>
      </w:pPr>
      <w:r>
        <w:t xml:space="preserve">    MbSmfFunction-Multiple:</w:t>
      </w:r>
    </w:p>
    <w:p w14:paraId="3EE8EB1F" w14:textId="77777777" w:rsidR="00331816" w:rsidRDefault="00331816" w:rsidP="00331816">
      <w:pPr>
        <w:pStyle w:val="PL"/>
      </w:pPr>
      <w:r>
        <w:t xml:space="preserve">      type: array</w:t>
      </w:r>
    </w:p>
    <w:p w14:paraId="0890DFFA" w14:textId="77777777" w:rsidR="00331816" w:rsidRDefault="00331816" w:rsidP="00331816">
      <w:pPr>
        <w:pStyle w:val="PL"/>
      </w:pPr>
      <w:r>
        <w:t xml:space="preserve">      items:</w:t>
      </w:r>
    </w:p>
    <w:p w14:paraId="38ED39E2" w14:textId="77777777" w:rsidR="00331816" w:rsidRDefault="00331816" w:rsidP="00331816">
      <w:pPr>
        <w:pStyle w:val="PL"/>
      </w:pPr>
      <w:r>
        <w:t xml:space="preserve">        $ref: '#/components/schemas/MbSmfFunction-Single'</w:t>
      </w:r>
    </w:p>
    <w:p w14:paraId="7FD2788D" w14:textId="77777777" w:rsidR="00331816" w:rsidRDefault="00331816" w:rsidP="00331816">
      <w:pPr>
        <w:pStyle w:val="PL"/>
      </w:pPr>
      <w:r>
        <w:t xml:space="preserve">    MbUpfFunction-Multiple:</w:t>
      </w:r>
    </w:p>
    <w:p w14:paraId="4867B72D" w14:textId="77777777" w:rsidR="00331816" w:rsidRDefault="00331816" w:rsidP="00331816">
      <w:pPr>
        <w:pStyle w:val="PL"/>
      </w:pPr>
      <w:r>
        <w:t xml:space="preserve">      type: array</w:t>
      </w:r>
    </w:p>
    <w:p w14:paraId="4DEB2039" w14:textId="77777777" w:rsidR="00331816" w:rsidRDefault="00331816" w:rsidP="00331816">
      <w:pPr>
        <w:pStyle w:val="PL"/>
      </w:pPr>
      <w:r>
        <w:t xml:space="preserve">      items:</w:t>
      </w:r>
    </w:p>
    <w:p w14:paraId="5040139B" w14:textId="77777777" w:rsidR="00331816" w:rsidRDefault="00331816" w:rsidP="00331816">
      <w:pPr>
        <w:pStyle w:val="PL"/>
      </w:pPr>
      <w:r>
        <w:t xml:space="preserve">        $ref: '#/components/schemas/MbUpfFunction-Single'</w:t>
      </w:r>
    </w:p>
    <w:p w14:paraId="453D0689" w14:textId="77777777" w:rsidR="00331816" w:rsidRDefault="00331816" w:rsidP="00331816">
      <w:pPr>
        <w:pStyle w:val="PL"/>
      </w:pPr>
      <w:r>
        <w:t xml:space="preserve">    MnpfFunction-Multiple:</w:t>
      </w:r>
    </w:p>
    <w:p w14:paraId="51309ED1" w14:textId="77777777" w:rsidR="00331816" w:rsidRDefault="00331816" w:rsidP="00331816">
      <w:pPr>
        <w:pStyle w:val="PL"/>
      </w:pPr>
      <w:r>
        <w:t xml:space="preserve">      type: array</w:t>
      </w:r>
    </w:p>
    <w:p w14:paraId="5149AB17" w14:textId="77777777" w:rsidR="00331816" w:rsidRDefault="00331816" w:rsidP="00331816">
      <w:pPr>
        <w:pStyle w:val="PL"/>
      </w:pPr>
      <w:r>
        <w:t xml:space="preserve">      items:</w:t>
      </w:r>
    </w:p>
    <w:p w14:paraId="1235722A" w14:textId="77777777" w:rsidR="00331816" w:rsidRDefault="00331816" w:rsidP="00331816">
      <w:pPr>
        <w:pStyle w:val="PL"/>
      </w:pPr>
      <w:r>
        <w:t xml:space="preserve">        $ref: '#/components/schemas/MnpfFunction-Single'</w:t>
      </w:r>
    </w:p>
    <w:p w14:paraId="276982CF" w14:textId="77777777" w:rsidR="00331816" w:rsidRDefault="00331816" w:rsidP="00331816">
      <w:pPr>
        <w:pStyle w:val="PL"/>
      </w:pPr>
      <w:r>
        <w:t xml:space="preserve">    ManagedNFService-Multiple:</w:t>
      </w:r>
    </w:p>
    <w:p w14:paraId="15CC18F7" w14:textId="77777777" w:rsidR="00331816" w:rsidRDefault="00331816" w:rsidP="00331816">
      <w:pPr>
        <w:pStyle w:val="PL"/>
      </w:pPr>
      <w:r>
        <w:t xml:space="preserve">      type: array</w:t>
      </w:r>
    </w:p>
    <w:p w14:paraId="51E6866F" w14:textId="77777777" w:rsidR="00331816" w:rsidRDefault="00331816" w:rsidP="00331816">
      <w:pPr>
        <w:pStyle w:val="PL"/>
      </w:pPr>
      <w:r>
        <w:t xml:space="preserve">      items:</w:t>
      </w:r>
    </w:p>
    <w:p w14:paraId="13C02DD6" w14:textId="77777777" w:rsidR="00331816" w:rsidRDefault="00331816" w:rsidP="00331816">
      <w:pPr>
        <w:pStyle w:val="PL"/>
      </w:pPr>
      <w:r>
        <w:t xml:space="preserve">        $ref: '#/components/schemas/ManagedNFService-Single'</w:t>
      </w:r>
    </w:p>
    <w:p w14:paraId="4EAB3898" w14:textId="77777777" w:rsidR="00331816" w:rsidRDefault="00331816" w:rsidP="00331816">
      <w:pPr>
        <w:pStyle w:val="PL"/>
      </w:pPr>
      <w:r>
        <w:t>#------------ Definitions in TS 28.541 for TS 28.532 -----------------------------</w:t>
      </w:r>
    </w:p>
    <w:p w14:paraId="19A6EE7F" w14:textId="77777777" w:rsidR="00331816" w:rsidRDefault="00331816" w:rsidP="00331816">
      <w:pPr>
        <w:pStyle w:val="PL"/>
      </w:pPr>
    </w:p>
    <w:p w14:paraId="3418385B" w14:textId="77777777" w:rsidR="00331816" w:rsidRDefault="00331816" w:rsidP="00331816">
      <w:pPr>
        <w:pStyle w:val="PL"/>
      </w:pPr>
      <w:r>
        <w:t xml:space="preserve">    resources-5gcNrm:</w:t>
      </w:r>
    </w:p>
    <w:p w14:paraId="2036DA12" w14:textId="77777777" w:rsidR="00331816" w:rsidRDefault="00331816" w:rsidP="00331816">
      <w:pPr>
        <w:pStyle w:val="PL"/>
      </w:pPr>
      <w:r>
        <w:t xml:space="preserve">      oneOf:</w:t>
      </w:r>
    </w:p>
    <w:p w14:paraId="7358A44D" w14:textId="77777777" w:rsidR="00331816" w:rsidRDefault="00331816" w:rsidP="00331816">
      <w:pPr>
        <w:pStyle w:val="PL"/>
      </w:pPr>
      <w:r>
        <w:t xml:space="preserve">       - $ref: '#/components/schemas/AmfFunction-Single'</w:t>
      </w:r>
    </w:p>
    <w:p w14:paraId="2AA40DEB" w14:textId="77777777" w:rsidR="00331816" w:rsidRDefault="00331816" w:rsidP="00331816">
      <w:pPr>
        <w:pStyle w:val="PL"/>
      </w:pPr>
      <w:r>
        <w:t xml:space="preserve">       - $ref: '#/components/schemas/SmfFunction-Single'</w:t>
      </w:r>
    </w:p>
    <w:p w14:paraId="72B6B23B" w14:textId="77777777" w:rsidR="00331816" w:rsidRDefault="00331816" w:rsidP="00331816">
      <w:pPr>
        <w:pStyle w:val="PL"/>
      </w:pPr>
      <w:r>
        <w:t xml:space="preserve">       - $ref: '#/components/schemas/UpfFunction-Single'</w:t>
      </w:r>
    </w:p>
    <w:p w14:paraId="65E074AC" w14:textId="77777777" w:rsidR="00331816" w:rsidRDefault="00331816" w:rsidP="00331816">
      <w:pPr>
        <w:pStyle w:val="PL"/>
      </w:pPr>
      <w:r>
        <w:t xml:space="preserve">       - $ref: '#/components/schemas/N3iwfFunction-Single'</w:t>
      </w:r>
    </w:p>
    <w:p w14:paraId="6EE8D268" w14:textId="77777777" w:rsidR="00331816" w:rsidRDefault="00331816" w:rsidP="00331816">
      <w:pPr>
        <w:pStyle w:val="PL"/>
      </w:pPr>
      <w:r>
        <w:t xml:space="preserve">       - $ref: '#/components/schemas/PcfFunction-Single'</w:t>
      </w:r>
    </w:p>
    <w:p w14:paraId="74DCDD82" w14:textId="77777777" w:rsidR="00331816" w:rsidRDefault="00331816" w:rsidP="00331816">
      <w:pPr>
        <w:pStyle w:val="PL"/>
      </w:pPr>
      <w:r>
        <w:t xml:space="preserve">       - $ref: '#/components/schemas/AusfFunction-Single'</w:t>
      </w:r>
    </w:p>
    <w:p w14:paraId="582ABCA3" w14:textId="77777777" w:rsidR="00331816" w:rsidRDefault="00331816" w:rsidP="00331816">
      <w:pPr>
        <w:pStyle w:val="PL"/>
      </w:pPr>
      <w:r>
        <w:t xml:space="preserve">       - $ref: '#/components/schemas/UdmFunction-Single'</w:t>
      </w:r>
    </w:p>
    <w:p w14:paraId="7A938F28" w14:textId="77777777" w:rsidR="00331816" w:rsidRDefault="00331816" w:rsidP="00331816">
      <w:pPr>
        <w:pStyle w:val="PL"/>
      </w:pPr>
      <w:r>
        <w:t xml:space="preserve">       - $ref: '#/components/schemas/UdrFunction-Single'</w:t>
      </w:r>
    </w:p>
    <w:p w14:paraId="09E7D87D" w14:textId="77777777" w:rsidR="00331816" w:rsidRDefault="00331816" w:rsidP="00331816">
      <w:pPr>
        <w:pStyle w:val="PL"/>
      </w:pPr>
      <w:r>
        <w:t xml:space="preserve">       - $ref: '#/components/schemas/UdsfFunction-Single'</w:t>
      </w:r>
    </w:p>
    <w:p w14:paraId="1E68D6B4" w14:textId="77777777" w:rsidR="00331816" w:rsidRDefault="00331816" w:rsidP="00331816">
      <w:pPr>
        <w:pStyle w:val="PL"/>
      </w:pPr>
      <w:r>
        <w:t xml:space="preserve">       - $ref: '#/components/schemas/NrfFunction-Single'</w:t>
      </w:r>
    </w:p>
    <w:p w14:paraId="37018012" w14:textId="77777777" w:rsidR="00331816" w:rsidRDefault="00331816" w:rsidP="00331816">
      <w:pPr>
        <w:pStyle w:val="PL"/>
      </w:pPr>
      <w:r>
        <w:t xml:space="preserve">       - $ref: '#/components/schemas/NssfFunction-Single'</w:t>
      </w:r>
    </w:p>
    <w:p w14:paraId="4F9B13B8" w14:textId="77777777" w:rsidR="00331816" w:rsidRDefault="00331816" w:rsidP="00331816">
      <w:pPr>
        <w:pStyle w:val="PL"/>
      </w:pPr>
      <w:r>
        <w:t xml:space="preserve">       - $ref: '#/components/schemas/SmsfFunction-Single'</w:t>
      </w:r>
    </w:p>
    <w:p w14:paraId="0B506A3D" w14:textId="77777777" w:rsidR="00331816" w:rsidRDefault="00331816" w:rsidP="00331816">
      <w:pPr>
        <w:pStyle w:val="PL"/>
      </w:pPr>
      <w:r>
        <w:t xml:space="preserve">       - $ref: '#/components/schemas/LmfFunction-Single'</w:t>
      </w:r>
    </w:p>
    <w:p w14:paraId="27086B52" w14:textId="77777777" w:rsidR="00331816" w:rsidRDefault="00331816" w:rsidP="00331816">
      <w:pPr>
        <w:pStyle w:val="PL"/>
      </w:pPr>
      <w:r>
        <w:t xml:space="preserve">       - $ref: '#/components/schemas/NgeirFunction-Single'</w:t>
      </w:r>
    </w:p>
    <w:p w14:paraId="0909F55F" w14:textId="77777777" w:rsidR="00331816" w:rsidRDefault="00331816" w:rsidP="00331816">
      <w:pPr>
        <w:pStyle w:val="PL"/>
      </w:pPr>
      <w:r>
        <w:t xml:space="preserve">       - $ref: '#/components/schemas/SeppFunction-Single'</w:t>
      </w:r>
    </w:p>
    <w:p w14:paraId="5E16E30D" w14:textId="77777777" w:rsidR="00331816" w:rsidRDefault="00331816" w:rsidP="00331816">
      <w:pPr>
        <w:pStyle w:val="PL"/>
      </w:pPr>
      <w:r>
        <w:t xml:space="preserve">       - $ref: '#/components/schemas/NwdafFunction-Single'</w:t>
      </w:r>
    </w:p>
    <w:p w14:paraId="2F1143A3" w14:textId="77777777" w:rsidR="00331816" w:rsidRDefault="00331816" w:rsidP="00331816">
      <w:pPr>
        <w:pStyle w:val="PL"/>
      </w:pPr>
      <w:r>
        <w:t xml:space="preserve">       - $ref: '#/components/schemas/ScpFunction-Single'</w:t>
      </w:r>
    </w:p>
    <w:p w14:paraId="445C9CDB" w14:textId="77777777" w:rsidR="00331816" w:rsidRDefault="00331816" w:rsidP="00331816">
      <w:pPr>
        <w:pStyle w:val="PL"/>
      </w:pPr>
      <w:r>
        <w:t xml:space="preserve">       - $ref: '#/components/schemas/NefFunction-Single'</w:t>
      </w:r>
    </w:p>
    <w:p w14:paraId="2FFA52D4" w14:textId="77777777" w:rsidR="00331816" w:rsidRDefault="00331816" w:rsidP="00331816">
      <w:pPr>
        <w:pStyle w:val="PL"/>
      </w:pPr>
      <w:r>
        <w:t xml:space="preserve">       - $ref: '#/components/schemas/NsacfFunction-Single'</w:t>
      </w:r>
    </w:p>
    <w:p w14:paraId="31485D9E" w14:textId="77777777" w:rsidR="00331816" w:rsidRDefault="00331816" w:rsidP="00331816">
      <w:pPr>
        <w:pStyle w:val="PL"/>
      </w:pPr>
      <w:r>
        <w:t xml:space="preserve">       - $ref: '#/components/schemas/DDNMFFunction-Single'</w:t>
      </w:r>
    </w:p>
    <w:p w14:paraId="403C3EA1" w14:textId="77777777" w:rsidR="00331816" w:rsidRDefault="00331816" w:rsidP="00331816">
      <w:pPr>
        <w:pStyle w:val="PL"/>
      </w:pPr>
      <w:r>
        <w:t xml:space="preserve">       - $ref: '#/components/schemas/ManagedNFService-Single'       </w:t>
      </w:r>
    </w:p>
    <w:p w14:paraId="623B8439" w14:textId="77777777" w:rsidR="00331816" w:rsidRDefault="00331816" w:rsidP="00331816">
      <w:pPr>
        <w:pStyle w:val="PL"/>
      </w:pPr>
    </w:p>
    <w:p w14:paraId="204C6177" w14:textId="77777777" w:rsidR="00331816" w:rsidRDefault="00331816" w:rsidP="00331816">
      <w:pPr>
        <w:pStyle w:val="PL"/>
      </w:pPr>
      <w:r>
        <w:t xml:space="preserve">       - $ref: '#/components/schemas/ExternalAmfFunction-Single'</w:t>
      </w:r>
    </w:p>
    <w:p w14:paraId="2D43D525" w14:textId="77777777" w:rsidR="00331816" w:rsidRDefault="00331816" w:rsidP="00331816">
      <w:pPr>
        <w:pStyle w:val="PL"/>
      </w:pPr>
      <w:r>
        <w:t xml:space="preserve">       - $ref: '#/components/schemas/ExternalNrfFunction-Single'</w:t>
      </w:r>
    </w:p>
    <w:p w14:paraId="1E54A7C9" w14:textId="77777777" w:rsidR="00331816" w:rsidRDefault="00331816" w:rsidP="00331816">
      <w:pPr>
        <w:pStyle w:val="PL"/>
      </w:pPr>
      <w:r>
        <w:t xml:space="preserve">       - $ref: '#/components/schemas/ExternalNssfFunction-Single'</w:t>
      </w:r>
    </w:p>
    <w:p w14:paraId="30B59E77" w14:textId="77777777" w:rsidR="00331816" w:rsidRDefault="00331816" w:rsidP="00331816">
      <w:pPr>
        <w:pStyle w:val="PL"/>
      </w:pPr>
      <w:r>
        <w:t xml:space="preserve">       - $ref: '#/components/schemas/ExternalSeppFunction-Single'</w:t>
      </w:r>
    </w:p>
    <w:p w14:paraId="428D09E8" w14:textId="77777777" w:rsidR="00331816" w:rsidRDefault="00331816" w:rsidP="00331816">
      <w:pPr>
        <w:pStyle w:val="PL"/>
      </w:pPr>
    </w:p>
    <w:p w14:paraId="37C1D87B" w14:textId="77777777" w:rsidR="00331816" w:rsidRDefault="00331816" w:rsidP="00331816">
      <w:pPr>
        <w:pStyle w:val="PL"/>
      </w:pPr>
      <w:r>
        <w:t xml:space="preserve">       - $ref: '#/components/schemas/AmfSet-Single'</w:t>
      </w:r>
    </w:p>
    <w:p w14:paraId="229AC04D" w14:textId="77777777" w:rsidR="00331816" w:rsidRDefault="00331816" w:rsidP="00331816">
      <w:pPr>
        <w:pStyle w:val="PL"/>
      </w:pPr>
      <w:r>
        <w:t xml:space="preserve">       - $ref: '#/components/schemas/AmfRegion-Single'</w:t>
      </w:r>
    </w:p>
    <w:p w14:paraId="25D006BE" w14:textId="77777777" w:rsidR="00331816" w:rsidRDefault="00331816" w:rsidP="00331816">
      <w:pPr>
        <w:pStyle w:val="PL"/>
      </w:pPr>
      <w:r>
        <w:t xml:space="preserve">       - $ref: '#/components/schemas/QFQoSMonitoringControl-Single'</w:t>
      </w:r>
    </w:p>
    <w:p w14:paraId="389F666A" w14:textId="77777777" w:rsidR="00331816" w:rsidRDefault="00331816" w:rsidP="00331816">
      <w:pPr>
        <w:pStyle w:val="PL"/>
      </w:pPr>
      <w:r>
        <w:t xml:space="preserve">       - $ref: '#/components/schemas/GtpUPathQoSMonitoringControl-Single'</w:t>
      </w:r>
    </w:p>
    <w:p w14:paraId="5628BD9C" w14:textId="77777777" w:rsidR="00331816" w:rsidRDefault="00331816" w:rsidP="00331816">
      <w:pPr>
        <w:pStyle w:val="PL"/>
      </w:pPr>
    </w:p>
    <w:p w14:paraId="73FEDFFD" w14:textId="77777777" w:rsidR="00331816" w:rsidRDefault="00331816" w:rsidP="00331816">
      <w:pPr>
        <w:pStyle w:val="PL"/>
      </w:pPr>
      <w:r>
        <w:t xml:space="preserve">       - $ref: '#/components/schemas/EP_N2-Single'</w:t>
      </w:r>
    </w:p>
    <w:p w14:paraId="13E3D058" w14:textId="77777777" w:rsidR="00331816" w:rsidRDefault="00331816" w:rsidP="00331816">
      <w:pPr>
        <w:pStyle w:val="PL"/>
      </w:pPr>
      <w:r>
        <w:t xml:space="preserve">       - $ref: '#/components/schemas/EP_N3-Single'</w:t>
      </w:r>
    </w:p>
    <w:p w14:paraId="25BC74F2" w14:textId="77777777" w:rsidR="00331816" w:rsidRDefault="00331816" w:rsidP="00331816">
      <w:pPr>
        <w:pStyle w:val="PL"/>
      </w:pPr>
      <w:r>
        <w:t xml:space="preserve">       - $ref: '#/components/schemas/EP_N4-Single'</w:t>
      </w:r>
    </w:p>
    <w:p w14:paraId="49DF2B80" w14:textId="77777777" w:rsidR="00331816" w:rsidRDefault="00331816" w:rsidP="00331816">
      <w:pPr>
        <w:pStyle w:val="PL"/>
      </w:pPr>
      <w:r>
        <w:t xml:space="preserve">       - $ref: '#/components/schemas/EP_N5-Single'</w:t>
      </w:r>
    </w:p>
    <w:p w14:paraId="1194A133" w14:textId="77777777" w:rsidR="00331816" w:rsidRDefault="00331816" w:rsidP="00331816">
      <w:pPr>
        <w:pStyle w:val="PL"/>
      </w:pPr>
      <w:r>
        <w:t xml:space="preserve">       - $ref: '#/components/schemas/EP_N6-Single'</w:t>
      </w:r>
    </w:p>
    <w:p w14:paraId="0DF8D0E3" w14:textId="77777777" w:rsidR="00331816" w:rsidRDefault="00331816" w:rsidP="00331816">
      <w:pPr>
        <w:pStyle w:val="PL"/>
      </w:pPr>
      <w:r>
        <w:t xml:space="preserve">       - $ref: '#/components/schemas/EP_N7-Single'</w:t>
      </w:r>
    </w:p>
    <w:p w14:paraId="1D724027" w14:textId="77777777" w:rsidR="00331816" w:rsidRDefault="00331816" w:rsidP="00331816">
      <w:pPr>
        <w:pStyle w:val="PL"/>
      </w:pPr>
      <w:r>
        <w:t xml:space="preserve">       - $ref: '#/components/schemas/EP_N8-Single'</w:t>
      </w:r>
    </w:p>
    <w:p w14:paraId="4313C7AC" w14:textId="77777777" w:rsidR="00331816" w:rsidRDefault="00331816" w:rsidP="00331816">
      <w:pPr>
        <w:pStyle w:val="PL"/>
      </w:pPr>
      <w:r>
        <w:t xml:space="preserve">       - $ref: '#/components/schemas/EP_N9-Single'</w:t>
      </w:r>
    </w:p>
    <w:p w14:paraId="68DFF177" w14:textId="77777777" w:rsidR="00331816" w:rsidRDefault="00331816" w:rsidP="00331816">
      <w:pPr>
        <w:pStyle w:val="PL"/>
      </w:pPr>
      <w:r>
        <w:t xml:space="preserve">       - $ref: '#/components/schemas/EP_N10-Single'</w:t>
      </w:r>
    </w:p>
    <w:p w14:paraId="723F5637" w14:textId="77777777" w:rsidR="00331816" w:rsidRDefault="00331816" w:rsidP="00331816">
      <w:pPr>
        <w:pStyle w:val="PL"/>
      </w:pPr>
      <w:r>
        <w:t xml:space="preserve">       - $ref: '#/components/schemas/EP_N11-Single'</w:t>
      </w:r>
    </w:p>
    <w:p w14:paraId="02DB8315" w14:textId="77777777" w:rsidR="00331816" w:rsidRDefault="00331816" w:rsidP="00331816">
      <w:pPr>
        <w:pStyle w:val="PL"/>
      </w:pPr>
      <w:r>
        <w:t xml:space="preserve">       - $ref: '#/components/schemas/EP_N12-Single'</w:t>
      </w:r>
    </w:p>
    <w:p w14:paraId="3A405CEC" w14:textId="77777777" w:rsidR="00331816" w:rsidRDefault="00331816" w:rsidP="00331816">
      <w:pPr>
        <w:pStyle w:val="PL"/>
      </w:pPr>
      <w:r>
        <w:t xml:space="preserve">       - $ref: '#/components/schemas/EP_N13-Single'</w:t>
      </w:r>
    </w:p>
    <w:p w14:paraId="5239AE97" w14:textId="77777777" w:rsidR="00331816" w:rsidRDefault="00331816" w:rsidP="00331816">
      <w:pPr>
        <w:pStyle w:val="PL"/>
      </w:pPr>
      <w:r>
        <w:t xml:space="preserve">       - $ref: '#/components/schemas/EP_N14-Single'</w:t>
      </w:r>
    </w:p>
    <w:p w14:paraId="09EBB412" w14:textId="77777777" w:rsidR="00331816" w:rsidRDefault="00331816" w:rsidP="00331816">
      <w:pPr>
        <w:pStyle w:val="PL"/>
      </w:pPr>
      <w:r>
        <w:t xml:space="preserve">       - $ref: '#/components/schemas/EP_N15-Single'</w:t>
      </w:r>
    </w:p>
    <w:p w14:paraId="3267C884" w14:textId="77777777" w:rsidR="00331816" w:rsidRDefault="00331816" w:rsidP="00331816">
      <w:pPr>
        <w:pStyle w:val="PL"/>
      </w:pPr>
      <w:r>
        <w:t xml:space="preserve">       - $ref: '#/components/schemas/EP_N16-Single'</w:t>
      </w:r>
    </w:p>
    <w:p w14:paraId="52844FB6" w14:textId="77777777" w:rsidR="00331816" w:rsidRDefault="00331816" w:rsidP="00331816">
      <w:pPr>
        <w:pStyle w:val="PL"/>
      </w:pPr>
      <w:r>
        <w:t xml:space="preserve">       - $ref: '#/components/schemas/EP_N17-Single'</w:t>
      </w:r>
    </w:p>
    <w:p w14:paraId="38F2D834" w14:textId="77777777" w:rsidR="00331816" w:rsidRDefault="00331816" w:rsidP="00331816">
      <w:pPr>
        <w:pStyle w:val="PL"/>
      </w:pPr>
    </w:p>
    <w:p w14:paraId="575D099F" w14:textId="77777777" w:rsidR="00331816" w:rsidRDefault="00331816" w:rsidP="00331816">
      <w:pPr>
        <w:pStyle w:val="PL"/>
      </w:pPr>
      <w:r>
        <w:t xml:space="preserve">       - $ref: '#/components/schemas/EP_N20-Single'</w:t>
      </w:r>
    </w:p>
    <w:p w14:paraId="27470496" w14:textId="77777777" w:rsidR="00331816" w:rsidRDefault="00331816" w:rsidP="00331816">
      <w:pPr>
        <w:pStyle w:val="PL"/>
      </w:pPr>
      <w:r>
        <w:t xml:space="preserve">       - $ref: '#/components/schemas/EP_N21-Single'</w:t>
      </w:r>
    </w:p>
    <w:p w14:paraId="6A87B094" w14:textId="77777777" w:rsidR="00331816" w:rsidRDefault="00331816" w:rsidP="00331816">
      <w:pPr>
        <w:pStyle w:val="PL"/>
      </w:pPr>
      <w:r>
        <w:t xml:space="preserve">       - $ref: '#/components/schemas/EP_N22-Single'</w:t>
      </w:r>
    </w:p>
    <w:p w14:paraId="728DFF8B" w14:textId="77777777" w:rsidR="00331816" w:rsidRDefault="00331816" w:rsidP="00331816">
      <w:pPr>
        <w:pStyle w:val="PL"/>
      </w:pPr>
    </w:p>
    <w:p w14:paraId="4C917945" w14:textId="77777777" w:rsidR="00331816" w:rsidRDefault="00331816" w:rsidP="00331816">
      <w:pPr>
        <w:pStyle w:val="PL"/>
      </w:pPr>
      <w:r>
        <w:t xml:space="preserve">       - $ref: '#/components/schemas/EP_N26-Single'</w:t>
      </w:r>
    </w:p>
    <w:p w14:paraId="03E63CFD" w14:textId="77777777" w:rsidR="00331816" w:rsidRDefault="00331816" w:rsidP="00331816">
      <w:pPr>
        <w:pStyle w:val="PL"/>
      </w:pPr>
      <w:r>
        <w:t xml:space="preserve">       - $ref: '#/components/schemas/EP_N27-Single'</w:t>
      </w:r>
    </w:p>
    <w:p w14:paraId="32BE5F1F" w14:textId="77777777" w:rsidR="00331816" w:rsidRDefault="00331816" w:rsidP="00331816">
      <w:pPr>
        <w:pStyle w:val="PL"/>
      </w:pPr>
      <w:r>
        <w:t xml:space="preserve">       - $ref: '#/components/schemas/EP_N28-Single'</w:t>
      </w:r>
    </w:p>
    <w:p w14:paraId="4C53FE5B" w14:textId="77777777" w:rsidR="00331816" w:rsidRDefault="00331816" w:rsidP="00331816">
      <w:pPr>
        <w:pStyle w:val="PL"/>
      </w:pPr>
    </w:p>
    <w:p w14:paraId="4D51B795" w14:textId="77777777" w:rsidR="00331816" w:rsidRDefault="00331816" w:rsidP="00331816">
      <w:pPr>
        <w:pStyle w:val="PL"/>
      </w:pPr>
      <w:r>
        <w:lastRenderedPageBreak/>
        <w:t xml:space="preserve">       - $ref: '#/components/schemas/EP_N31-Single'</w:t>
      </w:r>
    </w:p>
    <w:p w14:paraId="52FCB6C1" w14:textId="77777777" w:rsidR="00331816" w:rsidRDefault="00331816" w:rsidP="00331816">
      <w:pPr>
        <w:pStyle w:val="PL"/>
      </w:pPr>
      <w:r>
        <w:t xml:space="preserve">       - $ref: '#/components/schemas/EP_N32-Single'</w:t>
      </w:r>
    </w:p>
    <w:p w14:paraId="43FBEBF8" w14:textId="77777777" w:rsidR="00331816" w:rsidRDefault="00331816" w:rsidP="00331816">
      <w:pPr>
        <w:pStyle w:val="PL"/>
      </w:pPr>
      <w:r>
        <w:t xml:space="preserve">       - $ref: '#/components/schemas/EP_N33-Single'</w:t>
      </w:r>
    </w:p>
    <w:p w14:paraId="32986B7A" w14:textId="77777777" w:rsidR="00331816" w:rsidRDefault="00331816" w:rsidP="00331816">
      <w:pPr>
        <w:pStyle w:val="PL"/>
      </w:pPr>
      <w:r>
        <w:t xml:space="preserve">       - $ref: '#/components/schemas/EP_N34-Single'</w:t>
      </w:r>
    </w:p>
    <w:p w14:paraId="1C5FEDC1" w14:textId="77777777" w:rsidR="00331816" w:rsidRDefault="00331816" w:rsidP="00331816">
      <w:pPr>
        <w:pStyle w:val="PL"/>
      </w:pPr>
      <w:r>
        <w:t xml:space="preserve">       - $ref: '#/components/schemas/EP_N40-Single'</w:t>
      </w:r>
    </w:p>
    <w:p w14:paraId="2730D510" w14:textId="77777777" w:rsidR="00331816" w:rsidRDefault="00331816" w:rsidP="00331816">
      <w:pPr>
        <w:pStyle w:val="PL"/>
      </w:pPr>
      <w:r>
        <w:t xml:space="preserve">       - $ref: '#/components/schemas/EP_N41-Single'</w:t>
      </w:r>
    </w:p>
    <w:p w14:paraId="176A9963" w14:textId="77777777" w:rsidR="00331816" w:rsidRDefault="00331816" w:rsidP="00331816">
      <w:pPr>
        <w:pStyle w:val="PL"/>
      </w:pPr>
      <w:r>
        <w:t xml:space="preserve">       - $ref: '#/components/schemas/EP_N42-Single'</w:t>
      </w:r>
    </w:p>
    <w:p w14:paraId="6F8B24E2" w14:textId="77777777" w:rsidR="00331816" w:rsidRDefault="00331816" w:rsidP="00331816">
      <w:pPr>
        <w:pStyle w:val="PL"/>
      </w:pPr>
    </w:p>
    <w:p w14:paraId="4812DB9A" w14:textId="77777777" w:rsidR="00331816" w:rsidRDefault="00331816" w:rsidP="00331816">
      <w:pPr>
        <w:pStyle w:val="PL"/>
      </w:pPr>
      <w:r>
        <w:t xml:space="preserve">       - $ref: '#/components/schemas/EP_N58-Single'</w:t>
      </w:r>
    </w:p>
    <w:p w14:paraId="167F7332" w14:textId="77777777" w:rsidR="00331816" w:rsidRDefault="00331816" w:rsidP="00331816">
      <w:pPr>
        <w:pStyle w:val="PL"/>
      </w:pPr>
      <w:r>
        <w:t xml:space="preserve">       - $ref: '#/components/schemas/EP_N59-Single'              </w:t>
      </w:r>
    </w:p>
    <w:p w14:paraId="32730D3F" w14:textId="77777777" w:rsidR="00331816" w:rsidRDefault="00331816" w:rsidP="00331816">
      <w:pPr>
        <w:pStyle w:val="PL"/>
      </w:pPr>
      <w:r>
        <w:t xml:space="preserve">       - $ref: '#/components/schemas/EP_N60-Single'</w:t>
      </w:r>
    </w:p>
    <w:p w14:paraId="02CFF9B0" w14:textId="77777777" w:rsidR="00331816" w:rsidRDefault="00331816" w:rsidP="00331816">
      <w:pPr>
        <w:pStyle w:val="PL"/>
      </w:pPr>
      <w:r>
        <w:t xml:space="preserve">       - $ref: '#/components/schemas/EP_N61-Single'</w:t>
      </w:r>
    </w:p>
    <w:p w14:paraId="7FAA9991" w14:textId="77777777" w:rsidR="00331816" w:rsidRDefault="00331816" w:rsidP="00331816">
      <w:pPr>
        <w:pStyle w:val="PL"/>
      </w:pPr>
      <w:r>
        <w:t xml:space="preserve">       - $ref: '#/components/schemas/EP_N62-Single'</w:t>
      </w:r>
    </w:p>
    <w:p w14:paraId="4ED25E91" w14:textId="77777777" w:rsidR="00331816" w:rsidRDefault="00331816" w:rsidP="00331816">
      <w:pPr>
        <w:pStyle w:val="PL"/>
      </w:pPr>
      <w:r>
        <w:t xml:space="preserve">       - $ref: '#/components/schemas/EP_N63-Single'</w:t>
      </w:r>
    </w:p>
    <w:p w14:paraId="7782BA10" w14:textId="77777777" w:rsidR="00331816" w:rsidRDefault="00331816" w:rsidP="00331816">
      <w:pPr>
        <w:pStyle w:val="PL"/>
      </w:pPr>
      <w:r>
        <w:t xml:space="preserve">       - $ref: '#/components/schemas/EP_N84-Single'</w:t>
      </w:r>
    </w:p>
    <w:p w14:paraId="6D28EC66" w14:textId="77777777" w:rsidR="00331816" w:rsidRDefault="00331816" w:rsidP="00331816">
      <w:pPr>
        <w:pStyle w:val="PL"/>
      </w:pPr>
      <w:r>
        <w:t xml:space="preserve">       - $ref: '#/components/schemas/EP_N85-Single'</w:t>
      </w:r>
    </w:p>
    <w:p w14:paraId="5601F72B" w14:textId="77777777" w:rsidR="00331816" w:rsidRDefault="00331816" w:rsidP="00331816">
      <w:pPr>
        <w:pStyle w:val="PL"/>
      </w:pPr>
      <w:r>
        <w:t xml:space="preserve">       - $ref: '#/components/schemas/EP_N86-Single'</w:t>
      </w:r>
    </w:p>
    <w:p w14:paraId="24741F0A" w14:textId="77777777" w:rsidR="00331816" w:rsidRDefault="00331816" w:rsidP="00331816">
      <w:pPr>
        <w:pStyle w:val="PL"/>
      </w:pPr>
      <w:r>
        <w:t xml:space="preserve">       - $ref: '#/components/schemas/EP_N87-Single'</w:t>
      </w:r>
    </w:p>
    <w:p w14:paraId="15D7841F" w14:textId="77777777" w:rsidR="00331816" w:rsidRDefault="00331816" w:rsidP="00331816">
      <w:pPr>
        <w:pStyle w:val="PL"/>
      </w:pPr>
      <w:r>
        <w:t xml:space="preserve">       - $ref: '#/components/schemas/EP_N88-Single'</w:t>
      </w:r>
    </w:p>
    <w:p w14:paraId="07F469AA" w14:textId="77777777" w:rsidR="00331816" w:rsidRDefault="00331816" w:rsidP="00331816">
      <w:pPr>
        <w:pStyle w:val="PL"/>
      </w:pPr>
      <w:r>
        <w:t xml:space="preserve">       - $ref: '#/components/schemas/EP_N89-Single'</w:t>
      </w:r>
    </w:p>
    <w:p w14:paraId="46864E6A" w14:textId="77777777" w:rsidR="00331816" w:rsidRDefault="00331816" w:rsidP="00331816">
      <w:pPr>
        <w:pStyle w:val="PL"/>
      </w:pPr>
      <w:r>
        <w:t xml:space="preserve">       - $ref: '#/components/schemas/EP_N96-Single'</w:t>
      </w:r>
    </w:p>
    <w:p w14:paraId="297B0011" w14:textId="77777777" w:rsidR="00331816" w:rsidRDefault="00331816" w:rsidP="00331816">
      <w:pPr>
        <w:pStyle w:val="PL"/>
      </w:pPr>
    </w:p>
    <w:p w14:paraId="6EBE518F" w14:textId="77777777" w:rsidR="00331816" w:rsidRDefault="00331816" w:rsidP="00331816">
      <w:pPr>
        <w:pStyle w:val="PL"/>
      </w:pPr>
      <w:r>
        <w:t xml:space="preserve">       - $ref: '#/components/schemas/EP_Npc4-Single'</w:t>
      </w:r>
    </w:p>
    <w:p w14:paraId="164BBC6F" w14:textId="77777777" w:rsidR="00331816" w:rsidRDefault="00331816" w:rsidP="00331816">
      <w:pPr>
        <w:pStyle w:val="PL"/>
      </w:pPr>
      <w:r>
        <w:t xml:space="preserve">       - $ref: '#/components/schemas/EP_Npc6-Single'</w:t>
      </w:r>
    </w:p>
    <w:p w14:paraId="7288ADF0" w14:textId="77777777" w:rsidR="00331816" w:rsidRDefault="00331816" w:rsidP="00331816">
      <w:pPr>
        <w:pStyle w:val="PL"/>
      </w:pPr>
      <w:r>
        <w:t xml:space="preserve">       - $ref: '#/components/schemas/EP_Npc7-Single'</w:t>
      </w:r>
    </w:p>
    <w:p w14:paraId="0085B233" w14:textId="77777777" w:rsidR="00331816" w:rsidRDefault="00331816" w:rsidP="00331816">
      <w:pPr>
        <w:pStyle w:val="PL"/>
      </w:pPr>
      <w:r>
        <w:t xml:space="preserve">       - $ref: '#/components/schemas/EP_Npc8-Single'</w:t>
      </w:r>
    </w:p>
    <w:p w14:paraId="2411F21F" w14:textId="77777777" w:rsidR="00331816" w:rsidRDefault="00331816" w:rsidP="00331816">
      <w:pPr>
        <w:pStyle w:val="PL"/>
      </w:pPr>
    </w:p>
    <w:p w14:paraId="5F824D74" w14:textId="77777777" w:rsidR="00331816" w:rsidRDefault="00331816" w:rsidP="00331816">
      <w:pPr>
        <w:pStyle w:val="PL"/>
      </w:pPr>
      <w:r>
        <w:t xml:space="preserve">       - $ref: '#/components/schemas/EP_N3mb-Single'</w:t>
      </w:r>
    </w:p>
    <w:p w14:paraId="24E23758" w14:textId="77777777" w:rsidR="00331816" w:rsidRDefault="00331816" w:rsidP="00331816">
      <w:pPr>
        <w:pStyle w:val="PL"/>
      </w:pPr>
      <w:r>
        <w:t xml:space="preserve">       - $ref: '#/components/schemas/EP_N4mb-Single'</w:t>
      </w:r>
    </w:p>
    <w:p w14:paraId="1571DED2" w14:textId="77777777" w:rsidR="00331816" w:rsidRDefault="00331816" w:rsidP="00331816">
      <w:pPr>
        <w:pStyle w:val="PL"/>
      </w:pPr>
      <w:r>
        <w:t xml:space="preserve">       - $ref: '#/components/schemas/EP_N19mb-Single'</w:t>
      </w:r>
    </w:p>
    <w:p w14:paraId="4C7DEC70" w14:textId="77777777" w:rsidR="00331816" w:rsidRDefault="00331816" w:rsidP="00331816">
      <w:pPr>
        <w:pStyle w:val="PL"/>
      </w:pPr>
      <w:r>
        <w:t xml:space="preserve">       - $ref: '#/components/schemas/EP_Nmb9-Single'</w:t>
      </w:r>
    </w:p>
    <w:p w14:paraId="15E46FD6" w14:textId="77777777" w:rsidR="00331816" w:rsidRDefault="00331816" w:rsidP="00331816">
      <w:pPr>
        <w:pStyle w:val="PL"/>
      </w:pPr>
    </w:p>
    <w:p w14:paraId="77A334D6" w14:textId="77777777" w:rsidR="00331816" w:rsidRDefault="00331816" w:rsidP="00331816">
      <w:pPr>
        <w:pStyle w:val="PL"/>
      </w:pPr>
      <w:r>
        <w:t xml:space="preserve">       - $ref: '#/components/schemas/EP_S5C-Single'</w:t>
      </w:r>
    </w:p>
    <w:p w14:paraId="4B2EFC9D" w14:textId="77777777" w:rsidR="00331816" w:rsidRDefault="00331816" w:rsidP="00331816">
      <w:pPr>
        <w:pStyle w:val="PL"/>
      </w:pPr>
      <w:r>
        <w:t xml:space="preserve">       - $ref: '#/components/schemas/EP_S5U-Single'</w:t>
      </w:r>
    </w:p>
    <w:p w14:paraId="649DEB13" w14:textId="77777777" w:rsidR="00331816" w:rsidRDefault="00331816" w:rsidP="00331816">
      <w:pPr>
        <w:pStyle w:val="PL"/>
      </w:pPr>
      <w:r>
        <w:t xml:space="preserve">       - $ref: '#/components/schemas/EP_Rx-Single'</w:t>
      </w:r>
    </w:p>
    <w:p w14:paraId="19502227" w14:textId="77777777" w:rsidR="00331816" w:rsidRDefault="00331816" w:rsidP="00331816">
      <w:pPr>
        <w:pStyle w:val="PL"/>
      </w:pPr>
      <w:r>
        <w:t xml:space="preserve">       - $ref: '#/components/schemas/EP_MAP_SMSC-Single'</w:t>
      </w:r>
    </w:p>
    <w:p w14:paraId="323AFB60" w14:textId="77777777" w:rsidR="00331816" w:rsidRDefault="00331816" w:rsidP="00331816">
      <w:pPr>
        <w:pStyle w:val="PL"/>
      </w:pPr>
      <w:r>
        <w:t xml:space="preserve">       - $ref: '#/components/schemas/EP_NL1-Single'</w:t>
      </w:r>
    </w:p>
    <w:p w14:paraId="1BCA571C" w14:textId="77777777" w:rsidR="00331816" w:rsidRDefault="00331816" w:rsidP="00331816">
      <w:pPr>
        <w:pStyle w:val="PL"/>
      </w:pPr>
      <w:r>
        <w:t xml:space="preserve">       - $ref: '#/components/schemas/EP_NL2-Single'</w:t>
      </w:r>
    </w:p>
    <w:p w14:paraId="3C7CA0B8" w14:textId="77777777" w:rsidR="00331816" w:rsidRDefault="00331816" w:rsidP="00331816">
      <w:pPr>
        <w:pStyle w:val="PL"/>
      </w:pPr>
      <w:r>
        <w:t xml:space="preserve">       - $ref: '#/components/schemas/EP_NL3-Single'</w:t>
      </w:r>
    </w:p>
    <w:p w14:paraId="142E7AA1" w14:textId="77777777" w:rsidR="00331816" w:rsidRDefault="00331816" w:rsidP="00331816">
      <w:pPr>
        <w:pStyle w:val="PL"/>
      </w:pPr>
      <w:r>
        <w:t xml:space="preserve">       - $ref: '#/components/schemas/EP_NL5-Single'</w:t>
      </w:r>
    </w:p>
    <w:p w14:paraId="5623266A" w14:textId="77777777" w:rsidR="00331816" w:rsidRDefault="00331816" w:rsidP="00331816">
      <w:pPr>
        <w:pStyle w:val="PL"/>
      </w:pPr>
      <w:r>
        <w:t xml:space="preserve">       - $ref: '#/components/schemas/EP_NL6-Single'</w:t>
      </w:r>
    </w:p>
    <w:p w14:paraId="1D8585A1" w14:textId="77777777" w:rsidR="00331816" w:rsidRDefault="00331816" w:rsidP="00331816">
      <w:pPr>
        <w:pStyle w:val="PL"/>
      </w:pPr>
      <w:r>
        <w:t xml:space="preserve">       - $ref: '#/components/schemas/EP_NL7-Single'</w:t>
      </w:r>
    </w:p>
    <w:p w14:paraId="26643227" w14:textId="77777777" w:rsidR="00331816" w:rsidRDefault="00331816" w:rsidP="00331816">
      <w:pPr>
        <w:pStyle w:val="PL"/>
      </w:pPr>
      <w:r>
        <w:t xml:space="preserve">       - $ref: '#/components/schemas/EP_NL8-Single'       </w:t>
      </w:r>
    </w:p>
    <w:p w14:paraId="6CE4D2A3" w14:textId="77777777" w:rsidR="00331816" w:rsidRDefault="00331816" w:rsidP="00331816">
      <w:pPr>
        <w:pStyle w:val="PL"/>
      </w:pPr>
      <w:r>
        <w:t xml:space="preserve">       - $ref: '#/components/schemas/EP_NL9-Single'</w:t>
      </w:r>
    </w:p>
    <w:p w14:paraId="2171BA91" w14:textId="77777777" w:rsidR="00331816" w:rsidRDefault="00331816" w:rsidP="00331816">
      <w:pPr>
        <w:pStyle w:val="PL"/>
      </w:pPr>
      <w:r>
        <w:t xml:space="preserve">       - $ref: '#/components/schemas/EP_NL10-Single'       </w:t>
      </w:r>
    </w:p>
    <w:p w14:paraId="230F1030" w14:textId="77777777" w:rsidR="00331816" w:rsidRDefault="00331816" w:rsidP="00331816">
      <w:pPr>
        <w:pStyle w:val="PL"/>
      </w:pPr>
      <w:r>
        <w:t xml:space="preserve">       - $ref: '#/components/schemas/EP_N11mb-Single'</w:t>
      </w:r>
    </w:p>
    <w:p w14:paraId="13ECCE2B" w14:textId="77777777" w:rsidR="00331816" w:rsidRDefault="00331816" w:rsidP="00331816">
      <w:pPr>
        <w:pStyle w:val="PL"/>
      </w:pPr>
      <w:r>
        <w:t xml:space="preserve">       - $ref: '#/components/schemas/EP_N16mb-Single'</w:t>
      </w:r>
    </w:p>
    <w:p w14:paraId="7EADFB18" w14:textId="77777777" w:rsidR="00331816" w:rsidRDefault="00331816" w:rsidP="00331816">
      <w:pPr>
        <w:pStyle w:val="PL"/>
      </w:pPr>
      <w:r>
        <w:t xml:space="preserve">       - $ref: '#/components/schemas/EP_Nmb1-Single'       </w:t>
      </w:r>
    </w:p>
    <w:p w14:paraId="7386BFC0" w14:textId="77777777" w:rsidR="00331816" w:rsidRDefault="00331816" w:rsidP="00331816">
      <w:pPr>
        <w:pStyle w:val="PL"/>
      </w:pPr>
    </w:p>
    <w:p w14:paraId="137728A8" w14:textId="77777777" w:rsidR="00331816" w:rsidRDefault="00331816" w:rsidP="00331816">
      <w:pPr>
        <w:pStyle w:val="PL"/>
      </w:pPr>
      <w:r>
        <w:t xml:space="preserve">       - $ref: '#/components/schemas/EP_SM12-Single'</w:t>
      </w:r>
    </w:p>
    <w:p w14:paraId="5D5F6AE7" w14:textId="77777777" w:rsidR="00331816" w:rsidRDefault="00331816" w:rsidP="00331816">
      <w:pPr>
        <w:pStyle w:val="PL"/>
      </w:pPr>
      <w:r>
        <w:t xml:space="preserve">       - $ref: '#/components/schemas/EP_SM13-Single'</w:t>
      </w:r>
    </w:p>
    <w:p w14:paraId="309510C3" w14:textId="77777777" w:rsidR="00331816" w:rsidRDefault="00331816" w:rsidP="00331816">
      <w:pPr>
        <w:pStyle w:val="PL"/>
      </w:pPr>
      <w:r>
        <w:t xml:space="preserve">       - $ref: '#/components/schemas/EP_SM14-Single'</w:t>
      </w:r>
    </w:p>
    <w:p w14:paraId="61B0D172" w14:textId="77777777" w:rsidR="00331816" w:rsidRDefault="00331816" w:rsidP="00331816">
      <w:pPr>
        <w:pStyle w:val="PL"/>
      </w:pPr>
      <w:r>
        <w:t xml:space="preserve">       </w:t>
      </w:r>
    </w:p>
    <w:p w14:paraId="575FDCA0" w14:textId="77777777" w:rsidR="00331816" w:rsidRDefault="00331816" w:rsidP="00331816">
      <w:pPr>
        <w:pStyle w:val="PL"/>
      </w:pPr>
      <w:r>
        <w:t xml:space="preserve">       - $ref: '#/components/schemas/EP_AIOT2-Single'</w:t>
      </w:r>
    </w:p>
    <w:p w14:paraId="139FDAA4" w14:textId="77777777" w:rsidR="00331816" w:rsidRDefault="00331816" w:rsidP="00331816">
      <w:pPr>
        <w:pStyle w:val="PL"/>
      </w:pPr>
      <w:r>
        <w:t xml:space="preserve">       - $ref: '#/components/schemas/EP_AIOT3-Single'</w:t>
      </w:r>
    </w:p>
    <w:p w14:paraId="76938A5C" w14:textId="77777777" w:rsidR="00331816" w:rsidRDefault="00331816" w:rsidP="00331816">
      <w:pPr>
        <w:pStyle w:val="PL"/>
      </w:pPr>
      <w:r>
        <w:t xml:space="preserve">       - $ref: '#/components/schemas/EP_AIOT4-Single'</w:t>
      </w:r>
    </w:p>
    <w:p w14:paraId="152FE1E3" w14:textId="77777777" w:rsidR="00331816" w:rsidRDefault="00331816" w:rsidP="00331816">
      <w:pPr>
        <w:pStyle w:val="PL"/>
      </w:pPr>
      <w:r>
        <w:t xml:space="preserve">       - $ref: '#/components/schemas/EP_AIOT5-Single'</w:t>
      </w:r>
    </w:p>
    <w:p w14:paraId="68F97BAF" w14:textId="77777777" w:rsidR="00331816" w:rsidRDefault="00331816" w:rsidP="00331816">
      <w:pPr>
        <w:pStyle w:val="PL"/>
      </w:pPr>
      <w:r>
        <w:t xml:space="preserve">       - $ref: '#/components/schemas/EP_AIOT6-Single'</w:t>
      </w:r>
    </w:p>
    <w:p w14:paraId="460AC795" w14:textId="77777777" w:rsidR="00331816" w:rsidRDefault="00331816" w:rsidP="00331816">
      <w:pPr>
        <w:pStyle w:val="PL"/>
      </w:pPr>
      <w:r>
        <w:t xml:space="preserve">       - $ref: '#/components/schemas/EP_AIOT7-Single'</w:t>
      </w:r>
    </w:p>
    <w:p w14:paraId="26978542" w14:textId="77777777" w:rsidR="00331816" w:rsidRDefault="00331816" w:rsidP="00331816">
      <w:pPr>
        <w:pStyle w:val="PL"/>
      </w:pPr>
      <w:r>
        <w:t xml:space="preserve">       - $ref: '#/components/schemas/EP_AIOT8-Single'</w:t>
      </w:r>
    </w:p>
    <w:p w14:paraId="1DDFFE8F" w14:textId="77777777" w:rsidR="00331816" w:rsidRDefault="00331816" w:rsidP="00331816">
      <w:pPr>
        <w:pStyle w:val="PL"/>
      </w:pPr>
    </w:p>
    <w:p w14:paraId="353575AA" w14:textId="77777777" w:rsidR="00331816" w:rsidRDefault="00331816" w:rsidP="00331816">
      <w:pPr>
        <w:pStyle w:val="PL"/>
      </w:pPr>
      <w:r>
        <w:t xml:space="preserve">       - $ref: '#/components/schemas/Configurable5QISet-Single'</w:t>
      </w:r>
    </w:p>
    <w:p w14:paraId="5EEFB9B2" w14:textId="77777777" w:rsidR="00331816" w:rsidRDefault="00331816" w:rsidP="00331816">
      <w:pPr>
        <w:pStyle w:val="PL"/>
      </w:pPr>
      <w:r>
        <w:t xml:space="preserve">       - $ref: '#/components/schemas/FiveQiDscpMappingSet-Single'</w:t>
      </w:r>
    </w:p>
    <w:p w14:paraId="2DB3D1AF" w14:textId="77777777" w:rsidR="00331816" w:rsidRDefault="00331816" w:rsidP="00331816">
      <w:pPr>
        <w:pStyle w:val="PL"/>
      </w:pPr>
      <w:r>
        <w:t xml:space="preserve">       - $ref: '#/components/schemas/PredefinedPccRuleSet-Single'</w:t>
      </w:r>
    </w:p>
    <w:p w14:paraId="667FEF41" w14:textId="77777777" w:rsidR="00331816" w:rsidRDefault="00331816" w:rsidP="00331816">
      <w:pPr>
        <w:pStyle w:val="PL"/>
      </w:pPr>
      <w:r>
        <w:t xml:space="preserve">       - $ref: '#/components/schemas/Dynamic5QISet-Single'</w:t>
      </w:r>
    </w:p>
    <w:p w14:paraId="550A71CB" w14:textId="77777777" w:rsidR="00331816" w:rsidRDefault="00331816" w:rsidP="00331816">
      <w:pPr>
        <w:pStyle w:val="PL"/>
      </w:pPr>
      <w:r>
        <w:t xml:space="preserve">       - $ref: '#/components/schemas/EASDFFunction-Single'</w:t>
      </w:r>
    </w:p>
    <w:p w14:paraId="0CBC6924" w14:textId="77777777" w:rsidR="00331816" w:rsidRDefault="00331816" w:rsidP="00331816">
      <w:pPr>
        <w:pStyle w:val="PL"/>
      </w:pPr>
      <w:r>
        <w:t xml:space="preserve">       - $ref: '#/components/schemas/EcmConnectionInfo-Single'</w:t>
      </w:r>
    </w:p>
    <w:p w14:paraId="331A4F3D" w14:textId="77777777" w:rsidR="00331816" w:rsidRDefault="00331816" w:rsidP="00331816">
      <w:pPr>
        <w:pStyle w:val="PL"/>
      </w:pPr>
      <w:r>
        <w:t xml:space="preserve">       - $ref: '#/components/schemas/NssaafFunction-Single'</w:t>
      </w:r>
    </w:p>
    <w:p w14:paraId="135EA3BD" w14:textId="77777777" w:rsidR="00331816" w:rsidRDefault="00331816" w:rsidP="00331816">
      <w:pPr>
        <w:pStyle w:val="PL"/>
      </w:pPr>
      <w:r>
        <w:t xml:space="preserve">       - $ref: '#/components/schemas/AfFunction-Single'</w:t>
      </w:r>
    </w:p>
    <w:p w14:paraId="30BC5590" w14:textId="77777777" w:rsidR="00331816" w:rsidRDefault="00331816" w:rsidP="00331816">
      <w:pPr>
        <w:pStyle w:val="PL"/>
      </w:pPr>
      <w:r>
        <w:t xml:space="preserve">       - $ref: '#/components/schemas/DccfFunction-Single'</w:t>
      </w:r>
    </w:p>
    <w:p w14:paraId="442B4F3A" w14:textId="77777777" w:rsidR="00331816" w:rsidRDefault="00331816" w:rsidP="00331816">
      <w:pPr>
        <w:pStyle w:val="PL"/>
      </w:pPr>
      <w:r>
        <w:t xml:space="preserve">       - $ref: '#/components/schemas/ChfFunction-Single'</w:t>
      </w:r>
    </w:p>
    <w:p w14:paraId="4C8B3CB6" w14:textId="77777777" w:rsidR="00331816" w:rsidRDefault="00331816" w:rsidP="00331816">
      <w:pPr>
        <w:pStyle w:val="PL"/>
      </w:pPr>
      <w:r>
        <w:t xml:space="preserve">       - $ref: '#/components/schemas/MfafFunction-Single'</w:t>
      </w:r>
    </w:p>
    <w:p w14:paraId="14A4E763" w14:textId="77777777" w:rsidR="00331816" w:rsidRDefault="00331816" w:rsidP="00331816">
      <w:pPr>
        <w:pStyle w:val="PL"/>
      </w:pPr>
      <w:r>
        <w:t xml:space="preserve">       - $ref: '#/components/schemas/GmlcFunction-Single'</w:t>
      </w:r>
    </w:p>
    <w:p w14:paraId="154D8F91" w14:textId="77777777" w:rsidR="00331816" w:rsidRDefault="00331816" w:rsidP="00331816">
      <w:pPr>
        <w:pStyle w:val="PL"/>
      </w:pPr>
      <w:r>
        <w:t xml:space="preserve">       - $ref: '#/components/schemas/TsctsfFunction-Single'</w:t>
      </w:r>
    </w:p>
    <w:p w14:paraId="5B8975E8" w14:textId="77777777" w:rsidR="00331816" w:rsidRDefault="00331816" w:rsidP="00331816">
      <w:pPr>
        <w:pStyle w:val="PL"/>
      </w:pPr>
      <w:r>
        <w:t xml:space="preserve">       - $ref: '#/components/schemas/AanfFunction-Single'</w:t>
      </w:r>
    </w:p>
    <w:p w14:paraId="437D2304" w14:textId="77777777" w:rsidR="00331816" w:rsidRDefault="00331816" w:rsidP="00331816">
      <w:pPr>
        <w:pStyle w:val="PL"/>
      </w:pPr>
      <w:r>
        <w:t xml:space="preserve">       - $ref: '#/components/schemas/BsfFunction-Single'</w:t>
      </w:r>
    </w:p>
    <w:p w14:paraId="32B53336" w14:textId="77777777" w:rsidR="00331816" w:rsidRDefault="00331816" w:rsidP="00331816">
      <w:pPr>
        <w:pStyle w:val="PL"/>
      </w:pPr>
      <w:r>
        <w:t xml:space="preserve">       - $ref: '#/components/schemas/MbSmfFunction-Single'</w:t>
      </w:r>
    </w:p>
    <w:p w14:paraId="6C7A6187" w14:textId="77777777" w:rsidR="00331816" w:rsidRDefault="00331816" w:rsidP="00331816">
      <w:pPr>
        <w:pStyle w:val="PL"/>
      </w:pPr>
      <w:r>
        <w:t xml:space="preserve">       - $ref: '#/components/schemas/MbUpfFunction-Single'</w:t>
      </w:r>
    </w:p>
    <w:p w14:paraId="2DFC59C0" w14:textId="77777777" w:rsidR="00331816" w:rsidRDefault="00331816" w:rsidP="00331816">
      <w:pPr>
        <w:pStyle w:val="PL"/>
      </w:pPr>
      <w:r>
        <w:lastRenderedPageBreak/>
        <w:t xml:space="preserve">       - $ref: '#/components/schemas/MnpfFunction-Single'</w:t>
      </w:r>
    </w:p>
    <w:p w14:paraId="450BEF32" w14:textId="77777777" w:rsidR="00331816" w:rsidRDefault="00331816" w:rsidP="00331816">
      <w:pPr>
        <w:pStyle w:val="PL"/>
      </w:pPr>
      <w:r>
        <w:t xml:space="preserve">       - $ref: '#/components/schemas/AiotfFunction-Single'</w:t>
      </w:r>
    </w:p>
    <w:p w14:paraId="75E41FD6" w14:textId="77777777" w:rsidR="00331816" w:rsidRDefault="00331816" w:rsidP="00331816">
      <w:pPr>
        <w:pStyle w:val="PL"/>
      </w:pPr>
      <w:r>
        <w:t xml:space="preserve">       - $ref: '#/components/schemas/AdmFunction-Single'</w:t>
      </w:r>
    </w:p>
    <w:p w14:paraId="4BA64A4E" w14:textId="77777777" w:rsidR="00331816" w:rsidRPr="002A399E" w:rsidRDefault="00331816" w:rsidP="00331816">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457D6C06" w14:textId="77777777" w:rsidR="00331816" w:rsidRPr="0079795B" w:rsidRDefault="00331816" w:rsidP="00331816">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77A60C46" w14:textId="77777777" w:rsidR="00331816" w:rsidRDefault="00331816" w:rsidP="00331816">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2</w:t>
      </w:r>
      <w:r>
        <w:rPr>
          <w:rFonts w:ascii="Arial" w:hAnsi="Arial" w:cs="Arial"/>
          <w:color w:val="548DD4" w:themeColor="text2" w:themeTint="99"/>
          <w:sz w:val="28"/>
          <w:szCs w:val="32"/>
        </w:rPr>
        <w:t xml:space="preserve"> ***</w:t>
      </w:r>
    </w:p>
    <w:p w14:paraId="3831E16D" w14:textId="77777777" w:rsidR="00331816" w:rsidRPr="00A717EB" w:rsidRDefault="00331816" w:rsidP="00331816">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OpenAPI/TS28541_NrNrm.yaml</w:t>
      </w:r>
      <w:r w:rsidRPr="00A717EB">
        <w:rPr>
          <w:rFonts w:ascii="Arial" w:hAnsi="Arial" w:cs="Arial"/>
          <w:color w:val="548DD4" w:themeColor="text2" w:themeTint="99"/>
          <w:sz w:val="28"/>
          <w:szCs w:val="32"/>
        </w:rPr>
        <w:t xml:space="preserve"> ***</w:t>
      </w:r>
    </w:p>
    <w:p w14:paraId="6CA1E025" w14:textId="77777777" w:rsidR="00331816" w:rsidRPr="008F7C23" w:rsidRDefault="00331816" w:rsidP="00331816">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1920EB92" w14:textId="77777777" w:rsidR="00331816" w:rsidRDefault="00331816" w:rsidP="00331816">
      <w:pPr>
        <w:pStyle w:val="PL"/>
      </w:pPr>
      <w:r>
        <w:t>openapi: 3.0.1</w:t>
      </w:r>
    </w:p>
    <w:p w14:paraId="1EFA0AE5" w14:textId="77777777" w:rsidR="00331816" w:rsidRDefault="00331816" w:rsidP="00331816">
      <w:pPr>
        <w:pStyle w:val="PL"/>
      </w:pPr>
      <w:r>
        <w:t>info:</w:t>
      </w:r>
    </w:p>
    <w:p w14:paraId="7980B846" w14:textId="77777777" w:rsidR="00331816" w:rsidRDefault="00331816" w:rsidP="00331816">
      <w:pPr>
        <w:pStyle w:val="PL"/>
      </w:pPr>
      <w:r>
        <w:t xml:space="preserve">  title: NR NRM</w:t>
      </w:r>
    </w:p>
    <w:p w14:paraId="5A2A4166" w14:textId="77777777" w:rsidR="00331816" w:rsidRDefault="00331816" w:rsidP="00331816">
      <w:pPr>
        <w:pStyle w:val="PL"/>
      </w:pPr>
      <w:r>
        <w:t xml:space="preserve">  version: 19.4.0</w:t>
      </w:r>
    </w:p>
    <w:p w14:paraId="221BDC85" w14:textId="77777777" w:rsidR="00331816" w:rsidRDefault="00331816" w:rsidP="00331816">
      <w:pPr>
        <w:pStyle w:val="PL"/>
      </w:pPr>
      <w:r>
        <w:t xml:space="preserve">  description: &gt;-</w:t>
      </w:r>
    </w:p>
    <w:p w14:paraId="21E79477" w14:textId="77777777" w:rsidR="00331816" w:rsidRDefault="00331816" w:rsidP="00331816">
      <w:pPr>
        <w:pStyle w:val="PL"/>
      </w:pPr>
      <w:r>
        <w:t xml:space="preserve">    OAS 3.0.1 specification of the NR NRM</w:t>
      </w:r>
    </w:p>
    <w:p w14:paraId="4C374AE8" w14:textId="77777777" w:rsidR="00331816" w:rsidRDefault="00331816" w:rsidP="00331816">
      <w:pPr>
        <w:pStyle w:val="PL"/>
      </w:pPr>
      <w:r>
        <w:t xml:space="preserve">    © 2025, 3GPP Organizational Partners (ARIB, ATIS, CCSA, ETSI, TSDSI, TTA, TTC).</w:t>
      </w:r>
    </w:p>
    <w:p w14:paraId="00419089" w14:textId="77777777" w:rsidR="00331816" w:rsidRDefault="00331816" w:rsidP="00331816">
      <w:pPr>
        <w:pStyle w:val="PL"/>
      </w:pPr>
      <w:r>
        <w:t xml:space="preserve">    All rights reserved.</w:t>
      </w:r>
    </w:p>
    <w:p w14:paraId="6E527A9C" w14:textId="77777777" w:rsidR="00331816" w:rsidRDefault="00331816" w:rsidP="00331816">
      <w:pPr>
        <w:pStyle w:val="PL"/>
      </w:pPr>
      <w:r>
        <w:t>externalDocs:</w:t>
      </w:r>
    </w:p>
    <w:p w14:paraId="6D369E45" w14:textId="77777777" w:rsidR="00331816" w:rsidRDefault="00331816" w:rsidP="00331816">
      <w:pPr>
        <w:pStyle w:val="PL"/>
      </w:pPr>
      <w:r>
        <w:t xml:space="preserve">  description: 3GPP TS 28.541; 5G NRM, NR NRM</w:t>
      </w:r>
    </w:p>
    <w:p w14:paraId="63629EFF" w14:textId="77777777" w:rsidR="00331816" w:rsidRDefault="00331816" w:rsidP="00331816">
      <w:pPr>
        <w:pStyle w:val="PL"/>
      </w:pPr>
      <w:r>
        <w:t xml:space="preserve">  url: http://www.3gpp.org/ftp/Specs/archive/28_series/28.541/</w:t>
      </w:r>
    </w:p>
    <w:p w14:paraId="597A860F" w14:textId="77777777" w:rsidR="00331816" w:rsidRDefault="00331816" w:rsidP="00331816">
      <w:pPr>
        <w:pStyle w:val="PL"/>
      </w:pPr>
      <w:r>
        <w:t>paths: {}</w:t>
      </w:r>
    </w:p>
    <w:p w14:paraId="4C75DD18" w14:textId="77777777" w:rsidR="00331816" w:rsidRDefault="00331816" w:rsidP="00331816">
      <w:pPr>
        <w:pStyle w:val="PL"/>
      </w:pPr>
      <w:r>
        <w:t>components:</w:t>
      </w:r>
    </w:p>
    <w:p w14:paraId="60AFADEB" w14:textId="77777777" w:rsidR="00331816" w:rsidRDefault="00331816" w:rsidP="00331816">
      <w:pPr>
        <w:pStyle w:val="PL"/>
      </w:pPr>
      <w:r>
        <w:t xml:space="preserve">  schemas:</w:t>
      </w:r>
    </w:p>
    <w:p w14:paraId="4EB00628" w14:textId="77777777" w:rsidR="00331816" w:rsidRDefault="00331816" w:rsidP="00331816">
      <w:pPr>
        <w:pStyle w:val="PL"/>
      </w:pPr>
    </w:p>
    <w:p w14:paraId="51E91B0D" w14:textId="77777777" w:rsidR="00331816" w:rsidRDefault="00331816" w:rsidP="00331816">
      <w:pPr>
        <w:pStyle w:val="PL"/>
      </w:pPr>
      <w:r>
        <w:t>#-------- Definition of types-----------------------------------------------------</w:t>
      </w:r>
    </w:p>
    <w:p w14:paraId="76BF987D" w14:textId="77777777" w:rsidR="00331816" w:rsidRDefault="00331816" w:rsidP="00331816">
      <w:pPr>
        <w:pStyle w:val="PL"/>
      </w:pPr>
    </w:p>
    <w:p w14:paraId="2F49DA4A" w14:textId="77777777" w:rsidR="00331816" w:rsidRDefault="00331816" w:rsidP="00331816">
      <w:pPr>
        <w:pStyle w:val="PL"/>
      </w:pPr>
      <w:r>
        <w:t xml:space="preserve">    GnbId:</w:t>
      </w:r>
    </w:p>
    <w:p w14:paraId="3F480B7F" w14:textId="77777777" w:rsidR="00331816" w:rsidRDefault="00331816" w:rsidP="00331816">
      <w:pPr>
        <w:pStyle w:val="PL"/>
      </w:pPr>
      <w:r>
        <w:t xml:space="preserve">      type: integer</w:t>
      </w:r>
    </w:p>
    <w:p w14:paraId="49EDCCF8" w14:textId="77777777" w:rsidR="00331816" w:rsidRDefault="00331816" w:rsidP="00331816">
      <w:pPr>
        <w:pStyle w:val="PL"/>
      </w:pPr>
      <w:r>
        <w:t xml:space="preserve">      minimum: 0</w:t>
      </w:r>
    </w:p>
    <w:p w14:paraId="42DD2B06" w14:textId="77777777" w:rsidR="00331816" w:rsidRDefault="00331816" w:rsidP="00331816">
      <w:pPr>
        <w:pStyle w:val="PL"/>
      </w:pPr>
      <w:r>
        <w:t xml:space="preserve">      maximum: 4294967295</w:t>
      </w:r>
    </w:p>
    <w:p w14:paraId="39C8525B" w14:textId="77777777" w:rsidR="00331816" w:rsidRDefault="00331816" w:rsidP="00331816">
      <w:pPr>
        <w:pStyle w:val="PL"/>
      </w:pPr>
      <w:r>
        <w:t xml:space="preserve">    GnbIdLength:</w:t>
      </w:r>
    </w:p>
    <w:p w14:paraId="550C4A58" w14:textId="77777777" w:rsidR="00331816" w:rsidRDefault="00331816" w:rsidP="00331816">
      <w:pPr>
        <w:pStyle w:val="PL"/>
      </w:pPr>
      <w:r>
        <w:t xml:space="preserve">      type: integer</w:t>
      </w:r>
    </w:p>
    <w:p w14:paraId="538CF147" w14:textId="77777777" w:rsidR="00331816" w:rsidRDefault="00331816" w:rsidP="00331816">
      <w:pPr>
        <w:pStyle w:val="PL"/>
      </w:pPr>
      <w:r>
        <w:t xml:space="preserve">      minimum: 22</w:t>
      </w:r>
    </w:p>
    <w:p w14:paraId="61110C6E" w14:textId="77777777" w:rsidR="00331816" w:rsidRDefault="00331816" w:rsidP="00331816">
      <w:pPr>
        <w:pStyle w:val="PL"/>
      </w:pPr>
      <w:r>
        <w:t xml:space="preserve">      maximum: 32</w:t>
      </w:r>
    </w:p>
    <w:p w14:paraId="6616B76B" w14:textId="77777777" w:rsidR="00331816" w:rsidRDefault="00331816" w:rsidP="00331816">
      <w:pPr>
        <w:pStyle w:val="PL"/>
      </w:pPr>
      <w:r>
        <w:t xml:space="preserve">    GnbName:</w:t>
      </w:r>
    </w:p>
    <w:p w14:paraId="10876D73" w14:textId="77777777" w:rsidR="00331816" w:rsidRDefault="00331816" w:rsidP="00331816">
      <w:pPr>
        <w:pStyle w:val="PL"/>
      </w:pPr>
      <w:r>
        <w:t xml:space="preserve">      type: string</w:t>
      </w:r>
    </w:p>
    <w:p w14:paraId="367E85A2" w14:textId="77777777" w:rsidR="00331816" w:rsidRDefault="00331816" w:rsidP="00331816">
      <w:pPr>
        <w:pStyle w:val="PL"/>
      </w:pPr>
      <w:r>
        <w:t xml:space="preserve">      maxLength: 150</w:t>
      </w:r>
    </w:p>
    <w:p w14:paraId="2ED95BD0" w14:textId="77777777" w:rsidR="00331816" w:rsidRDefault="00331816" w:rsidP="00331816">
      <w:pPr>
        <w:pStyle w:val="PL"/>
      </w:pPr>
      <w:r>
        <w:t xml:space="preserve">    GnbDuId:</w:t>
      </w:r>
    </w:p>
    <w:p w14:paraId="63A40ABC" w14:textId="77777777" w:rsidR="00331816" w:rsidRDefault="00331816" w:rsidP="00331816">
      <w:pPr>
        <w:pStyle w:val="PL"/>
      </w:pPr>
      <w:r>
        <w:t xml:space="preserve">      type: integer</w:t>
      </w:r>
    </w:p>
    <w:p w14:paraId="273CB5C6" w14:textId="77777777" w:rsidR="00331816" w:rsidRDefault="00331816" w:rsidP="00331816">
      <w:pPr>
        <w:pStyle w:val="PL"/>
      </w:pPr>
      <w:r>
        <w:t xml:space="preserve">      minimum: 0</w:t>
      </w:r>
    </w:p>
    <w:p w14:paraId="5F1640D9" w14:textId="77777777" w:rsidR="00331816" w:rsidRDefault="00331816" w:rsidP="00331816">
      <w:pPr>
        <w:pStyle w:val="PL"/>
      </w:pPr>
      <w:r>
        <w:t xml:space="preserve">      maximum: 68719476735</w:t>
      </w:r>
    </w:p>
    <w:p w14:paraId="73C2AF74" w14:textId="77777777" w:rsidR="00331816" w:rsidRDefault="00331816" w:rsidP="00331816">
      <w:pPr>
        <w:pStyle w:val="PL"/>
      </w:pPr>
      <w:r>
        <w:t xml:space="preserve">    GnbCuUpId:</w:t>
      </w:r>
    </w:p>
    <w:p w14:paraId="0ED1E131" w14:textId="77777777" w:rsidR="00331816" w:rsidRDefault="00331816" w:rsidP="00331816">
      <w:pPr>
        <w:pStyle w:val="PL"/>
      </w:pPr>
      <w:r>
        <w:t xml:space="preserve">      type: integer</w:t>
      </w:r>
    </w:p>
    <w:p w14:paraId="24B8C595" w14:textId="77777777" w:rsidR="00331816" w:rsidRDefault="00331816" w:rsidP="00331816">
      <w:pPr>
        <w:pStyle w:val="PL"/>
      </w:pPr>
      <w:r>
        <w:t xml:space="preserve">      minimum: 0</w:t>
      </w:r>
    </w:p>
    <w:p w14:paraId="5F80A21E" w14:textId="77777777" w:rsidR="00331816" w:rsidRDefault="00331816" w:rsidP="00331816">
      <w:pPr>
        <w:pStyle w:val="PL"/>
      </w:pPr>
      <w:r>
        <w:t xml:space="preserve">      maximum: 68719476735</w:t>
      </w:r>
    </w:p>
    <w:p w14:paraId="64D8538E" w14:textId="77777777" w:rsidR="00331816" w:rsidRDefault="00331816" w:rsidP="00331816">
      <w:pPr>
        <w:pStyle w:val="PL"/>
      </w:pPr>
      <w:r>
        <w:t xml:space="preserve">      readOnly: true</w:t>
      </w:r>
    </w:p>
    <w:p w14:paraId="5A0A55B0" w14:textId="77777777" w:rsidR="00331816" w:rsidRDefault="00331816" w:rsidP="00331816">
      <w:pPr>
        <w:pStyle w:val="PL"/>
      </w:pPr>
    </w:p>
    <w:p w14:paraId="59861861" w14:textId="77777777" w:rsidR="00331816" w:rsidRDefault="00331816" w:rsidP="00331816">
      <w:pPr>
        <w:pStyle w:val="PL"/>
      </w:pPr>
      <w:r>
        <w:t xml:space="preserve">    Sst:</w:t>
      </w:r>
    </w:p>
    <w:p w14:paraId="08621A1B" w14:textId="77777777" w:rsidR="00331816" w:rsidRDefault="00331816" w:rsidP="00331816">
      <w:pPr>
        <w:pStyle w:val="PL"/>
      </w:pPr>
      <w:r>
        <w:t xml:space="preserve">      type: integer</w:t>
      </w:r>
    </w:p>
    <w:p w14:paraId="3690419F" w14:textId="77777777" w:rsidR="00331816" w:rsidRDefault="00331816" w:rsidP="00331816">
      <w:pPr>
        <w:pStyle w:val="PL"/>
      </w:pPr>
      <w:r>
        <w:t xml:space="preserve">      minimum: 0</w:t>
      </w:r>
    </w:p>
    <w:p w14:paraId="573232FF" w14:textId="77777777" w:rsidR="00331816" w:rsidRDefault="00331816" w:rsidP="00331816">
      <w:pPr>
        <w:pStyle w:val="PL"/>
      </w:pPr>
      <w:r>
        <w:t xml:space="preserve">      maximum: 255</w:t>
      </w:r>
    </w:p>
    <w:p w14:paraId="3BDB505B" w14:textId="77777777" w:rsidR="00331816" w:rsidRDefault="00331816" w:rsidP="00331816">
      <w:pPr>
        <w:pStyle w:val="PL"/>
      </w:pPr>
      <w:r>
        <w:t xml:space="preserve">    Snssai:</w:t>
      </w:r>
    </w:p>
    <w:p w14:paraId="67A6863A" w14:textId="77777777" w:rsidR="00331816" w:rsidRDefault="00331816" w:rsidP="00331816">
      <w:pPr>
        <w:pStyle w:val="PL"/>
      </w:pPr>
      <w:r>
        <w:t xml:space="preserve">      type: object</w:t>
      </w:r>
    </w:p>
    <w:p w14:paraId="7A7850BC" w14:textId="77777777" w:rsidR="00331816" w:rsidRDefault="00331816" w:rsidP="00331816">
      <w:pPr>
        <w:pStyle w:val="PL"/>
      </w:pPr>
      <w:r>
        <w:t xml:space="preserve">      properties:</w:t>
      </w:r>
    </w:p>
    <w:p w14:paraId="74BE2B30" w14:textId="77777777" w:rsidR="00331816" w:rsidRDefault="00331816" w:rsidP="00331816">
      <w:pPr>
        <w:pStyle w:val="PL"/>
      </w:pPr>
      <w:r>
        <w:t xml:space="preserve">        sst:</w:t>
      </w:r>
    </w:p>
    <w:p w14:paraId="3E8BCA0C" w14:textId="77777777" w:rsidR="00331816" w:rsidRDefault="00331816" w:rsidP="00331816">
      <w:pPr>
        <w:pStyle w:val="PL"/>
      </w:pPr>
      <w:r>
        <w:t xml:space="preserve">          $ref: '#/components/schemas/Sst'</w:t>
      </w:r>
    </w:p>
    <w:p w14:paraId="13D300B5" w14:textId="77777777" w:rsidR="00331816" w:rsidRDefault="00331816" w:rsidP="00331816">
      <w:pPr>
        <w:pStyle w:val="PL"/>
      </w:pPr>
      <w:r>
        <w:t xml:space="preserve">        sd:</w:t>
      </w:r>
    </w:p>
    <w:p w14:paraId="20CEEB22" w14:textId="77777777" w:rsidR="00331816" w:rsidRDefault="00331816" w:rsidP="00331816">
      <w:pPr>
        <w:pStyle w:val="PL"/>
      </w:pPr>
      <w:r>
        <w:t xml:space="preserve">          type: string</w:t>
      </w:r>
    </w:p>
    <w:p w14:paraId="3D1F46DA" w14:textId="77777777" w:rsidR="00331816" w:rsidRDefault="00331816" w:rsidP="00331816">
      <w:pPr>
        <w:pStyle w:val="PL"/>
      </w:pPr>
      <w:r>
        <w:t xml:space="preserve">          pattern: '^[A-Fa-f0-9]{6}$'</w:t>
      </w:r>
    </w:p>
    <w:p w14:paraId="73EDE851" w14:textId="77777777" w:rsidR="00331816" w:rsidRDefault="00331816" w:rsidP="00331816">
      <w:pPr>
        <w:pStyle w:val="PL"/>
      </w:pPr>
    </w:p>
    <w:p w14:paraId="08F66470" w14:textId="77777777" w:rsidR="00331816" w:rsidRDefault="00331816" w:rsidP="00331816">
      <w:pPr>
        <w:pStyle w:val="PL"/>
      </w:pPr>
      <w:r>
        <w:t xml:space="preserve">    SatelliteId:</w:t>
      </w:r>
    </w:p>
    <w:p w14:paraId="6F77DDA6" w14:textId="77777777" w:rsidR="00331816" w:rsidRDefault="00331816" w:rsidP="00331816">
      <w:pPr>
        <w:pStyle w:val="PL"/>
      </w:pPr>
      <w:r>
        <w:t xml:space="preserve">      type: string</w:t>
      </w:r>
    </w:p>
    <w:p w14:paraId="647F15A6" w14:textId="77777777" w:rsidR="00331816" w:rsidRDefault="00331816" w:rsidP="00331816">
      <w:pPr>
        <w:pStyle w:val="PL"/>
      </w:pPr>
      <w:r>
        <w:t xml:space="preserve">      pattern: '^[0-9]{5}$'</w:t>
      </w:r>
    </w:p>
    <w:p w14:paraId="7A6E7451" w14:textId="77777777" w:rsidR="00331816" w:rsidRDefault="00331816" w:rsidP="00331816">
      <w:pPr>
        <w:pStyle w:val="PL"/>
      </w:pPr>
    </w:p>
    <w:p w14:paraId="7A7140A8" w14:textId="77777777" w:rsidR="00331816" w:rsidRDefault="00331816" w:rsidP="00331816">
      <w:pPr>
        <w:pStyle w:val="PL"/>
      </w:pPr>
      <w:r>
        <w:t xml:space="preserve">    PlmnIdList:</w:t>
      </w:r>
    </w:p>
    <w:p w14:paraId="65CA6956" w14:textId="77777777" w:rsidR="00331816" w:rsidRDefault="00331816" w:rsidP="00331816">
      <w:pPr>
        <w:pStyle w:val="PL"/>
      </w:pPr>
      <w:r>
        <w:t xml:space="preserve">      type: array</w:t>
      </w:r>
    </w:p>
    <w:p w14:paraId="2137EF45" w14:textId="77777777" w:rsidR="00331816" w:rsidRDefault="00331816" w:rsidP="00331816">
      <w:pPr>
        <w:pStyle w:val="PL"/>
      </w:pPr>
      <w:r>
        <w:t xml:space="preserve">      uniqueItems: true</w:t>
      </w:r>
    </w:p>
    <w:p w14:paraId="79E2FA89" w14:textId="77777777" w:rsidR="00331816" w:rsidRDefault="00331816" w:rsidP="00331816">
      <w:pPr>
        <w:pStyle w:val="PL"/>
      </w:pPr>
      <w:r>
        <w:t xml:space="preserve">      items:</w:t>
      </w:r>
    </w:p>
    <w:p w14:paraId="13B25D1F" w14:textId="77777777" w:rsidR="00331816" w:rsidRDefault="00331816" w:rsidP="00331816">
      <w:pPr>
        <w:pStyle w:val="PL"/>
      </w:pPr>
      <w:r>
        <w:t xml:space="preserve">        $ref: 'TS28623_ComDefs.yaml#/components/schemas/PlmnId'</w:t>
      </w:r>
    </w:p>
    <w:p w14:paraId="3CAB31C6" w14:textId="77777777" w:rsidR="00331816" w:rsidRDefault="00331816" w:rsidP="00331816">
      <w:pPr>
        <w:pStyle w:val="PL"/>
      </w:pPr>
      <w:r>
        <w:t xml:space="preserve">    PlmnInfo:</w:t>
      </w:r>
    </w:p>
    <w:p w14:paraId="0EA145A9" w14:textId="77777777" w:rsidR="00331816" w:rsidRDefault="00331816" w:rsidP="00331816">
      <w:pPr>
        <w:pStyle w:val="PL"/>
      </w:pPr>
      <w:r>
        <w:t xml:space="preserve">      type: object</w:t>
      </w:r>
    </w:p>
    <w:p w14:paraId="5BFA17DE" w14:textId="77777777" w:rsidR="00331816" w:rsidRDefault="00331816" w:rsidP="00331816">
      <w:pPr>
        <w:pStyle w:val="PL"/>
      </w:pPr>
      <w:r>
        <w:t xml:space="preserve">      properties:</w:t>
      </w:r>
    </w:p>
    <w:p w14:paraId="247297B0" w14:textId="77777777" w:rsidR="00331816" w:rsidRDefault="00331816" w:rsidP="00331816">
      <w:pPr>
        <w:pStyle w:val="PL"/>
      </w:pPr>
      <w:r>
        <w:lastRenderedPageBreak/>
        <w:t xml:space="preserve">        plmnId:</w:t>
      </w:r>
    </w:p>
    <w:p w14:paraId="5B31EDF6" w14:textId="77777777" w:rsidR="00331816" w:rsidRDefault="00331816" w:rsidP="00331816">
      <w:pPr>
        <w:pStyle w:val="PL"/>
      </w:pPr>
      <w:r>
        <w:t xml:space="preserve">          $ref: 'TS28623_ComDefs.yaml#/components/schemas/PlmnId'</w:t>
      </w:r>
    </w:p>
    <w:p w14:paraId="2582EAF5" w14:textId="77777777" w:rsidR="00331816" w:rsidRDefault="00331816" w:rsidP="00331816">
      <w:pPr>
        <w:pStyle w:val="PL"/>
      </w:pPr>
      <w:r>
        <w:t xml:space="preserve">        snssai:</w:t>
      </w:r>
    </w:p>
    <w:p w14:paraId="2A7C84C2" w14:textId="77777777" w:rsidR="00331816" w:rsidRDefault="00331816" w:rsidP="00331816">
      <w:pPr>
        <w:pStyle w:val="PL"/>
      </w:pPr>
      <w:r>
        <w:t xml:space="preserve">          $ref: '#/components/schemas/Snssai'</w:t>
      </w:r>
    </w:p>
    <w:p w14:paraId="05FDD275" w14:textId="77777777" w:rsidR="00331816" w:rsidRDefault="00331816" w:rsidP="00331816">
      <w:pPr>
        <w:pStyle w:val="PL"/>
      </w:pPr>
      <w:r>
        <w:t xml:space="preserve">        sliceExpiryTime:</w:t>
      </w:r>
    </w:p>
    <w:p w14:paraId="757F8D05" w14:textId="77777777" w:rsidR="00331816" w:rsidRDefault="00331816" w:rsidP="00331816">
      <w:pPr>
        <w:pStyle w:val="PL"/>
      </w:pPr>
      <w:r>
        <w:t xml:space="preserve">          $ref: 'TS28623_ComDefs.yaml#/components/schemas/DateTime'          </w:t>
      </w:r>
    </w:p>
    <w:p w14:paraId="3951F3B3" w14:textId="77777777" w:rsidR="00331816" w:rsidRDefault="00331816" w:rsidP="00331816">
      <w:pPr>
        <w:pStyle w:val="PL"/>
      </w:pPr>
      <w:r>
        <w:t xml:space="preserve">    PlmnInfoList:</w:t>
      </w:r>
    </w:p>
    <w:p w14:paraId="17FEEFAC" w14:textId="77777777" w:rsidR="00331816" w:rsidRDefault="00331816" w:rsidP="00331816">
      <w:pPr>
        <w:pStyle w:val="PL"/>
      </w:pPr>
      <w:r>
        <w:t xml:space="preserve">      type: array</w:t>
      </w:r>
    </w:p>
    <w:p w14:paraId="2A3D6490" w14:textId="77777777" w:rsidR="00331816" w:rsidRDefault="00331816" w:rsidP="00331816">
      <w:pPr>
        <w:pStyle w:val="PL"/>
      </w:pPr>
      <w:r>
        <w:t xml:space="preserve">      uniqueItems: true</w:t>
      </w:r>
    </w:p>
    <w:p w14:paraId="1047C24E" w14:textId="77777777" w:rsidR="00331816" w:rsidRDefault="00331816" w:rsidP="00331816">
      <w:pPr>
        <w:pStyle w:val="PL"/>
      </w:pPr>
      <w:r>
        <w:t xml:space="preserve">      items:</w:t>
      </w:r>
    </w:p>
    <w:p w14:paraId="2BF5E395" w14:textId="77777777" w:rsidR="00331816" w:rsidRDefault="00331816" w:rsidP="00331816">
      <w:pPr>
        <w:pStyle w:val="PL"/>
      </w:pPr>
      <w:r>
        <w:t xml:space="preserve">        $ref: '#/components/schemas/PlmnInfo'</w:t>
      </w:r>
    </w:p>
    <w:p w14:paraId="13289C48" w14:textId="77777777" w:rsidR="00331816" w:rsidRDefault="00331816" w:rsidP="00331816">
      <w:pPr>
        <w:pStyle w:val="PL"/>
      </w:pPr>
      <w:r>
        <w:t xml:space="preserve">      minItems: 1</w:t>
      </w:r>
    </w:p>
    <w:p w14:paraId="18001EC5" w14:textId="77777777" w:rsidR="00331816" w:rsidRDefault="00331816" w:rsidP="00331816">
      <w:pPr>
        <w:pStyle w:val="PL"/>
      </w:pPr>
      <w:r>
        <w:t xml:space="preserve">    NPNIdentityList:</w:t>
      </w:r>
    </w:p>
    <w:p w14:paraId="57A93046" w14:textId="77777777" w:rsidR="00331816" w:rsidRDefault="00331816" w:rsidP="00331816">
      <w:pPr>
        <w:pStyle w:val="PL"/>
      </w:pPr>
      <w:r>
        <w:t xml:space="preserve">      type: array</w:t>
      </w:r>
    </w:p>
    <w:p w14:paraId="10ADDCED" w14:textId="77777777" w:rsidR="00331816" w:rsidRDefault="00331816" w:rsidP="00331816">
      <w:pPr>
        <w:pStyle w:val="PL"/>
      </w:pPr>
      <w:r>
        <w:t xml:space="preserve">      uniqueItems: true</w:t>
      </w:r>
    </w:p>
    <w:p w14:paraId="79012E5C" w14:textId="77777777" w:rsidR="00331816" w:rsidRDefault="00331816" w:rsidP="00331816">
      <w:pPr>
        <w:pStyle w:val="PL"/>
      </w:pPr>
      <w:r>
        <w:t xml:space="preserve">      items:</w:t>
      </w:r>
    </w:p>
    <w:p w14:paraId="3D5C7D74" w14:textId="77777777" w:rsidR="00331816" w:rsidRDefault="00331816" w:rsidP="00331816">
      <w:pPr>
        <w:pStyle w:val="PL"/>
      </w:pPr>
      <w:r>
        <w:t xml:space="preserve">        $ref: 'TS28623_GenericNrm.yaml#/components/schemas/NpnId-Type'</w:t>
      </w:r>
    </w:p>
    <w:p w14:paraId="204592B3" w14:textId="77777777" w:rsidR="00331816" w:rsidRDefault="00331816" w:rsidP="00331816">
      <w:pPr>
        <w:pStyle w:val="PL"/>
      </w:pPr>
      <w:r>
        <w:t xml:space="preserve">      minItems: 1</w:t>
      </w:r>
    </w:p>
    <w:p w14:paraId="2819A26A" w14:textId="77777777" w:rsidR="00331816" w:rsidRDefault="00331816" w:rsidP="00331816">
      <w:pPr>
        <w:pStyle w:val="PL"/>
      </w:pPr>
      <w:r>
        <w:t xml:space="preserve">    GgNBId:</w:t>
      </w:r>
    </w:p>
    <w:p w14:paraId="7A78779F" w14:textId="77777777" w:rsidR="00331816" w:rsidRDefault="00331816" w:rsidP="00331816">
      <w:pPr>
        <w:pStyle w:val="PL"/>
      </w:pPr>
      <w:r>
        <w:t xml:space="preserve">      type: object</w:t>
      </w:r>
    </w:p>
    <w:p w14:paraId="7A921B06" w14:textId="77777777" w:rsidR="00331816" w:rsidRDefault="00331816" w:rsidP="00331816">
      <w:pPr>
        <w:pStyle w:val="PL"/>
      </w:pPr>
      <w:r>
        <w:t xml:space="preserve">      properties:</w:t>
      </w:r>
    </w:p>
    <w:p w14:paraId="5223B694" w14:textId="77777777" w:rsidR="00331816" w:rsidRDefault="00331816" w:rsidP="00331816">
      <w:pPr>
        <w:pStyle w:val="PL"/>
      </w:pPr>
      <w:r>
        <w:t xml:space="preserve">        plmnId:</w:t>
      </w:r>
    </w:p>
    <w:p w14:paraId="3F204048" w14:textId="77777777" w:rsidR="00331816" w:rsidRDefault="00331816" w:rsidP="00331816">
      <w:pPr>
        <w:pStyle w:val="PL"/>
      </w:pPr>
      <w:r>
        <w:t xml:space="preserve">          $ref: 'TS28623_ComDefs.yaml#/components/schemas/PlmnId'</w:t>
      </w:r>
    </w:p>
    <w:p w14:paraId="534ECEF1" w14:textId="77777777" w:rsidR="00331816" w:rsidRDefault="00331816" w:rsidP="00331816">
      <w:pPr>
        <w:pStyle w:val="PL"/>
      </w:pPr>
      <w:r>
        <w:t xml:space="preserve">        gnbIdLength:</w:t>
      </w:r>
    </w:p>
    <w:p w14:paraId="1165C3A7" w14:textId="77777777" w:rsidR="00331816" w:rsidRDefault="00331816" w:rsidP="00331816">
      <w:pPr>
        <w:pStyle w:val="PL"/>
      </w:pPr>
      <w:r>
        <w:t xml:space="preserve">          $ref: '#/components/schemas/GnbIdLength'</w:t>
      </w:r>
    </w:p>
    <w:p w14:paraId="080F97D1" w14:textId="77777777" w:rsidR="00331816" w:rsidRDefault="00331816" w:rsidP="00331816">
      <w:pPr>
        <w:pStyle w:val="PL"/>
      </w:pPr>
      <w:r>
        <w:t xml:space="preserve">        gnbId:</w:t>
      </w:r>
    </w:p>
    <w:p w14:paraId="593FDE9A" w14:textId="77777777" w:rsidR="00331816" w:rsidRDefault="00331816" w:rsidP="00331816">
      <w:pPr>
        <w:pStyle w:val="PL"/>
      </w:pPr>
      <w:r>
        <w:t xml:space="preserve">          $ref: '#/components/schemas/GnbId'</w:t>
      </w:r>
    </w:p>
    <w:p w14:paraId="024BA433" w14:textId="77777777" w:rsidR="00331816" w:rsidRDefault="00331816" w:rsidP="00331816">
      <w:pPr>
        <w:pStyle w:val="PL"/>
      </w:pPr>
      <w:r>
        <w:t xml:space="preserve">    GeNBId:</w:t>
      </w:r>
    </w:p>
    <w:p w14:paraId="2AE6DB5F" w14:textId="77777777" w:rsidR="00331816" w:rsidRDefault="00331816" w:rsidP="00331816">
      <w:pPr>
        <w:pStyle w:val="PL"/>
      </w:pPr>
      <w:r>
        <w:t xml:space="preserve">      type: object</w:t>
      </w:r>
    </w:p>
    <w:p w14:paraId="757A90BF" w14:textId="77777777" w:rsidR="00331816" w:rsidRDefault="00331816" w:rsidP="00331816">
      <w:pPr>
        <w:pStyle w:val="PL"/>
      </w:pPr>
      <w:r>
        <w:t xml:space="preserve">      properties:</w:t>
      </w:r>
    </w:p>
    <w:p w14:paraId="7A0FD9EE" w14:textId="77777777" w:rsidR="00331816" w:rsidRDefault="00331816" w:rsidP="00331816">
      <w:pPr>
        <w:pStyle w:val="PL"/>
      </w:pPr>
      <w:r>
        <w:t xml:space="preserve">        plmnId:</w:t>
      </w:r>
    </w:p>
    <w:p w14:paraId="4D288B0D" w14:textId="77777777" w:rsidR="00331816" w:rsidRDefault="00331816" w:rsidP="00331816">
      <w:pPr>
        <w:pStyle w:val="PL"/>
      </w:pPr>
      <w:r>
        <w:t xml:space="preserve">          $ref: 'TS28623_ComDefs.yaml#/components/schemas/PlmnId'</w:t>
      </w:r>
    </w:p>
    <w:p w14:paraId="276B5AD9" w14:textId="77777777" w:rsidR="00331816" w:rsidRDefault="00331816" w:rsidP="00331816">
      <w:pPr>
        <w:pStyle w:val="PL"/>
      </w:pPr>
      <w:r>
        <w:t xml:space="preserve">        enbId:</w:t>
      </w:r>
    </w:p>
    <w:p w14:paraId="5C890A9A" w14:textId="77777777" w:rsidR="00331816" w:rsidRDefault="00331816" w:rsidP="00331816">
      <w:pPr>
        <w:pStyle w:val="PL"/>
      </w:pPr>
      <w:r>
        <w:t xml:space="preserve">          type: integer</w:t>
      </w:r>
    </w:p>
    <w:p w14:paraId="106892A3" w14:textId="77777777" w:rsidR="00331816" w:rsidRDefault="00331816" w:rsidP="00331816">
      <w:pPr>
        <w:pStyle w:val="PL"/>
      </w:pPr>
      <w:r>
        <w:t xml:space="preserve">          minimum: 0</w:t>
      </w:r>
    </w:p>
    <w:p w14:paraId="16CE1EC8" w14:textId="77777777" w:rsidR="00331816" w:rsidRDefault="00331816" w:rsidP="00331816">
      <w:pPr>
        <w:pStyle w:val="PL"/>
      </w:pPr>
      <w:r>
        <w:t xml:space="preserve">          maximum: 4194303</w:t>
      </w:r>
    </w:p>
    <w:p w14:paraId="7C7F8E88" w14:textId="77777777" w:rsidR="00331816" w:rsidRDefault="00331816" w:rsidP="00331816">
      <w:pPr>
        <w:pStyle w:val="PL"/>
      </w:pPr>
    </w:p>
    <w:p w14:paraId="448BFA3B" w14:textId="77777777" w:rsidR="00331816" w:rsidRDefault="00331816" w:rsidP="00331816">
      <w:pPr>
        <w:pStyle w:val="PL"/>
      </w:pPr>
      <w:r>
        <w:t xml:space="preserve">    GgNBIdList:</w:t>
      </w:r>
    </w:p>
    <w:p w14:paraId="490B88F8" w14:textId="77777777" w:rsidR="00331816" w:rsidRDefault="00331816" w:rsidP="00331816">
      <w:pPr>
        <w:pStyle w:val="PL"/>
      </w:pPr>
      <w:r>
        <w:t xml:space="preserve">        type: array</w:t>
      </w:r>
    </w:p>
    <w:p w14:paraId="5A925C45" w14:textId="77777777" w:rsidR="00331816" w:rsidRDefault="00331816" w:rsidP="00331816">
      <w:pPr>
        <w:pStyle w:val="PL"/>
      </w:pPr>
      <w:r>
        <w:t xml:space="preserve">        uniqueItems: true</w:t>
      </w:r>
    </w:p>
    <w:p w14:paraId="3BEABC87" w14:textId="77777777" w:rsidR="00331816" w:rsidRDefault="00331816" w:rsidP="00331816">
      <w:pPr>
        <w:pStyle w:val="PL"/>
      </w:pPr>
      <w:r>
        <w:t xml:space="preserve">        items: </w:t>
      </w:r>
    </w:p>
    <w:p w14:paraId="374F4B61" w14:textId="77777777" w:rsidR="00331816" w:rsidRDefault="00331816" w:rsidP="00331816">
      <w:pPr>
        <w:pStyle w:val="PL"/>
      </w:pPr>
      <w:r>
        <w:t xml:space="preserve">          $ref: '#/components/schemas/GgNBId'</w:t>
      </w:r>
    </w:p>
    <w:p w14:paraId="780B94E3" w14:textId="77777777" w:rsidR="00331816" w:rsidRDefault="00331816" w:rsidP="00331816">
      <w:pPr>
        <w:pStyle w:val="PL"/>
      </w:pPr>
    </w:p>
    <w:p w14:paraId="6F5BC1B2" w14:textId="77777777" w:rsidR="00331816" w:rsidRDefault="00331816" w:rsidP="00331816">
      <w:pPr>
        <w:pStyle w:val="PL"/>
      </w:pPr>
      <w:r>
        <w:t xml:space="preserve">    GeNBIdList:</w:t>
      </w:r>
    </w:p>
    <w:p w14:paraId="2E22C5F9" w14:textId="77777777" w:rsidR="00331816" w:rsidRDefault="00331816" w:rsidP="00331816">
      <w:pPr>
        <w:pStyle w:val="PL"/>
      </w:pPr>
      <w:r>
        <w:t xml:space="preserve">        type: array</w:t>
      </w:r>
    </w:p>
    <w:p w14:paraId="0711A220" w14:textId="77777777" w:rsidR="00331816" w:rsidRDefault="00331816" w:rsidP="00331816">
      <w:pPr>
        <w:pStyle w:val="PL"/>
      </w:pPr>
      <w:r>
        <w:t xml:space="preserve">        uniqueItems: true</w:t>
      </w:r>
    </w:p>
    <w:p w14:paraId="4A854FBC" w14:textId="77777777" w:rsidR="00331816" w:rsidRDefault="00331816" w:rsidP="00331816">
      <w:pPr>
        <w:pStyle w:val="PL"/>
      </w:pPr>
      <w:r>
        <w:t xml:space="preserve">        items: </w:t>
      </w:r>
    </w:p>
    <w:p w14:paraId="7750BC48" w14:textId="77777777" w:rsidR="00331816" w:rsidRDefault="00331816" w:rsidP="00331816">
      <w:pPr>
        <w:pStyle w:val="PL"/>
      </w:pPr>
      <w:r>
        <w:t xml:space="preserve">          $ref: '#/components/schemas/GeNBId'</w:t>
      </w:r>
    </w:p>
    <w:p w14:paraId="6F53FFF4" w14:textId="77777777" w:rsidR="00331816" w:rsidRDefault="00331816" w:rsidP="00331816">
      <w:pPr>
        <w:pStyle w:val="PL"/>
      </w:pPr>
    </w:p>
    <w:p w14:paraId="048F1FC4" w14:textId="77777777" w:rsidR="00331816" w:rsidRDefault="00331816" w:rsidP="00331816">
      <w:pPr>
        <w:pStyle w:val="PL"/>
      </w:pPr>
      <w:r>
        <w:t xml:space="preserve">    NrPci:</w:t>
      </w:r>
    </w:p>
    <w:p w14:paraId="01C259E1" w14:textId="77777777" w:rsidR="00331816" w:rsidRDefault="00331816" w:rsidP="00331816">
      <w:pPr>
        <w:pStyle w:val="PL"/>
      </w:pPr>
      <w:r>
        <w:t xml:space="preserve">      type: integer</w:t>
      </w:r>
    </w:p>
    <w:p w14:paraId="17FEBEA5" w14:textId="77777777" w:rsidR="00331816" w:rsidRDefault="00331816" w:rsidP="00331816">
      <w:pPr>
        <w:pStyle w:val="PL"/>
      </w:pPr>
      <w:r>
        <w:t xml:space="preserve">      maximum: 503</w:t>
      </w:r>
    </w:p>
    <w:p w14:paraId="22E4725F" w14:textId="77777777" w:rsidR="00331816" w:rsidRDefault="00331816" w:rsidP="00331816">
      <w:pPr>
        <w:pStyle w:val="PL"/>
      </w:pPr>
      <w:r>
        <w:t xml:space="preserve">    NRTAC:</w:t>
      </w:r>
    </w:p>
    <w:p w14:paraId="31047A5C" w14:textId="77777777" w:rsidR="00331816" w:rsidRDefault="00331816" w:rsidP="00331816">
      <w:pPr>
        <w:pStyle w:val="PL"/>
      </w:pPr>
      <w:r>
        <w:t xml:space="preserve">      $ref: 'TS28623_GenericNrm.yaml#/components/schemas/Tac'</w:t>
      </w:r>
    </w:p>
    <w:p w14:paraId="13D6D8B7" w14:textId="77777777" w:rsidR="00331816" w:rsidRDefault="00331816" w:rsidP="00331816">
      <w:pPr>
        <w:pStyle w:val="PL"/>
      </w:pPr>
      <w:r>
        <w:t xml:space="preserve">    NRTACList:</w:t>
      </w:r>
    </w:p>
    <w:p w14:paraId="3444AE49" w14:textId="77777777" w:rsidR="00331816" w:rsidRDefault="00331816" w:rsidP="00331816">
      <w:pPr>
        <w:pStyle w:val="PL"/>
      </w:pPr>
      <w:r>
        <w:t xml:space="preserve">      type: array</w:t>
      </w:r>
    </w:p>
    <w:p w14:paraId="49DEFD23" w14:textId="77777777" w:rsidR="00331816" w:rsidRDefault="00331816" w:rsidP="00331816">
      <w:pPr>
        <w:pStyle w:val="PL"/>
      </w:pPr>
      <w:r>
        <w:t xml:space="preserve">      uniqueItems: true</w:t>
      </w:r>
    </w:p>
    <w:p w14:paraId="0AA200A9" w14:textId="77777777" w:rsidR="00331816" w:rsidRDefault="00331816" w:rsidP="00331816">
      <w:pPr>
        <w:pStyle w:val="PL"/>
      </w:pPr>
      <w:r>
        <w:t xml:space="preserve">      items:</w:t>
      </w:r>
    </w:p>
    <w:p w14:paraId="03FFF7D0" w14:textId="77777777" w:rsidR="00331816" w:rsidRDefault="00331816" w:rsidP="00331816">
      <w:pPr>
        <w:pStyle w:val="PL"/>
      </w:pPr>
      <w:r>
        <w:t xml:space="preserve">        $ref: 'TS28623_GenericNrm.yaml#/components/schemas/Tac'</w:t>
      </w:r>
    </w:p>
    <w:p w14:paraId="0DD2A4AE" w14:textId="77777777" w:rsidR="00331816" w:rsidRDefault="00331816" w:rsidP="00331816">
      <w:pPr>
        <w:pStyle w:val="PL"/>
      </w:pPr>
      <w:r>
        <w:t xml:space="preserve">    TaiList:</w:t>
      </w:r>
    </w:p>
    <w:p w14:paraId="650470F0" w14:textId="77777777" w:rsidR="00331816" w:rsidRDefault="00331816" w:rsidP="00331816">
      <w:pPr>
        <w:pStyle w:val="PL"/>
      </w:pPr>
      <w:r>
        <w:t xml:space="preserve">      type: array</w:t>
      </w:r>
    </w:p>
    <w:p w14:paraId="766D9D32" w14:textId="77777777" w:rsidR="00331816" w:rsidRDefault="00331816" w:rsidP="00331816">
      <w:pPr>
        <w:pStyle w:val="PL"/>
      </w:pPr>
      <w:r>
        <w:t xml:space="preserve">      uniqueItems: true</w:t>
      </w:r>
    </w:p>
    <w:p w14:paraId="66348A96" w14:textId="77777777" w:rsidR="00331816" w:rsidRDefault="00331816" w:rsidP="00331816">
      <w:pPr>
        <w:pStyle w:val="PL"/>
      </w:pPr>
      <w:r>
        <w:t xml:space="preserve">      items:</w:t>
      </w:r>
    </w:p>
    <w:p w14:paraId="08B58D6A" w14:textId="77777777" w:rsidR="00331816" w:rsidRDefault="00331816" w:rsidP="00331816">
      <w:pPr>
        <w:pStyle w:val="PL"/>
      </w:pPr>
      <w:r>
        <w:t xml:space="preserve">        $ref: 'TS28623_GenericNrm.yaml#/components/schemas/Tai'         </w:t>
      </w:r>
    </w:p>
    <w:p w14:paraId="37FEC4B8" w14:textId="77777777" w:rsidR="00331816" w:rsidRDefault="00331816" w:rsidP="00331816">
      <w:pPr>
        <w:pStyle w:val="PL"/>
      </w:pPr>
      <w:r>
        <w:t xml:space="preserve">    BackhaulAddress:</w:t>
      </w:r>
    </w:p>
    <w:p w14:paraId="43CD9CF0" w14:textId="77777777" w:rsidR="00331816" w:rsidRDefault="00331816" w:rsidP="00331816">
      <w:pPr>
        <w:pStyle w:val="PL"/>
      </w:pPr>
      <w:r>
        <w:t xml:space="preserve">      type: object</w:t>
      </w:r>
    </w:p>
    <w:p w14:paraId="420A71B6" w14:textId="77777777" w:rsidR="00331816" w:rsidRDefault="00331816" w:rsidP="00331816">
      <w:pPr>
        <w:pStyle w:val="PL"/>
      </w:pPr>
      <w:r>
        <w:t xml:space="preserve">      properties:</w:t>
      </w:r>
    </w:p>
    <w:p w14:paraId="25B93ABF" w14:textId="77777777" w:rsidR="00331816" w:rsidRDefault="00331816" w:rsidP="00331816">
      <w:pPr>
        <w:pStyle w:val="PL"/>
      </w:pPr>
      <w:r>
        <w:t xml:space="preserve">        gnbId:</w:t>
      </w:r>
    </w:p>
    <w:p w14:paraId="4E0F6CE1" w14:textId="77777777" w:rsidR="00331816" w:rsidRDefault="00331816" w:rsidP="00331816">
      <w:pPr>
        <w:pStyle w:val="PL"/>
      </w:pPr>
      <w:r>
        <w:t xml:space="preserve">          $ref: '#/components/schemas/GnbId'</w:t>
      </w:r>
    </w:p>
    <w:p w14:paraId="40D0D61F" w14:textId="77777777" w:rsidR="00331816" w:rsidRDefault="00331816" w:rsidP="00331816">
      <w:pPr>
        <w:pStyle w:val="PL"/>
      </w:pPr>
      <w:r>
        <w:t xml:space="preserve">        tai:</w:t>
      </w:r>
    </w:p>
    <w:p w14:paraId="26B329B2" w14:textId="77777777" w:rsidR="00331816" w:rsidRDefault="00331816" w:rsidP="00331816">
      <w:pPr>
        <w:pStyle w:val="PL"/>
      </w:pPr>
      <w:r>
        <w:t xml:space="preserve">          $ref: "TS28623_GenericNrm.yaml#/components/schemas/Tai"</w:t>
      </w:r>
    </w:p>
    <w:p w14:paraId="4253619D" w14:textId="77777777" w:rsidR="00331816" w:rsidRDefault="00331816" w:rsidP="00331816">
      <w:pPr>
        <w:pStyle w:val="PL"/>
      </w:pPr>
      <w:r>
        <w:t xml:space="preserve">    MappingSetIDBackhaulAddress:</w:t>
      </w:r>
    </w:p>
    <w:p w14:paraId="13D4969C" w14:textId="77777777" w:rsidR="00331816" w:rsidRDefault="00331816" w:rsidP="00331816">
      <w:pPr>
        <w:pStyle w:val="PL"/>
      </w:pPr>
      <w:r>
        <w:t xml:space="preserve">      type: object</w:t>
      </w:r>
    </w:p>
    <w:p w14:paraId="5DA29897" w14:textId="77777777" w:rsidR="00331816" w:rsidRDefault="00331816" w:rsidP="00331816">
      <w:pPr>
        <w:pStyle w:val="PL"/>
      </w:pPr>
      <w:r>
        <w:t xml:space="preserve">      properties:</w:t>
      </w:r>
    </w:p>
    <w:p w14:paraId="41C4C25B" w14:textId="77777777" w:rsidR="00331816" w:rsidRDefault="00331816" w:rsidP="00331816">
      <w:pPr>
        <w:pStyle w:val="PL"/>
      </w:pPr>
      <w:r>
        <w:t xml:space="preserve">        setId:</w:t>
      </w:r>
    </w:p>
    <w:p w14:paraId="3460ED4F" w14:textId="77777777" w:rsidR="00331816" w:rsidRDefault="00331816" w:rsidP="00331816">
      <w:pPr>
        <w:pStyle w:val="PL"/>
      </w:pPr>
      <w:r>
        <w:t xml:space="preserve">          type: integer</w:t>
      </w:r>
    </w:p>
    <w:p w14:paraId="057CB7C9" w14:textId="77777777" w:rsidR="00331816" w:rsidRDefault="00331816" w:rsidP="00331816">
      <w:pPr>
        <w:pStyle w:val="PL"/>
      </w:pPr>
      <w:r>
        <w:t xml:space="preserve">        backhaulAddress:</w:t>
      </w:r>
    </w:p>
    <w:p w14:paraId="1CA34375" w14:textId="77777777" w:rsidR="00331816" w:rsidRDefault="00331816" w:rsidP="00331816">
      <w:pPr>
        <w:pStyle w:val="PL"/>
      </w:pPr>
      <w:r>
        <w:t xml:space="preserve">          $ref: '#/components/schemas/BackhaulAddress'</w:t>
      </w:r>
    </w:p>
    <w:p w14:paraId="3E5FA423" w14:textId="77777777" w:rsidR="00331816" w:rsidRDefault="00331816" w:rsidP="00331816">
      <w:pPr>
        <w:pStyle w:val="PL"/>
      </w:pPr>
      <w:r>
        <w:lastRenderedPageBreak/>
        <w:t xml:space="preserve">    LoadTimeThreshold:</w:t>
      </w:r>
    </w:p>
    <w:p w14:paraId="7628BB3D" w14:textId="77777777" w:rsidR="00331816" w:rsidRDefault="00331816" w:rsidP="00331816">
      <w:pPr>
        <w:pStyle w:val="PL"/>
      </w:pPr>
      <w:r>
        <w:t xml:space="preserve">      type: object</w:t>
      </w:r>
    </w:p>
    <w:p w14:paraId="13A3FBEA" w14:textId="77777777" w:rsidR="00331816" w:rsidRDefault="00331816" w:rsidP="00331816">
      <w:pPr>
        <w:pStyle w:val="PL"/>
      </w:pPr>
      <w:r>
        <w:t xml:space="preserve">      properties:</w:t>
      </w:r>
    </w:p>
    <w:p w14:paraId="1503F117" w14:textId="77777777" w:rsidR="00331816" w:rsidRDefault="00331816" w:rsidP="00331816">
      <w:pPr>
        <w:pStyle w:val="PL"/>
      </w:pPr>
      <w:r>
        <w:t xml:space="preserve">        loadThreshold:</w:t>
      </w:r>
    </w:p>
    <w:p w14:paraId="5344B1DB" w14:textId="77777777" w:rsidR="00331816" w:rsidRDefault="00331816" w:rsidP="00331816">
      <w:pPr>
        <w:pStyle w:val="PL"/>
      </w:pPr>
      <w:r>
        <w:t xml:space="preserve">          type: integer</w:t>
      </w:r>
    </w:p>
    <w:p w14:paraId="0D6808BC" w14:textId="77777777" w:rsidR="00331816" w:rsidRDefault="00331816" w:rsidP="00331816">
      <w:pPr>
        <w:pStyle w:val="PL"/>
      </w:pPr>
      <w:r>
        <w:t xml:space="preserve">        timeDuration:</w:t>
      </w:r>
    </w:p>
    <w:p w14:paraId="6B23D688" w14:textId="77777777" w:rsidR="00331816" w:rsidRDefault="00331816" w:rsidP="00331816">
      <w:pPr>
        <w:pStyle w:val="PL"/>
      </w:pPr>
      <w:r>
        <w:t xml:space="preserve">          type: integer</w:t>
      </w:r>
    </w:p>
    <w:p w14:paraId="58EA0F20" w14:textId="77777777" w:rsidR="00331816" w:rsidRDefault="00331816" w:rsidP="00331816">
      <w:pPr>
        <w:pStyle w:val="PL"/>
      </w:pPr>
      <w:r>
        <w:t xml:space="preserve">    IntraRatEsActivationOriginalCellLoadParameters:</w:t>
      </w:r>
    </w:p>
    <w:p w14:paraId="265311DF" w14:textId="77777777" w:rsidR="00331816" w:rsidRDefault="00331816" w:rsidP="00331816">
      <w:pPr>
        <w:pStyle w:val="PL"/>
      </w:pPr>
      <w:r>
        <w:t xml:space="preserve">      $ref: '#/components/schemas/LoadTimeThreshold'</w:t>
      </w:r>
    </w:p>
    <w:p w14:paraId="5BE16A48" w14:textId="77777777" w:rsidR="00331816" w:rsidRDefault="00331816" w:rsidP="00331816">
      <w:pPr>
        <w:pStyle w:val="PL"/>
      </w:pPr>
      <w:r>
        <w:t xml:space="preserve">    IntraRatEsActivationCandidateCellsLoadParameters:</w:t>
      </w:r>
    </w:p>
    <w:p w14:paraId="71B736ED" w14:textId="77777777" w:rsidR="00331816" w:rsidRDefault="00331816" w:rsidP="00331816">
      <w:pPr>
        <w:pStyle w:val="PL"/>
      </w:pPr>
      <w:r>
        <w:t xml:space="preserve">      $ref: '#/components/schemas/LoadTimeThreshold'</w:t>
      </w:r>
    </w:p>
    <w:p w14:paraId="1CC31C15" w14:textId="77777777" w:rsidR="00331816" w:rsidRDefault="00331816" w:rsidP="00331816">
      <w:pPr>
        <w:pStyle w:val="PL"/>
      </w:pPr>
      <w:r>
        <w:t xml:space="preserve">    IntraRatEsDeactivationCandidateCellsLoadParameters:</w:t>
      </w:r>
    </w:p>
    <w:p w14:paraId="04192062" w14:textId="77777777" w:rsidR="00331816" w:rsidRDefault="00331816" w:rsidP="00331816">
      <w:pPr>
        <w:pStyle w:val="PL"/>
      </w:pPr>
      <w:r>
        <w:t xml:space="preserve">      $ref: '#/components/schemas/LoadTimeThreshold'</w:t>
      </w:r>
    </w:p>
    <w:p w14:paraId="52FBFF68" w14:textId="77777777" w:rsidR="00331816" w:rsidRDefault="00331816" w:rsidP="00331816">
      <w:pPr>
        <w:pStyle w:val="PL"/>
      </w:pPr>
      <w:r>
        <w:t xml:space="preserve">    EsNotAllowedTimePeriod:</w:t>
      </w:r>
    </w:p>
    <w:p w14:paraId="28820E47" w14:textId="77777777" w:rsidR="00331816" w:rsidRDefault="00331816" w:rsidP="00331816">
      <w:pPr>
        <w:pStyle w:val="PL"/>
      </w:pPr>
      <w:r>
        <w:t xml:space="preserve">      type: object</w:t>
      </w:r>
    </w:p>
    <w:p w14:paraId="206A76F0" w14:textId="77777777" w:rsidR="00331816" w:rsidRDefault="00331816" w:rsidP="00331816">
      <w:pPr>
        <w:pStyle w:val="PL"/>
      </w:pPr>
      <w:r>
        <w:t xml:space="preserve">      properties:</w:t>
      </w:r>
    </w:p>
    <w:p w14:paraId="2F61910E" w14:textId="77777777" w:rsidR="00331816" w:rsidRDefault="00331816" w:rsidP="00331816">
      <w:pPr>
        <w:pStyle w:val="PL"/>
      </w:pPr>
      <w:r>
        <w:t xml:space="preserve">        startTime:</w:t>
      </w:r>
    </w:p>
    <w:p w14:paraId="4D06A4F2" w14:textId="77777777" w:rsidR="00331816" w:rsidRDefault="00331816" w:rsidP="00331816">
      <w:pPr>
        <w:pStyle w:val="PL"/>
      </w:pPr>
      <w:r>
        <w:t xml:space="preserve">          type: string</w:t>
      </w:r>
    </w:p>
    <w:p w14:paraId="12F2B01C" w14:textId="77777777" w:rsidR="00331816" w:rsidRDefault="00331816" w:rsidP="00331816">
      <w:pPr>
        <w:pStyle w:val="PL"/>
      </w:pPr>
      <w:r>
        <w:t xml:space="preserve">          description: &gt;-</w:t>
      </w:r>
    </w:p>
    <w:p w14:paraId="035ACDA2" w14:textId="77777777" w:rsidR="00331816" w:rsidRDefault="00331816" w:rsidP="00331816">
      <w:pPr>
        <w:pStyle w:val="PL"/>
      </w:pPr>
      <w:r>
        <w:t xml:space="preserve">            Time of day is in HH:MM or H:MM 24-hour format per UTC time zone.</w:t>
      </w:r>
    </w:p>
    <w:p w14:paraId="4D8F80D0" w14:textId="77777777" w:rsidR="00331816" w:rsidRDefault="00331816" w:rsidP="00331816">
      <w:pPr>
        <w:pStyle w:val="PL"/>
      </w:pPr>
      <w:r>
        <w:t xml:space="preserve">            Examples, 20:15:00, 20:15:00-08:00 (for 8 hours behind UTC).</w:t>
      </w:r>
    </w:p>
    <w:p w14:paraId="154D97E9" w14:textId="77777777" w:rsidR="00331816" w:rsidRDefault="00331816" w:rsidP="00331816">
      <w:pPr>
        <w:pStyle w:val="PL"/>
      </w:pPr>
      <w:r>
        <w:t xml:space="preserve">        endTime:</w:t>
      </w:r>
    </w:p>
    <w:p w14:paraId="5CC99225" w14:textId="77777777" w:rsidR="00331816" w:rsidRDefault="00331816" w:rsidP="00331816">
      <w:pPr>
        <w:pStyle w:val="PL"/>
      </w:pPr>
      <w:r>
        <w:t xml:space="preserve">          type: string</w:t>
      </w:r>
    </w:p>
    <w:p w14:paraId="3BF880BD" w14:textId="77777777" w:rsidR="00331816" w:rsidRDefault="00331816" w:rsidP="00331816">
      <w:pPr>
        <w:pStyle w:val="PL"/>
      </w:pPr>
      <w:r>
        <w:t xml:space="preserve">          description: &gt;-</w:t>
      </w:r>
    </w:p>
    <w:p w14:paraId="476FB0B2" w14:textId="77777777" w:rsidR="00331816" w:rsidRDefault="00331816" w:rsidP="00331816">
      <w:pPr>
        <w:pStyle w:val="PL"/>
      </w:pPr>
      <w:r>
        <w:t xml:space="preserve">            Time of day is in HH:MM or H:MM 24-hour format per UTC time zone.</w:t>
      </w:r>
    </w:p>
    <w:p w14:paraId="22DA74EF" w14:textId="77777777" w:rsidR="00331816" w:rsidRDefault="00331816" w:rsidP="00331816">
      <w:pPr>
        <w:pStyle w:val="PL"/>
      </w:pPr>
      <w:r>
        <w:t xml:space="preserve">            Examples, 20:15:00, 20:15:00-08:00 (for 8 hours behind UTC).</w:t>
      </w:r>
    </w:p>
    <w:p w14:paraId="31C4A741" w14:textId="77777777" w:rsidR="00331816" w:rsidRDefault="00331816" w:rsidP="00331816">
      <w:pPr>
        <w:pStyle w:val="PL"/>
      </w:pPr>
      <w:r>
        <w:t xml:space="preserve">        daysOfWeek:</w:t>
      </w:r>
    </w:p>
    <w:p w14:paraId="60512574" w14:textId="77777777" w:rsidR="00331816" w:rsidRDefault="00331816" w:rsidP="00331816">
      <w:pPr>
        <w:pStyle w:val="PL"/>
      </w:pPr>
      <w:r>
        <w:t xml:space="preserve">          type: string</w:t>
      </w:r>
    </w:p>
    <w:p w14:paraId="2416BFDD" w14:textId="77777777" w:rsidR="00331816" w:rsidRDefault="00331816" w:rsidP="00331816">
      <w:pPr>
        <w:pStyle w:val="PL"/>
      </w:pPr>
      <w:r>
        <w:t xml:space="preserve">          enum:</w:t>
      </w:r>
    </w:p>
    <w:p w14:paraId="17CB4A45" w14:textId="77777777" w:rsidR="00331816" w:rsidRDefault="00331816" w:rsidP="00331816">
      <w:pPr>
        <w:pStyle w:val="PL"/>
      </w:pPr>
      <w:r>
        <w:t xml:space="preserve">            - MONDAY</w:t>
      </w:r>
    </w:p>
    <w:p w14:paraId="6CECE965" w14:textId="77777777" w:rsidR="00331816" w:rsidRDefault="00331816" w:rsidP="00331816">
      <w:pPr>
        <w:pStyle w:val="PL"/>
      </w:pPr>
      <w:r>
        <w:t xml:space="preserve">            - TUESDAY</w:t>
      </w:r>
    </w:p>
    <w:p w14:paraId="57C2A799" w14:textId="77777777" w:rsidR="00331816" w:rsidRDefault="00331816" w:rsidP="00331816">
      <w:pPr>
        <w:pStyle w:val="PL"/>
      </w:pPr>
      <w:r>
        <w:t xml:space="preserve">            - WEDNESDAY</w:t>
      </w:r>
    </w:p>
    <w:p w14:paraId="61A4859A" w14:textId="77777777" w:rsidR="00331816" w:rsidRDefault="00331816" w:rsidP="00331816">
      <w:pPr>
        <w:pStyle w:val="PL"/>
      </w:pPr>
      <w:r>
        <w:t xml:space="preserve">            - THURSDAY</w:t>
      </w:r>
    </w:p>
    <w:p w14:paraId="7FA649CC" w14:textId="77777777" w:rsidR="00331816" w:rsidRDefault="00331816" w:rsidP="00331816">
      <w:pPr>
        <w:pStyle w:val="PL"/>
      </w:pPr>
      <w:r>
        <w:t xml:space="preserve">            - FRIDAY</w:t>
      </w:r>
    </w:p>
    <w:p w14:paraId="296A03AF" w14:textId="77777777" w:rsidR="00331816" w:rsidRDefault="00331816" w:rsidP="00331816">
      <w:pPr>
        <w:pStyle w:val="PL"/>
      </w:pPr>
      <w:r>
        <w:t xml:space="preserve">            - SATURDAY</w:t>
      </w:r>
    </w:p>
    <w:p w14:paraId="631C0BB1" w14:textId="77777777" w:rsidR="00331816" w:rsidRDefault="00331816" w:rsidP="00331816">
      <w:pPr>
        <w:pStyle w:val="PL"/>
      </w:pPr>
      <w:r>
        <w:t xml:space="preserve">            - SUNDAY</w:t>
      </w:r>
    </w:p>
    <w:p w14:paraId="45F96B34" w14:textId="77777777" w:rsidR="00331816" w:rsidRDefault="00331816" w:rsidP="00331816">
      <w:pPr>
        <w:pStyle w:val="PL"/>
      </w:pPr>
      <w:r>
        <w:t xml:space="preserve">    InterRatEsActivationOriginalCellParameters:</w:t>
      </w:r>
    </w:p>
    <w:p w14:paraId="0C9284EF" w14:textId="77777777" w:rsidR="00331816" w:rsidRDefault="00331816" w:rsidP="00331816">
      <w:pPr>
        <w:pStyle w:val="PL"/>
      </w:pPr>
      <w:r>
        <w:t xml:space="preserve">      $ref: '#/components/schemas/LoadTimeThreshold'</w:t>
      </w:r>
    </w:p>
    <w:p w14:paraId="6C026C89" w14:textId="77777777" w:rsidR="00331816" w:rsidRDefault="00331816" w:rsidP="00331816">
      <w:pPr>
        <w:pStyle w:val="PL"/>
      </w:pPr>
      <w:r>
        <w:t xml:space="preserve">    InterRatEsActivationCandidateCellParameters:</w:t>
      </w:r>
    </w:p>
    <w:p w14:paraId="340AA7F3" w14:textId="77777777" w:rsidR="00331816" w:rsidRDefault="00331816" w:rsidP="00331816">
      <w:pPr>
        <w:pStyle w:val="PL"/>
      </w:pPr>
      <w:r>
        <w:t xml:space="preserve">      $ref: '#/components/schemas/LoadTimeThreshold'</w:t>
      </w:r>
    </w:p>
    <w:p w14:paraId="17D9E993" w14:textId="77777777" w:rsidR="00331816" w:rsidRDefault="00331816" w:rsidP="00331816">
      <w:pPr>
        <w:pStyle w:val="PL"/>
      </w:pPr>
      <w:r>
        <w:t xml:space="preserve">    InterRatEsDeactivationCandidateCellParameters:</w:t>
      </w:r>
    </w:p>
    <w:p w14:paraId="1DE26D25" w14:textId="77777777" w:rsidR="00331816" w:rsidRDefault="00331816" w:rsidP="00331816">
      <w:pPr>
        <w:pStyle w:val="PL"/>
      </w:pPr>
      <w:r>
        <w:t xml:space="preserve">      $ref: '#/components/schemas/LoadTimeThreshold'</w:t>
      </w:r>
    </w:p>
    <w:p w14:paraId="1281D586" w14:textId="77777777" w:rsidR="00331816" w:rsidRDefault="00331816" w:rsidP="00331816">
      <w:pPr>
        <w:pStyle w:val="PL"/>
      </w:pPr>
    </w:p>
    <w:p w14:paraId="19E9282F" w14:textId="77777777" w:rsidR="00331816" w:rsidRDefault="00331816" w:rsidP="00331816">
      <w:pPr>
        <w:pStyle w:val="PL"/>
      </w:pPr>
      <w:r>
        <w:t xml:space="preserve">    UeAccProbabilityDist:</w:t>
      </w:r>
    </w:p>
    <w:p w14:paraId="20B756E3" w14:textId="77777777" w:rsidR="00331816" w:rsidRDefault="00331816" w:rsidP="00331816">
      <w:pPr>
        <w:pStyle w:val="PL"/>
      </w:pPr>
      <w:r>
        <w:t xml:space="preserve">      type: array</w:t>
      </w:r>
    </w:p>
    <w:p w14:paraId="348D04B4" w14:textId="77777777" w:rsidR="00331816" w:rsidRDefault="00331816" w:rsidP="00331816">
      <w:pPr>
        <w:pStyle w:val="PL"/>
      </w:pPr>
      <w:r>
        <w:t xml:space="preserve">      items:</w:t>
      </w:r>
    </w:p>
    <w:p w14:paraId="20FA36BF" w14:textId="77777777" w:rsidR="00331816" w:rsidRDefault="00331816" w:rsidP="00331816">
      <w:pPr>
        <w:pStyle w:val="PL"/>
      </w:pPr>
      <w:r>
        <w:t xml:space="preserve">        $ref: '#/components/schemas/UeAccProbability'</w:t>
      </w:r>
    </w:p>
    <w:p w14:paraId="3A13108F" w14:textId="77777777" w:rsidR="00331816" w:rsidRDefault="00331816" w:rsidP="00331816">
      <w:pPr>
        <w:pStyle w:val="PL"/>
      </w:pPr>
      <w:r>
        <w:t xml:space="preserve">    UeAccProbability:</w:t>
      </w:r>
    </w:p>
    <w:p w14:paraId="086F0942" w14:textId="77777777" w:rsidR="00331816" w:rsidRDefault="00331816" w:rsidP="00331816">
      <w:pPr>
        <w:pStyle w:val="PL"/>
      </w:pPr>
      <w:r>
        <w:t xml:space="preserve">      type: object</w:t>
      </w:r>
    </w:p>
    <w:p w14:paraId="26C2CB25" w14:textId="77777777" w:rsidR="00331816" w:rsidRDefault="00331816" w:rsidP="00331816">
      <w:pPr>
        <w:pStyle w:val="PL"/>
      </w:pPr>
      <w:r>
        <w:t xml:space="preserve">      properties:</w:t>
      </w:r>
    </w:p>
    <w:p w14:paraId="19F81DB0" w14:textId="77777777" w:rsidR="00331816" w:rsidRDefault="00331816" w:rsidP="00331816">
      <w:pPr>
        <w:pStyle w:val="PL"/>
      </w:pPr>
      <w:r>
        <w:t xml:space="preserve">        targetProbability:</w:t>
      </w:r>
    </w:p>
    <w:p w14:paraId="5E97BB35" w14:textId="77777777" w:rsidR="00331816" w:rsidRDefault="00331816" w:rsidP="00331816">
      <w:pPr>
        <w:pStyle w:val="PL"/>
      </w:pPr>
      <w:r>
        <w:t xml:space="preserve">          type: integer</w:t>
      </w:r>
    </w:p>
    <w:p w14:paraId="7DF5CB06" w14:textId="77777777" w:rsidR="00331816" w:rsidRDefault="00331816" w:rsidP="00331816">
      <w:pPr>
        <w:pStyle w:val="PL"/>
      </w:pPr>
      <w:r>
        <w:t xml:space="preserve">          minimum: 0</w:t>
      </w:r>
    </w:p>
    <w:p w14:paraId="597A9F29" w14:textId="77777777" w:rsidR="00331816" w:rsidRDefault="00331816" w:rsidP="00331816">
      <w:pPr>
        <w:pStyle w:val="PL"/>
      </w:pPr>
      <w:r>
        <w:t xml:space="preserve">          maximum: 100</w:t>
      </w:r>
    </w:p>
    <w:p w14:paraId="5038DD02" w14:textId="77777777" w:rsidR="00331816" w:rsidRDefault="00331816" w:rsidP="00331816">
      <w:pPr>
        <w:pStyle w:val="PL"/>
      </w:pPr>
      <w:r>
        <w:t xml:space="preserve">        NumberOfPreamblesSent:</w:t>
      </w:r>
    </w:p>
    <w:p w14:paraId="30836BE5" w14:textId="77777777" w:rsidR="00331816" w:rsidRDefault="00331816" w:rsidP="00331816">
      <w:pPr>
        <w:pStyle w:val="PL"/>
      </w:pPr>
      <w:r>
        <w:t xml:space="preserve">          type: integer</w:t>
      </w:r>
    </w:p>
    <w:p w14:paraId="3CCF05AF" w14:textId="77777777" w:rsidR="00331816" w:rsidRDefault="00331816" w:rsidP="00331816">
      <w:pPr>
        <w:pStyle w:val="PL"/>
      </w:pPr>
      <w:r>
        <w:t xml:space="preserve">          minimum: 0</w:t>
      </w:r>
    </w:p>
    <w:p w14:paraId="6D19EE14" w14:textId="77777777" w:rsidR="00331816" w:rsidRDefault="00331816" w:rsidP="00331816">
      <w:pPr>
        <w:pStyle w:val="PL"/>
      </w:pPr>
      <w:r>
        <w:t xml:space="preserve">          maximum: 200</w:t>
      </w:r>
    </w:p>
    <w:p w14:paraId="16CF5780" w14:textId="77777777" w:rsidR="00331816" w:rsidRDefault="00331816" w:rsidP="00331816">
      <w:pPr>
        <w:pStyle w:val="PL"/>
      </w:pPr>
    </w:p>
    <w:p w14:paraId="2B5C8213" w14:textId="77777777" w:rsidR="00331816" w:rsidRDefault="00331816" w:rsidP="00331816">
      <w:pPr>
        <w:pStyle w:val="PL"/>
      </w:pPr>
    </w:p>
    <w:p w14:paraId="16F6CBB3" w14:textId="77777777" w:rsidR="00331816" w:rsidRDefault="00331816" w:rsidP="00331816">
      <w:pPr>
        <w:pStyle w:val="PL"/>
      </w:pPr>
      <w:r>
        <w:t xml:space="preserve">    UeAccDelayProbabilityDist:</w:t>
      </w:r>
    </w:p>
    <w:p w14:paraId="14F15FBB" w14:textId="77777777" w:rsidR="00331816" w:rsidRDefault="00331816" w:rsidP="00331816">
      <w:pPr>
        <w:pStyle w:val="PL"/>
      </w:pPr>
      <w:r>
        <w:t xml:space="preserve">      type: array</w:t>
      </w:r>
    </w:p>
    <w:p w14:paraId="0AF24A46" w14:textId="77777777" w:rsidR="00331816" w:rsidRDefault="00331816" w:rsidP="00331816">
      <w:pPr>
        <w:pStyle w:val="PL"/>
      </w:pPr>
      <w:r>
        <w:t xml:space="preserve">      uniqueItems: true</w:t>
      </w:r>
    </w:p>
    <w:p w14:paraId="0C1821E5" w14:textId="77777777" w:rsidR="00331816" w:rsidRDefault="00331816" w:rsidP="00331816">
      <w:pPr>
        <w:pStyle w:val="PL"/>
      </w:pPr>
      <w:r>
        <w:t xml:space="preserve">      items:</w:t>
      </w:r>
    </w:p>
    <w:p w14:paraId="14D90617" w14:textId="77777777" w:rsidR="00331816" w:rsidRDefault="00331816" w:rsidP="00331816">
      <w:pPr>
        <w:pStyle w:val="PL"/>
      </w:pPr>
      <w:r>
        <w:t xml:space="preserve">        $ref: '#/components/schemas/UeAccDelayProbability'</w:t>
      </w:r>
    </w:p>
    <w:p w14:paraId="64CB6729" w14:textId="77777777" w:rsidR="00331816" w:rsidRDefault="00331816" w:rsidP="00331816">
      <w:pPr>
        <w:pStyle w:val="PL"/>
      </w:pPr>
    </w:p>
    <w:p w14:paraId="6A4182AF" w14:textId="77777777" w:rsidR="00331816" w:rsidRDefault="00331816" w:rsidP="00331816">
      <w:pPr>
        <w:pStyle w:val="PL"/>
      </w:pPr>
      <w:r>
        <w:t xml:space="preserve">    UeAccDelayProbability:</w:t>
      </w:r>
    </w:p>
    <w:p w14:paraId="6E3F57E7" w14:textId="77777777" w:rsidR="00331816" w:rsidRDefault="00331816" w:rsidP="00331816">
      <w:pPr>
        <w:pStyle w:val="PL"/>
      </w:pPr>
      <w:r>
        <w:t xml:space="preserve">      type: object</w:t>
      </w:r>
    </w:p>
    <w:p w14:paraId="0F1C1B14" w14:textId="77777777" w:rsidR="00331816" w:rsidRDefault="00331816" w:rsidP="00331816">
      <w:pPr>
        <w:pStyle w:val="PL"/>
      </w:pPr>
      <w:r>
        <w:t xml:space="preserve">      properties:</w:t>
      </w:r>
    </w:p>
    <w:p w14:paraId="44477FF1" w14:textId="77777777" w:rsidR="00331816" w:rsidRDefault="00331816" w:rsidP="00331816">
      <w:pPr>
        <w:pStyle w:val="PL"/>
      </w:pPr>
      <w:r>
        <w:t xml:space="preserve">        targetProbability:</w:t>
      </w:r>
    </w:p>
    <w:p w14:paraId="06042ACE" w14:textId="77777777" w:rsidR="00331816" w:rsidRDefault="00331816" w:rsidP="00331816">
      <w:pPr>
        <w:pStyle w:val="PL"/>
      </w:pPr>
      <w:r>
        <w:t xml:space="preserve">          type: integer</w:t>
      </w:r>
    </w:p>
    <w:p w14:paraId="68EAC3AD" w14:textId="77777777" w:rsidR="00331816" w:rsidRDefault="00331816" w:rsidP="00331816">
      <w:pPr>
        <w:pStyle w:val="PL"/>
      </w:pPr>
      <w:r>
        <w:t xml:space="preserve">          minimum: 0</w:t>
      </w:r>
    </w:p>
    <w:p w14:paraId="1161AF73" w14:textId="77777777" w:rsidR="00331816" w:rsidRDefault="00331816" w:rsidP="00331816">
      <w:pPr>
        <w:pStyle w:val="PL"/>
      </w:pPr>
      <w:r>
        <w:t xml:space="preserve">          maximum: 100</w:t>
      </w:r>
    </w:p>
    <w:p w14:paraId="6B947BF5" w14:textId="77777777" w:rsidR="00331816" w:rsidRDefault="00331816" w:rsidP="00331816">
      <w:pPr>
        <w:pStyle w:val="PL"/>
      </w:pPr>
      <w:r>
        <w:t xml:space="preserve">        accessDelay:</w:t>
      </w:r>
    </w:p>
    <w:p w14:paraId="3A645426" w14:textId="77777777" w:rsidR="00331816" w:rsidRDefault="00331816" w:rsidP="00331816">
      <w:pPr>
        <w:pStyle w:val="PL"/>
      </w:pPr>
      <w:r>
        <w:t xml:space="preserve">          type: integer</w:t>
      </w:r>
    </w:p>
    <w:p w14:paraId="35FD103E" w14:textId="77777777" w:rsidR="00331816" w:rsidRDefault="00331816" w:rsidP="00331816">
      <w:pPr>
        <w:pStyle w:val="PL"/>
      </w:pPr>
      <w:r>
        <w:t xml:space="preserve">          minimum: 10</w:t>
      </w:r>
    </w:p>
    <w:p w14:paraId="4864FD94" w14:textId="77777777" w:rsidR="00331816" w:rsidRDefault="00331816" w:rsidP="00331816">
      <w:pPr>
        <w:pStyle w:val="PL"/>
      </w:pPr>
      <w:r>
        <w:t xml:space="preserve">          maximum: 560</w:t>
      </w:r>
    </w:p>
    <w:p w14:paraId="6560F58C" w14:textId="77777777" w:rsidR="00331816" w:rsidRDefault="00331816" w:rsidP="00331816">
      <w:pPr>
        <w:pStyle w:val="PL"/>
      </w:pPr>
    </w:p>
    <w:p w14:paraId="53B8F372" w14:textId="77777777" w:rsidR="00331816" w:rsidRDefault="00331816" w:rsidP="00331816">
      <w:pPr>
        <w:pStyle w:val="PL"/>
      </w:pPr>
      <w:r>
        <w:lastRenderedPageBreak/>
        <w:t xml:space="preserve">    NRPciList:</w:t>
      </w:r>
    </w:p>
    <w:p w14:paraId="7960325B" w14:textId="77777777" w:rsidR="00331816" w:rsidRDefault="00331816" w:rsidP="00331816">
      <w:pPr>
        <w:pStyle w:val="PL"/>
      </w:pPr>
      <w:r>
        <w:t xml:space="preserve">      type: array</w:t>
      </w:r>
    </w:p>
    <w:p w14:paraId="7A78B402" w14:textId="77777777" w:rsidR="00331816" w:rsidRDefault="00331816" w:rsidP="00331816">
      <w:pPr>
        <w:pStyle w:val="PL"/>
      </w:pPr>
      <w:r>
        <w:t xml:space="preserve">      uniqueItems: true</w:t>
      </w:r>
    </w:p>
    <w:p w14:paraId="039EA0C0" w14:textId="77777777" w:rsidR="00331816" w:rsidRDefault="00331816" w:rsidP="00331816">
      <w:pPr>
        <w:pStyle w:val="PL"/>
      </w:pPr>
      <w:r>
        <w:t xml:space="preserve">      items:</w:t>
      </w:r>
    </w:p>
    <w:p w14:paraId="77898824" w14:textId="77777777" w:rsidR="00331816" w:rsidRDefault="00331816" w:rsidP="00331816">
      <w:pPr>
        <w:pStyle w:val="PL"/>
      </w:pPr>
      <w:r>
        <w:t xml:space="preserve">        $ref: '#/components/schemas/NrPci'</w:t>
      </w:r>
    </w:p>
    <w:p w14:paraId="7238B53A" w14:textId="77777777" w:rsidR="00331816" w:rsidRDefault="00331816" w:rsidP="00331816">
      <w:pPr>
        <w:pStyle w:val="PL"/>
      </w:pPr>
      <w:r>
        <w:t xml:space="preserve">      minItems: 0</w:t>
      </w:r>
    </w:p>
    <w:p w14:paraId="048D5E7F" w14:textId="77777777" w:rsidR="00331816" w:rsidRDefault="00331816" w:rsidP="00331816">
      <w:pPr>
        <w:pStyle w:val="PL"/>
      </w:pPr>
      <w:r>
        <w:t xml:space="preserve">      maxItems: 1007</w:t>
      </w:r>
    </w:p>
    <w:p w14:paraId="3E6EDB52" w14:textId="77777777" w:rsidR="00331816" w:rsidRDefault="00331816" w:rsidP="00331816">
      <w:pPr>
        <w:pStyle w:val="PL"/>
      </w:pPr>
    </w:p>
    <w:p w14:paraId="3DE0A092" w14:textId="77777777" w:rsidR="00331816" w:rsidRDefault="00331816" w:rsidP="00331816">
      <w:pPr>
        <w:pStyle w:val="PL"/>
      </w:pPr>
      <w:r>
        <w:t xml:space="preserve">    CSonPciList:</w:t>
      </w:r>
    </w:p>
    <w:p w14:paraId="6D7CDB53" w14:textId="77777777" w:rsidR="00331816" w:rsidRDefault="00331816" w:rsidP="00331816">
      <w:pPr>
        <w:pStyle w:val="PL"/>
      </w:pPr>
      <w:r>
        <w:t xml:space="preserve">      type: array</w:t>
      </w:r>
    </w:p>
    <w:p w14:paraId="69F6FAA2" w14:textId="77777777" w:rsidR="00331816" w:rsidRDefault="00331816" w:rsidP="00331816">
      <w:pPr>
        <w:pStyle w:val="PL"/>
      </w:pPr>
      <w:r>
        <w:t xml:space="preserve">      uniqueItems: true</w:t>
      </w:r>
    </w:p>
    <w:p w14:paraId="42F9FFE1" w14:textId="77777777" w:rsidR="00331816" w:rsidRDefault="00331816" w:rsidP="00331816">
      <w:pPr>
        <w:pStyle w:val="PL"/>
      </w:pPr>
      <w:r>
        <w:t xml:space="preserve">      items:</w:t>
      </w:r>
    </w:p>
    <w:p w14:paraId="0BDA2B37" w14:textId="77777777" w:rsidR="00331816" w:rsidRDefault="00331816" w:rsidP="00331816">
      <w:pPr>
        <w:pStyle w:val="PL"/>
      </w:pPr>
      <w:r>
        <w:t xml:space="preserve">        $ref: '#/components/schemas/NrPci'</w:t>
      </w:r>
    </w:p>
    <w:p w14:paraId="4BB8939A" w14:textId="77777777" w:rsidR="00331816" w:rsidRDefault="00331816" w:rsidP="00331816">
      <w:pPr>
        <w:pStyle w:val="PL"/>
      </w:pPr>
      <w:r>
        <w:t xml:space="preserve">      minItems: 1</w:t>
      </w:r>
    </w:p>
    <w:p w14:paraId="030364C0" w14:textId="77777777" w:rsidR="00331816" w:rsidRDefault="00331816" w:rsidP="00331816">
      <w:pPr>
        <w:pStyle w:val="PL"/>
      </w:pPr>
      <w:r>
        <w:t xml:space="preserve">      maxItems: 100</w:t>
      </w:r>
    </w:p>
    <w:p w14:paraId="343CB925" w14:textId="77777777" w:rsidR="00331816" w:rsidRDefault="00331816" w:rsidP="00331816">
      <w:pPr>
        <w:pStyle w:val="PL"/>
      </w:pPr>
    </w:p>
    <w:p w14:paraId="18979E68" w14:textId="77777777" w:rsidR="00331816" w:rsidRDefault="00331816" w:rsidP="00331816">
      <w:pPr>
        <w:pStyle w:val="PL"/>
      </w:pPr>
      <w:r>
        <w:t xml:space="preserve">    MaximumDeviationHoTrigger:</w:t>
      </w:r>
    </w:p>
    <w:p w14:paraId="0BA4BDB9" w14:textId="77777777" w:rsidR="00331816" w:rsidRDefault="00331816" w:rsidP="00331816">
      <w:pPr>
        <w:pStyle w:val="PL"/>
      </w:pPr>
      <w:r>
        <w:t xml:space="preserve">      type: integer</w:t>
      </w:r>
    </w:p>
    <w:p w14:paraId="4A0F0FB0" w14:textId="77777777" w:rsidR="00331816" w:rsidRDefault="00331816" w:rsidP="00331816">
      <w:pPr>
        <w:pStyle w:val="PL"/>
      </w:pPr>
      <w:r>
        <w:t xml:space="preserve">      minimum: -20</w:t>
      </w:r>
    </w:p>
    <w:p w14:paraId="3ED9B698" w14:textId="77777777" w:rsidR="00331816" w:rsidRDefault="00331816" w:rsidP="00331816">
      <w:pPr>
        <w:pStyle w:val="PL"/>
      </w:pPr>
      <w:r>
        <w:t xml:space="preserve">      maximum: 20</w:t>
      </w:r>
    </w:p>
    <w:p w14:paraId="413EAF06" w14:textId="77777777" w:rsidR="00331816" w:rsidRDefault="00331816" w:rsidP="00331816">
      <w:pPr>
        <w:pStyle w:val="PL"/>
      </w:pPr>
    </w:p>
    <w:p w14:paraId="1CCD4FCD" w14:textId="77777777" w:rsidR="00331816" w:rsidRDefault="00331816" w:rsidP="00331816">
      <w:pPr>
        <w:pStyle w:val="PL"/>
      </w:pPr>
      <w:r>
        <w:t xml:space="preserve">    MaximumDeviationHoTriggerLow:</w:t>
      </w:r>
    </w:p>
    <w:p w14:paraId="0B7B1E0E" w14:textId="77777777" w:rsidR="00331816" w:rsidRDefault="00331816" w:rsidP="00331816">
      <w:pPr>
        <w:pStyle w:val="PL"/>
      </w:pPr>
      <w:r>
        <w:t xml:space="preserve">      type: integer</w:t>
      </w:r>
    </w:p>
    <w:p w14:paraId="0D3CA381" w14:textId="77777777" w:rsidR="00331816" w:rsidRDefault="00331816" w:rsidP="00331816">
      <w:pPr>
        <w:pStyle w:val="PL"/>
      </w:pPr>
      <w:r>
        <w:t xml:space="preserve">      minimum: -20</w:t>
      </w:r>
    </w:p>
    <w:p w14:paraId="6A5949FA" w14:textId="77777777" w:rsidR="00331816" w:rsidRDefault="00331816" w:rsidP="00331816">
      <w:pPr>
        <w:pStyle w:val="PL"/>
      </w:pPr>
      <w:r>
        <w:t xml:space="preserve">      maximum: 20</w:t>
      </w:r>
    </w:p>
    <w:p w14:paraId="7E77EBE9" w14:textId="77777777" w:rsidR="00331816" w:rsidRDefault="00331816" w:rsidP="00331816">
      <w:pPr>
        <w:pStyle w:val="PL"/>
      </w:pPr>
    </w:p>
    <w:p w14:paraId="59A23FA8" w14:textId="77777777" w:rsidR="00331816" w:rsidRDefault="00331816" w:rsidP="00331816">
      <w:pPr>
        <w:pStyle w:val="PL"/>
      </w:pPr>
      <w:r>
        <w:t xml:space="preserve">    MaximumDeviationHoTriggerHigh:</w:t>
      </w:r>
    </w:p>
    <w:p w14:paraId="4070ED2B" w14:textId="77777777" w:rsidR="00331816" w:rsidRDefault="00331816" w:rsidP="00331816">
      <w:pPr>
        <w:pStyle w:val="PL"/>
      </w:pPr>
      <w:r>
        <w:t xml:space="preserve">      type: integer</w:t>
      </w:r>
    </w:p>
    <w:p w14:paraId="47475BFE" w14:textId="77777777" w:rsidR="00331816" w:rsidRDefault="00331816" w:rsidP="00331816">
      <w:pPr>
        <w:pStyle w:val="PL"/>
      </w:pPr>
      <w:r>
        <w:t xml:space="preserve">      minimum: -20</w:t>
      </w:r>
    </w:p>
    <w:p w14:paraId="17A10328" w14:textId="77777777" w:rsidR="00331816" w:rsidRDefault="00331816" w:rsidP="00331816">
      <w:pPr>
        <w:pStyle w:val="PL"/>
      </w:pPr>
      <w:r>
        <w:t xml:space="preserve">      maximum: 20</w:t>
      </w:r>
    </w:p>
    <w:p w14:paraId="1702CDE1" w14:textId="77777777" w:rsidR="00331816" w:rsidRDefault="00331816" w:rsidP="00331816">
      <w:pPr>
        <w:pStyle w:val="PL"/>
      </w:pPr>
    </w:p>
    <w:p w14:paraId="61A0FAFE" w14:textId="77777777" w:rsidR="00331816" w:rsidRDefault="00331816" w:rsidP="00331816">
      <w:pPr>
        <w:pStyle w:val="PL"/>
      </w:pPr>
      <w:r>
        <w:t xml:space="preserve">    MinimumTimeBetweenHoTriggerChange:</w:t>
      </w:r>
    </w:p>
    <w:p w14:paraId="77C9BC56" w14:textId="77777777" w:rsidR="00331816" w:rsidRDefault="00331816" w:rsidP="00331816">
      <w:pPr>
        <w:pStyle w:val="PL"/>
      </w:pPr>
      <w:r>
        <w:t xml:space="preserve">      type: integer</w:t>
      </w:r>
    </w:p>
    <w:p w14:paraId="114B15D2" w14:textId="77777777" w:rsidR="00331816" w:rsidRDefault="00331816" w:rsidP="00331816">
      <w:pPr>
        <w:pStyle w:val="PL"/>
      </w:pPr>
      <w:r>
        <w:t xml:space="preserve">      minimum: 0</w:t>
      </w:r>
    </w:p>
    <w:p w14:paraId="0890E665" w14:textId="77777777" w:rsidR="00331816" w:rsidRDefault="00331816" w:rsidP="00331816">
      <w:pPr>
        <w:pStyle w:val="PL"/>
      </w:pPr>
      <w:r>
        <w:t xml:space="preserve">      maximum: 604800</w:t>
      </w:r>
    </w:p>
    <w:p w14:paraId="39E360A5" w14:textId="77777777" w:rsidR="00331816" w:rsidRDefault="00331816" w:rsidP="00331816">
      <w:pPr>
        <w:pStyle w:val="PL"/>
      </w:pPr>
    </w:p>
    <w:p w14:paraId="62FF7D5F" w14:textId="77777777" w:rsidR="00331816" w:rsidRDefault="00331816" w:rsidP="00331816">
      <w:pPr>
        <w:pStyle w:val="PL"/>
      </w:pPr>
      <w:r>
        <w:t xml:space="preserve">    TstoreUEcntxt:</w:t>
      </w:r>
    </w:p>
    <w:p w14:paraId="7E7980C5" w14:textId="77777777" w:rsidR="00331816" w:rsidRDefault="00331816" w:rsidP="00331816">
      <w:pPr>
        <w:pStyle w:val="PL"/>
      </w:pPr>
      <w:r>
        <w:t xml:space="preserve">      type: integer</w:t>
      </w:r>
    </w:p>
    <w:p w14:paraId="164E0EEA" w14:textId="77777777" w:rsidR="00331816" w:rsidRDefault="00331816" w:rsidP="00331816">
      <w:pPr>
        <w:pStyle w:val="PL"/>
      </w:pPr>
      <w:r>
        <w:t xml:space="preserve">      minimum: 0</w:t>
      </w:r>
    </w:p>
    <w:p w14:paraId="4B9ED889" w14:textId="77777777" w:rsidR="00331816" w:rsidRDefault="00331816" w:rsidP="00331816">
      <w:pPr>
        <w:pStyle w:val="PL"/>
      </w:pPr>
      <w:r>
        <w:t xml:space="preserve">      maximum: 1023</w:t>
      </w:r>
    </w:p>
    <w:p w14:paraId="27E5DC15" w14:textId="77777777" w:rsidR="00331816" w:rsidRDefault="00331816" w:rsidP="00331816">
      <w:pPr>
        <w:pStyle w:val="PL"/>
      </w:pPr>
    </w:p>
    <w:p w14:paraId="3838E314" w14:textId="77777777" w:rsidR="00331816" w:rsidRDefault="00331816" w:rsidP="00331816">
      <w:pPr>
        <w:pStyle w:val="PL"/>
      </w:pPr>
      <w:r>
        <w:t xml:space="preserve">    CellState:</w:t>
      </w:r>
    </w:p>
    <w:p w14:paraId="796C3ABF" w14:textId="77777777" w:rsidR="00331816" w:rsidRDefault="00331816" w:rsidP="00331816">
      <w:pPr>
        <w:pStyle w:val="PL"/>
      </w:pPr>
      <w:r>
        <w:t xml:space="preserve">      type: string</w:t>
      </w:r>
    </w:p>
    <w:p w14:paraId="4816B257" w14:textId="77777777" w:rsidR="00331816" w:rsidRDefault="00331816" w:rsidP="00331816">
      <w:pPr>
        <w:pStyle w:val="PL"/>
      </w:pPr>
      <w:r>
        <w:t xml:space="preserve">      enum:</w:t>
      </w:r>
    </w:p>
    <w:p w14:paraId="29C47E50" w14:textId="77777777" w:rsidR="00331816" w:rsidRDefault="00331816" w:rsidP="00331816">
      <w:pPr>
        <w:pStyle w:val="PL"/>
      </w:pPr>
      <w:r>
        <w:t xml:space="preserve">        - IDLE</w:t>
      </w:r>
    </w:p>
    <w:p w14:paraId="722E7A35" w14:textId="77777777" w:rsidR="00331816" w:rsidRDefault="00331816" w:rsidP="00331816">
      <w:pPr>
        <w:pStyle w:val="PL"/>
      </w:pPr>
      <w:r>
        <w:t xml:space="preserve">        - INACTIVE</w:t>
      </w:r>
    </w:p>
    <w:p w14:paraId="7C133777" w14:textId="77777777" w:rsidR="00331816" w:rsidRDefault="00331816" w:rsidP="00331816">
      <w:pPr>
        <w:pStyle w:val="PL"/>
      </w:pPr>
      <w:r>
        <w:t xml:space="preserve">        - ACTIVE</w:t>
      </w:r>
    </w:p>
    <w:p w14:paraId="0843C5F2" w14:textId="77777777" w:rsidR="00331816" w:rsidRDefault="00331816" w:rsidP="00331816">
      <w:pPr>
        <w:pStyle w:val="PL"/>
      </w:pPr>
      <w:r>
        <w:t xml:space="preserve">      readOnly: true  </w:t>
      </w:r>
    </w:p>
    <w:p w14:paraId="2B0D962E" w14:textId="77777777" w:rsidR="00331816" w:rsidRDefault="00331816" w:rsidP="00331816">
      <w:pPr>
        <w:pStyle w:val="PL"/>
      </w:pPr>
      <w:r>
        <w:t xml:space="preserve">    CyclicPrefix:</w:t>
      </w:r>
    </w:p>
    <w:p w14:paraId="43471E34" w14:textId="77777777" w:rsidR="00331816" w:rsidRDefault="00331816" w:rsidP="00331816">
      <w:pPr>
        <w:pStyle w:val="PL"/>
      </w:pPr>
      <w:r>
        <w:t xml:space="preserve">      type: string</w:t>
      </w:r>
    </w:p>
    <w:p w14:paraId="1A5E9346" w14:textId="77777777" w:rsidR="00331816" w:rsidRDefault="00331816" w:rsidP="00331816">
      <w:pPr>
        <w:pStyle w:val="PL"/>
      </w:pPr>
      <w:r>
        <w:t xml:space="preserve">      enum:</w:t>
      </w:r>
    </w:p>
    <w:p w14:paraId="3944AADD" w14:textId="77777777" w:rsidR="00331816" w:rsidRDefault="00331816" w:rsidP="00331816">
      <w:pPr>
        <w:pStyle w:val="PL"/>
      </w:pPr>
      <w:r>
        <w:t xml:space="preserve">        - NORMAL</w:t>
      </w:r>
    </w:p>
    <w:p w14:paraId="1A5BB03C" w14:textId="77777777" w:rsidR="00331816" w:rsidRDefault="00331816" w:rsidP="00331816">
      <w:pPr>
        <w:pStyle w:val="PL"/>
      </w:pPr>
      <w:r>
        <w:t xml:space="preserve">        - EXTENDED</w:t>
      </w:r>
    </w:p>
    <w:p w14:paraId="4A84C05E" w14:textId="77777777" w:rsidR="00331816" w:rsidRDefault="00331816" w:rsidP="00331816">
      <w:pPr>
        <w:pStyle w:val="PL"/>
      </w:pPr>
      <w:r>
        <w:t xml:space="preserve">    TxDirection:</w:t>
      </w:r>
    </w:p>
    <w:p w14:paraId="61D4B66E" w14:textId="77777777" w:rsidR="00331816" w:rsidRDefault="00331816" w:rsidP="00331816">
      <w:pPr>
        <w:pStyle w:val="PL"/>
      </w:pPr>
      <w:r>
        <w:t xml:space="preserve">      type: string</w:t>
      </w:r>
    </w:p>
    <w:p w14:paraId="38678376" w14:textId="77777777" w:rsidR="00331816" w:rsidRDefault="00331816" w:rsidP="00331816">
      <w:pPr>
        <w:pStyle w:val="PL"/>
      </w:pPr>
      <w:r>
        <w:t xml:space="preserve">      enum:</w:t>
      </w:r>
    </w:p>
    <w:p w14:paraId="762B161D" w14:textId="77777777" w:rsidR="00331816" w:rsidRDefault="00331816" w:rsidP="00331816">
      <w:pPr>
        <w:pStyle w:val="PL"/>
      </w:pPr>
      <w:r>
        <w:t xml:space="preserve">        - DL</w:t>
      </w:r>
    </w:p>
    <w:p w14:paraId="6DFC44FA" w14:textId="77777777" w:rsidR="00331816" w:rsidRDefault="00331816" w:rsidP="00331816">
      <w:pPr>
        <w:pStyle w:val="PL"/>
      </w:pPr>
      <w:r>
        <w:t xml:space="preserve">        - UL</w:t>
      </w:r>
    </w:p>
    <w:p w14:paraId="01EF2123" w14:textId="77777777" w:rsidR="00331816" w:rsidRDefault="00331816" w:rsidP="00331816">
      <w:pPr>
        <w:pStyle w:val="PL"/>
      </w:pPr>
      <w:r>
        <w:t xml:space="preserve">        - DL_AND_UL</w:t>
      </w:r>
    </w:p>
    <w:p w14:paraId="4DD6E7FF" w14:textId="77777777" w:rsidR="00331816" w:rsidRDefault="00331816" w:rsidP="00331816">
      <w:pPr>
        <w:pStyle w:val="PL"/>
      </w:pPr>
      <w:r>
        <w:t xml:space="preserve">    BwpContext:</w:t>
      </w:r>
    </w:p>
    <w:p w14:paraId="488F08E4" w14:textId="77777777" w:rsidR="00331816" w:rsidRDefault="00331816" w:rsidP="00331816">
      <w:pPr>
        <w:pStyle w:val="PL"/>
      </w:pPr>
      <w:r>
        <w:t xml:space="preserve">      type: string</w:t>
      </w:r>
    </w:p>
    <w:p w14:paraId="3254E8D9" w14:textId="77777777" w:rsidR="00331816" w:rsidRDefault="00331816" w:rsidP="00331816">
      <w:pPr>
        <w:pStyle w:val="PL"/>
      </w:pPr>
      <w:r>
        <w:t xml:space="preserve">      enum:</w:t>
      </w:r>
    </w:p>
    <w:p w14:paraId="7E759463" w14:textId="77777777" w:rsidR="00331816" w:rsidRDefault="00331816" w:rsidP="00331816">
      <w:pPr>
        <w:pStyle w:val="PL"/>
      </w:pPr>
      <w:r>
        <w:t xml:space="preserve">        - DL</w:t>
      </w:r>
    </w:p>
    <w:p w14:paraId="7FCA85B5" w14:textId="77777777" w:rsidR="00331816" w:rsidRDefault="00331816" w:rsidP="00331816">
      <w:pPr>
        <w:pStyle w:val="PL"/>
      </w:pPr>
      <w:r>
        <w:t xml:space="preserve">        - UL</w:t>
      </w:r>
    </w:p>
    <w:p w14:paraId="177878C0" w14:textId="77777777" w:rsidR="00331816" w:rsidRDefault="00331816" w:rsidP="00331816">
      <w:pPr>
        <w:pStyle w:val="PL"/>
      </w:pPr>
      <w:r>
        <w:t xml:space="preserve">        - SUL</w:t>
      </w:r>
    </w:p>
    <w:p w14:paraId="03BD2B4E" w14:textId="77777777" w:rsidR="00331816" w:rsidRDefault="00331816" w:rsidP="00331816">
      <w:pPr>
        <w:pStyle w:val="PL"/>
      </w:pPr>
      <w:r>
        <w:t xml:space="preserve">    IsInitialBwp:</w:t>
      </w:r>
    </w:p>
    <w:p w14:paraId="0B3302BE" w14:textId="77777777" w:rsidR="00331816" w:rsidRDefault="00331816" w:rsidP="00331816">
      <w:pPr>
        <w:pStyle w:val="PL"/>
      </w:pPr>
      <w:r>
        <w:t xml:space="preserve">      type: string</w:t>
      </w:r>
    </w:p>
    <w:p w14:paraId="3EFCD75D" w14:textId="77777777" w:rsidR="00331816" w:rsidRDefault="00331816" w:rsidP="00331816">
      <w:pPr>
        <w:pStyle w:val="PL"/>
      </w:pPr>
      <w:r>
        <w:t xml:space="preserve">      enum:</w:t>
      </w:r>
    </w:p>
    <w:p w14:paraId="04DEE84D" w14:textId="77777777" w:rsidR="00331816" w:rsidRDefault="00331816" w:rsidP="00331816">
      <w:pPr>
        <w:pStyle w:val="PL"/>
      </w:pPr>
      <w:r>
        <w:t xml:space="preserve">        - INITIAL</w:t>
      </w:r>
    </w:p>
    <w:p w14:paraId="76827975" w14:textId="77777777" w:rsidR="00331816" w:rsidRDefault="00331816" w:rsidP="00331816">
      <w:pPr>
        <w:pStyle w:val="PL"/>
      </w:pPr>
      <w:r>
        <w:t xml:space="preserve">        - INITIAL_REDCAP</w:t>
      </w:r>
    </w:p>
    <w:p w14:paraId="067A7325" w14:textId="77777777" w:rsidR="00331816" w:rsidRDefault="00331816" w:rsidP="00331816">
      <w:pPr>
        <w:pStyle w:val="PL"/>
      </w:pPr>
      <w:r>
        <w:t xml:space="preserve">        - OTHER</w:t>
      </w:r>
    </w:p>
    <w:p w14:paraId="22A00CD0" w14:textId="77777777" w:rsidR="00331816" w:rsidRDefault="00331816" w:rsidP="00331816">
      <w:pPr>
        <w:pStyle w:val="PL"/>
      </w:pPr>
      <w:r>
        <w:t xml:space="preserve">    IsESCoveredBy:</w:t>
      </w:r>
    </w:p>
    <w:p w14:paraId="71184E24" w14:textId="77777777" w:rsidR="00331816" w:rsidRDefault="00331816" w:rsidP="00331816">
      <w:pPr>
        <w:pStyle w:val="PL"/>
      </w:pPr>
      <w:r>
        <w:t xml:space="preserve">      type: string</w:t>
      </w:r>
    </w:p>
    <w:p w14:paraId="4C7ABF53" w14:textId="77777777" w:rsidR="00331816" w:rsidRDefault="00331816" w:rsidP="00331816">
      <w:pPr>
        <w:pStyle w:val="PL"/>
      </w:pPr>
      <w:r>
        <w:t xml:space="preserve">      enum:</w:t>
      </w:r>
    </w:p>
    <w:p w14:paraId="1C0AC3EC" w14:textId="77777777" w:rsidR="00331816" w:rsidRDefault="00331816" w:rsidP="00331816">
      <w:pPr>
        <w:pStyle w:val="PL"/>
      </w:pPr>
      <w:r>
        <w:t xml:space="preserve">        - NO</w:t>
      </w:r>
    </w:p>
    <w:p w14:paraId="640AF65F" w14:textId="77777777" w:rsidR="00331816" w:rsidRDefault="00331816" w:rsidP="00331816">
      <w:pPr>
        <w:pStyle w:val="PL"/>
      </w:pPr>
      <w:r>
        <w:t xml:space="preserve">        - PARTIAL</w:t>
      </w:r>
    </w:p>
    <w:p w14:paraId="139A78D9" w14:textId="77777777" w:rsidR="00331816" w:rsidRDefault="00331816" w:rsidP="00331816">
      <w:pPr>
        <w:pStyle w:val="PL"/>
      </w:pPr>
      <w:r>
        <w:t xml:space="preserve">        - FULL</w:t>
      </w:r>
    </w:p>
    <w:p w14:paraId="281AEA9C" w14:textId="77777777" w:rsidR="00331816" w:rsidRDefault="00331816" w:rsidP="00331816">
      <w:pPr>
        <w:pStyle w:val="PL"/>
      </w:pPr>
      <w:r>
        <w:t xml:space="preserve">    RRMPolicyMember:</w:t>
      </w:r>
    </w:p>
    <w:p w14:paraId="2BA72AFB" w14:textId="77777777" w:rsidR="00331816" w:rsidRDefault="00331816" w:rsidP="00331816">
      <w:pPr>
        <w:pStyle w:val="PL"/>
      </w:pPr>
      <w:r>
        <w:lastRenderedPageBreak/>
        <w:t xml:space="preserve">      type: object</w:t>
      </w:r>
    </w:p>
    <w:p w14:paraId="47289D86" w14:textId="77777777" w:rsidR="00331816" w:rsidRDefault="00331816" w:rsidP="00331816">
      <w:pPr>
        <w:pStyle w:val="PL"/>
      </w:pPr>
      <w:r>
        <w:t xml:space="preserve">      properties:</w:t>
      </w:r>
    </w:p>
    <w:p w14:paraId="7C2FFC50" w14:textId="77777777" w:rsidR="00331816" w:rsidRDefault="00331816" w:rsidP="00331816">
      <w:pPr>
        <w:pStyle w:val="PL"/>
      </w:pPr>
      <w:r>
        <w:t xml:space="preserve">        plmnId:</w:t>
      </w:r>
    </w:p>
    <w:p w14:paraId="57EF72B6" w14:textId="77777777" w:rsidR="00331816" w:rsidRDefault="00331816" w:rsidP="00331816">
      <w:pPr>
        <w:pStyle w:val="PL"/>
      </w:pPr>
      <w:r>
        <w:t xml:space="preserve">          $ref: 'TS28623_ComDefs.yaml#/components/schemas/PlmnId'</w:t>
      </w:r>
    </w:p>
    <w:p w14:paraId="18108E74" w14:textId="77777777" w:rsidR="00331816" w:rsidRDefault="00331816" w:rsidP="00331816">
      <w:pPr>
        <w:pStyle w:val="PL"/>
      </w:pPr>
      <w:r>
        <w:t xml:space="preserve">        snssai:</w:t>
      </w:r>
    </w:p>
    <w:p w14:paraId="4E35C5EA" w14:textId="77777777" w:rsidR="00331816" w:rsidRDefault="00331816" w:rsidP="00331816">
      <w:pPr>
        <w:pStyle w:val="PL"/>
      </w:pPr>
      <w:r>
        <w:t xml:space="preserve">          $ref: '#/components/schemas/Snssai'</w:t>
      </w:r>
    </w:p>
    <w:p w14:paraId="7FF690AC" w14:textId="77777777" w:rsidR="00331816" w:rsidRDefault="00331816" w:rsidP="00331816">
      <w:pPr>
        <w:pStyle w:val="PL"/>
      </w:pPr>
      <w:r>
        <w:t xml:space="preserve">    RRMPolicyMemberList:</w:t>
      </w:r>
    </w:p>
    <w:p w14:paraId="3119218D" w14:textId="77777777" w:rsidR="00331816" w:rsidRDefault="00331816" w:rsidP="00331816">
      <w:pPr>
        <w:pStyle w:val="PL"/>
      </w:pPr>
      <w:r>
        <w:t xml:space="preserve">      type: array</w:t>
      </w:r>
    </w:p>
    <w:p w14:paraId="2C28FCDC" w14:textId="77777777" w:rsidR="00331816" w:rsidRDefault="00331816" w:rsidP="00331816">
      <w:pPr>
        <w:pStyle w:val="PL"/>
      </w:pPr>
      <w:r>
        <w:t xml:space="preserve">      uniqueItems: true</w:t>
      </w:r>
    </w:p>
    <w:p w14:paraId="3B794735" w14:textId="77777777" w:rsidR="00331816" w:rsidRDefault="00331816" w:rsidP="00331816">
      <w:pPr>
        <w:pStyle w:val="PL"/>
      </w:pPr>
      <w:r>
        <w:t xml:space="preserve">      items:</w:t>
      </w:r>
    </w:p>
    <w:p w14:paraId="36AD9A71" w14:textId="77777777" w:rsidR="00331816" w:rsidRDefault="00331816" w:rsidP="00331816">
      <w:pPr>
        <w:pStyle w:val="PL"/>
      </w:pPr>
      <w:r>
        <w:t xml:space="preserve">        $ref: '#/components/schemas/RRMPolicyMember'</w:t>
      </w:r>
    </w:p>
    <w:p w14:paraId="3D0AA0E4" w14:textId="77777777" w:rsidR="00331816" w:rsidRDefault="00331816" w:rsidP="00331816">
      <w:pPr>
        <w:pStyle w:val="PL"/>
      </w:pPr>
      <w:r>
        <w:t xml:space="preserve">      minItems: 1</w:t>
      </w:r>
    </w:p>
    <w:p w14:paraId="5BCB1B60" w14:textId="77777777" w:rsidR="00331816" w:rsidRDefault="00331816" w:rsidP="00331816">
      <w:pPr>
        <w:pStyle w:val="PL"/>
      </w:pPr>
      <w:r>
        <w:t xml:space="preserve">    AddressWithVlan:</w:t>
      </w:r>
    </w:p>
    <w:p w14:paraId="19E615D5" w14:textId="77777777" w:rsidR="00331816" w:rsidRDefault="00331816" w:rsidP="00331816">
      <w:pPr>
        <w:pStyle w:val="PL"/>
      </w:pPr>
      <w:r>
        <w:t xml:space="preserve">      type: object</w:t>
      </w:r>
    </w:p>
    <w:p w14:paraId="2AE04BB2" w14:textId="77777777" w:rsidR="00331816" w:rsidRDefault="00331816" w:rsidP="00331816">
      <w:pPr>
        <w:pStyle w:val="PL"/>
      </w:pPr>
      <w:r>
        <w:t xml:space="preserve">      properties:</w:t>
      </w:r>
    </w:p>
    <w:p w14:paraId="79C4B1CB" w14:textId="77777777" w:rsidR="00331816" w:rsidRDefault="00331816" w:rsidP="00331816">
      <w:pPr>
        <w:pStyle w:val="PL"/>
      </w:pPr>
      <w:r>
        <w:t xml:space="preserve">        iPAddress:</w:t>
      </w:r>
    </w:p>
    <w:p w14:paraId="09E5B98D" w14:textId="77777777" w:rsidR="00331816" w:rsidRDefault="00331816" w:rsidP="00331816">
      <w:pPr>
        <w:pStyle w:val="PL"/>
      </w:pPr>
      <w:r>
        <w:t xml:space="preserve">          $ref: 'TS28623_ComDefs.yaml#/components/schemas/IpAddr'</w:t>
      </w:r>
    </w:p>
    <w:p w14:paraId="4D0C12FD" w14:textId="77777777" w:rsidR="00331816" w:rsidRDefault="00331816" w:rsidP="00331816">
      <w:pPr>
        <w:pStyle w:val="PL"/>
      </w:pPr>
      <w:r>
        <w:t xml:space="preserve">        vlanId:</w:t>
      </w:r>
    </w:p>
    <w:p w14:paraId="634159A9" w14:textId="77777777" w:rsidR="00331816" w:rsidRDefault="00331816" w:rsidP="00331816">
      <w:pPr>
        <w:pStyle w:val="PL"/>
      </w:pPr>
      <w:r>
        <w:t xml:space="preserve">          type: integer</w:t>
      </w:r>
    </w:p>
    <w:p w14:paraId="5D199BDC" w14:textId="77777777" w:rsidR="00331816" w:rsidRDefault="00331816" w:rsidP="00331816">
      <w:pPr>
        <w:pStyle w:val="PL"/>
      </w:pPr>
      <w:r>
        <w:t xml:space="preserve">          minimum: 0</w:t>
      </w:r>
    </w:p>
    <w:p w14:paraId="3A7D1D3D" w14:textId="77777777" w:rsidR="00331816" w:rsidRDefault="00331816" w:rsidP="00331816">
      <w:pPr>
        <w:pStyle w:val="PL"/>
      </w:pPr>
      <w:r>
        <w:t xml:space="preserve">          maximum: 4096</w:t>
      </w:r>
    </w:p>
    <w:p w14:paraId="6CD79096" w14:textId="77777777" w:rsidR="00331816" w:rsidRDefault="00331816" w:rsidP="00331816">
      <w:pPr>
        <w:pStyle w:val="PL"/>
      </w:pPr>
      <w:r>
        <w:t xml:space="preserve">    LocalAddress:</w:t>
      </w:r>
    </w:p>
    <w:p w14:paraId="24D2CC1F" w14:textId="77777777" w:rsidR="00331816" w:rsidRDefault="00331816" w:rsidP="00331816">
      <w:pPr>
        <w:pStyle w:val="PL"/>
      </w:pPr>
      <w:r>
        <w:t xml:space="preserve">      type: object</w:t>
      </w:r>
    </w:p>
    <w:p w14:paraId="45ED7E07" w14:textId="77777777" w:rsidR="00331816" w:rsidRDefault="00331816" w:rsidP="00331816">
      <w:pPr>
        <w:pStyle w:val="PL"/>
      </w:pPr>
      <w:r>
        <w:t xml:space="preserve">      properties:</w:t>
      </w:r>
    </w:p>
    <w:p w14:paraId="4308B84C" w14:textId="77777777" w:rsidR="00331816" w:rsidRDefault="00331816" w:rsidP="00331816">
      <w:pPr>
        <w:pStyle w:val="PL"/>
      </w:pPr>
      <w:r>
        <w:t xml:space="preserve">        addressWithVlan:</w:t>
      </w:r>
    </w:p>
    <w:p w14:paraId="409308B6" w14:textId="77777777" w:rsidR="00331816" w:rsidRDefault="00331816" w:rsidP="00331816">
      <w:pPr>
        <w:pStyle w:val="PL"/>
      </w:pPr>
      <w:r>
        <w:t xml:space="preserve">          $ref: '#/components/schemas/AddressWithVlan'</w:t>
      </w:r>
    </w:p>
    <w:p w14:paraId="63C2046F" w14:textId="77777777" w:rsidR="00331816" w:rsidRDefault="00331816" w:rsidP="00331816">
      <w:pPr>
        <w:pStyle w:val="PL"/>
      </w:pPr>
      <w:r>
        <w:t xml:space="preserve">        port:</w:t>
      </w:r>
    </w:p>
    <w:p w14:paraId="2530F9C2" w14:textId="77777777" w:rsidR="00331816" w:rsidRDefault="00331816" w:rsidP="00331816">
      <w:pPr>
        <w:pStyle w:val="PL"/>
      </w:pPr>
      <w:r>
        <w:t xml:space="preserve">          type: integer</w:t>
      </w:r>
    </w:p>
    <w:p w14:paraId="62EA3C60" w14:textId="77777777" w:rsidR="00331816" w:rsidRDefault="00331816" w:rsidP="00331816">
      <w:pPr>
        <w:pStyle w:val="PL"/>
      </w:pPr>
      <w:r>
        <w:t xml:space="preserve">          minimum: 0</w:t>
      </w:r>
    </w:p>
    <w:p w14:paraId="4F1B11DB" w14:textId="77777777" w:rsidR="00331816" w:rsidRDefault="00331816" w:rsidP="00331816">
      <w:pPr>
        <w:pStyle w:val="PL"/>
      </w:pPr>
      <w:r>
        <w:t xml:space="preserve">          maximum: 65535</w:t>
      </w:r>
    </w:p>
    <w:p w14:paraId="5C88D660" w14:textId="77777777" w:rsidR="00331816" w:rsidRDefault="00331816" w:rsidP="00331816">
      <w:pPr>
        <w:pStyle w:val="PL"/>
      </w:pPr>
      <w:r>
        <w:t xml:space="preserve">    RemoteAddress:</w:t>
      </w:r>
    </w:p>
    <w:p w14:paraId="0894F639" w14:textId="77777777" w:rsidR="00331816" w:rsidRDefault="00331816" w:rsidP="00331816">
      <w:pPr>
        <w:pStyle w:val="PL"/>
      </w:pPr>
      <w:r>
        <w:t xml:space="preserve">      $ref: 'TS28623_ComDefs.yaml#/components/schemas/IpAddr'</w:t>
      </w:r>
    </w:p>
    <w:p w14:paraId="55B697E9" w14:textId="77777777" w:rsidR="00331816" w:rsidRDefault="00331816" w:rsidP="00331816">
      <w:pPr>
        <w:pStyle w:val="PL"/>
      </w:pPr>
      <w:r>
        <w:t xml:space="preserve">    QOffsetRange:</w:t>
      </w:r>
    </w:p>
    <w:p w14:paraId="58EEB01E" w14:textId="77777777" w:rsidR="00331816" w:rsidRDefault="00331816" w:rsidP="00331816">
      <w:pPr>
        <w:pStyle w:val="PL"/>
      </w:pPr>
      <w:r>
        <w:t xml:space="preserve">      type: integer</w:t>
      </w:r>
    </w:p>
    <w:p w14:paraId="57E74D02" w14:textId="77777777" w:rsidR="00331816" w:rsidRDefault="00331816" w:rsidP="00331816">
      <w:pPr>
        <w:pStyle w:val="PL"/>
      </w:pPr>
      <w:r>
        <w:t xml:space="preserve">      default: 0</w:t>
      </w:r>
    </w:p>
    <w:p w14:paraId="5F8224F5" w14:textId="77777777" w:rsidR="00331816" w:rsidRDefault="00331816" w:rsidP="00331816">
      <w:pPr>
        <w:pStyle w:val="PL"/>
      </w:pPr>
      <w:r>
        <w:t xml:space="preserve">      enum:</w:t>
      </w:r>
    </w:p>
    <w:p w14:paraId="1ED0C60A" w14:textId="77777777" w:rsidR="00331816" w:rsidRDefault="00331816" w:rsidP="00331816">
      <w:pPr>
        <w:pStyle w:val="PL"/>
      </w:pPr>
      <w:r>
        <w:t xml:space="preserve">        - -24</w:t>
      </w:r>
    </w:p>
    <w:p w14:paraId="4A4A2AD9" w14:textId="77777777" w:rsidR="00331816" w:rsidRDefault="00331816" w:rsidP="00331816">
      <w:pPr>
        <w:pStyle w:val="PL"/>
      </w:pPr>
      <w:r>
        <w:t xml:space="preserve">        - -22</w:t>
      </w:r>
    </w:p>
    <w:p w14:paraId="1A5AB009" w14:textId="77777777" w:rsidR="00331816" w:rsidRDefault="00331816" w:rsidP="00331816">
      <w:pPr>
        <w:pStyle w:val="PL"/>
      </w:pPr>
      <w:r>
        <w:t xml:space="preserve">        - -20</w:t>
      </w:r>
    </w:p>
    <w:p w14:paraId="241FFDA5" w14:textId="77777777" w:rsidR="00331816" w:rsidRDefault="00331816" w:rsidP="00331816">
      <w:pPr>
        <w:pStyle w:val="PL"/>
      </w:pPr>
      <w:r>
        <w:t xml:space="preserve">        - -18</w:t>
      </w:r>
    </w:p>
    <w:p w14:paraId="7A527B81" w14:textId="77777777" w:rsidR="00331816" w:rsidRDefault="00331816" w:rsidP="00331816">
      <w:pPr>
        <w:pStyle w:val="PL"/>
      </w:pPr>
      <w:r>
        <w:t xml:space="preserve">        - -16</w:t>
      </w:r>
    </w:p>
    <w:p w14:paraId="4958F887" w14:textId="77777777" w:rsidR="00331816" w:rsidRDefault="00331816" w:rsidP="00331816">
      <w:pPr>
        <w:pStyle w:val="PL"/>
      </w:pPr>
      <w:r>
        <w:t xml:space="preserve">        - -14</w:t>
      </w:r>
    </w:p>
    <w:p w14:paraId="754325D6" w14:textId="77777777" w:rsidR="00331816" w:rsidRDefault="00331816" w:rsidP="00331816">
      <w:pPr>
        <w:pStyle w:val="PL"/>
      </w:pPr>
      <w:r>
        <w:t xml:space="preserve">        - -12</w:t>
      </w:r>
    </w:p>
    <w:p w14:paraId="2C0F77EE" w14:textId="77777777" w:rsidR="00331816" w:rsidRDefault="00331816" w:rsidP="00331816">
      <w:pPr>
        <w:pStyle w:val="PL"/>
      </w:pPr>
      <w:r>
        <w:t xml:space="preserve">        - -10</w:t>
      </w:r>
    </w:p>
    <w:p w14:paraId="6878C298" w14:textId="77777777" w:rsidR="00331816" w:rsidRDefault="00331816" w:rsidP="00331816">
      <w:pPr>
        <w:pStyle w:val="PL"/>
      </w:pPr>
      <w:r>
        <w:t xml:space="preserve">        - -8</w:t>
      </w:r>
    </w:p>
    <w:p w14:paraId="7BCE38F3" w14:textId="77777777" w:rsidR="00331816" w:rsidRDefault="00331816" w:rsidP="00331816">
      <w:pPr>
        <w:pStyle w:val="PL"/>
      </w:pPr>
      <w:r>
        <w:t xml:space="preserve">        - -6</w:t>
      </w:r>
    </w:p>
    <w:p w14:paraId="316BCC85" w14:textId="77777777" w:rsidR="00331816" w:rsidRDefault="00331816" w:rsidP="00331816">
      <w:pPr>
        <w:pStyle w:val="PL"/>
      </w:pPr>
      <w:r>
        <w:t xml:space="preserve">        - -5</w:t>
      </w:r>
    </w:p>
    <w:p w14:paraId="0F91E91B" w14:textId="77777777" w:rsidR="00331816" w:rsidRDefault="00331816" w:rsidP="00331816">
      <w:pPr>
        <w:pStyle w:val="PL"/>
      </w:pPr>
      <w:r>
        <w:t xml:space="preserve">        - -4</w:t>
      </w:r>
    </w:p>
    <w:p w14:paraId="6BA85BAA" w14:textId="77777777" w:rsidR="00331816" w:rsidRDefault="00331816" w:rsidP="00331816">
      <w:pPr>
        <w:pStyle w:val="PL"/>
      </w:pPr>
      <w:r>
        <w:t xml:space="preserve">        - -3</w:t>
      </w:r>
    </w:p>
    <w:p w14:paraId="34D18511" w14:textId="77777777" w:rsidR="00331816" w:rsidRDefault="00331816" w:rsidP="00331816">
      <w:pPr>
        <w:pStyle w:val="PL"/>
      </w:pPr>
      <w:r>
        <w:t xml:space="preserve">        - -2</w:t>
      </w:r>
    </w:p>
    <w:p w14:paraId="64EA9DD6" w14:textId="77777777" w:rsidR="00331816" w:rsidRDefault="00331816" w:rsidP="00331816">
      <w:pPr>
        <w:pStyle w:val="PL"/>
      </w:pPr>
      <w:r>
        <w:t xml:space="preserve">        - -1</w:t>
      </w:r>
    </w:p>
    <w:p w14:paraId="17B61195" w14:textId="77777777" w:rsidR="00331816" w:rsidRDefault="00331816" w:rsidP="00331816">
      <w:pPr>
        <w:pStyle w:val="PL"/>
      </w:pPr>
      <w:r>
        <w:t xml:space="preserve">        - 0</w:t>
      </w:r>
    </w:p>
    <w:p w14:paraId="3ECD37C1" w14:textId="77777777" w:rsidR="00331816" w:rsidRDefault="00331816" w:rsidP="00331816">
      <w:pPr>
        <w:pStyle w:val="PL"/>
      </w:pPr>
      <w:r>
        <w:t xml:space="preserve">        - 24</w:t>
      </w:r>
    </w:p>
    <w:p w14:paraId="61E0AA8C" w14:textId="77777777" w:rsidR="00331816" w:rsidRDefault="00331816" w:rsidP="00331816">
      <w:pPr>
        <w:pStyle w:val="PL"/>
      </w:pPr>
      <w:r>
        <w:t xml:space="preserve">        - 22</w:t>
      </w:r>
    </w:p>
    <w:p w14:paraId="02FBA8FC" w14:textId="77777777" w:rsidR="00331816" w:rsidRDefault="00331816" w:rsidP="00331816">
      <w:pPr>
        <w:pStyle w:val="PL"/>
      </w:pPr>
      <w:r>
        <w:t xml:space="preserve">        - 20</w:t>
      </w:r>
    </w:p>
    <w:p w14:paraId="0B8E8326" w14:textId="77777777" w:rsidR="00331816" w:rsidRDefault="00331816" w:rsidP="00331816">
      <w:pPr>
        <w:pStyle w:val="PL"/>
      </w:pPr>
      <w:r>
        <w:t xml:space="preserve">        - 18</w:t>
      </w:r>
    </w:p>
    <w:p w14:paraId="7549F3BD" w14:textId="77777777" w:rsidR="00331816" w:rsidRDefault="00331816" w:rsidP="00331816">
      <w:pPr>
        <w:pStyle w:val="PL"/>
      </w:pPr>
      <w:r>
        <w:t xml:space="preserve">        - 16</w:t>
      </w:r>
    </w:p>
    <w:p w14:paraId="31188D91" w14:textId="77777777" w:rsidR="00331816" w:rsidRDefault="00331816" w:rsidP="00331816">
      <w:pPr>
        <w:pStyle w:val="PL"/>
      </w:pPr>
      <w:r>
        <w:t xml:space="preserve">        - 14</w:t>
      </w:r>
    </w:p>
    <w:p w14:paraId="15FBBE3B" w14:textId="77777777" w:rsidR="00331816" w:rsidRDefault="00331816" w:rsidP="00331816">
      <w:pPr>
        <w:pStyle w:val="PL"/>
      </w:pPr>
      <w:r>
        <w:t xml:space="preserve">        - 12</w:t>
      </w:r>
    </w:p>
    <w:p w14:paraId="75BDAD01" w14:textId="77777777" w:rsidR="00331816" w:rsidRDefault="00331816" w:rsidP="00331816">
      <w:pPr>
        <w:pStyle w:val="PL"/>
      </w:pPr>
      <w:r>
        <w:t xml:space="preserve">        - 10</w:t>
      </w:r>
    </w:p>
    <w:p w14:paraId="08A2FBD3" w14:textId="77777777" w:rsidR="00331816" w:rsidRDefault="00331816" w:rsidP="00331816">
      <w:pPr>
        <w:pStyle w:val="PL"/>
      </w:pPr>
      <w:r>
        <w:t xml:space="preserve">        - 8</w:t>
      </w:r>
    </w:p>
    <w:p w14:paraId="6FA375E3" w14:textId="77777777" w:rsidR="00331816" w:rsidRDefault="00331816" w:rsidP="00331816">
      <w:pPr>
        <w:pStyle w:val="PL"/>
      </w:pPr>
      <w:r>
        <w:t xml:space="preserve">        - 6</w:t>
      </w:r>
    </w:p>
    <w:p w14:paraId="6CEE740E" w14:textId="77777777" w:rsidR="00331816" w:rsidRDefault="00331816" w:rsidP="00331816">
      <w:pPr>
        <w:pStyle w:val="PL"/>
      </w:pPr>
      <w:r>
        <w:t xml:space="preserve">        - 5</w:t>
      </w:r>
    </w:p>
    <w:p w14:paraId="12E74130" w14:textId="77777777" w:rsidR="00331816" w:rsidRDefault="00331816" w:rsidP="00331816">
      <w:pPr>
        <w:pStyle w:val="PL"/>
      </w:pPr>
      <w:r>
        <w:t xml:space="preserve">        - 4</w:t>
      </w:r>
    </w:p>
    <w:p w14:paraId="4CBC8AE7" w14:textId="77777777" w:rsidR="00331816" w:rsidRDefault="00331816" w:rsidP="00331816">
      <w:pPr>
        <w:pStyle w:val="PL"/>
      </w:pPr>
      <w:r>
        <w:t xml:space="preserve">        - 3</w:t>
      </w:r>
    </w:p>
    <w:p w14:paraId="7829B028" w14:textId="77777777" w:rsidR="00331816" w:rsidRDefault="00331816" w:rsidP="00331816">
      <w:pPr>
        <w:pStyle w:val="PL"/>
      </w:pPr>
      <w:r>
        <w:t xml:space="preserve">        - 2</w:t>
      </w:r>
    </w:p>
    <w:p w14:paraId="7257F27A" w14:textId="77777777" w:rsidR="00331816" w:rsidRDefault="00331816" w:rsidP="00331816">
      <w:pPr>
        <w:pStyle w:val="PL"/>
      </w:pPr>
      <w:r>
        <w:t xml:space="preserve">        - 1</w:t>
      </w:r>
    </w:p>
    <w:p w14:paraId="32FE2D94" w14:textId="77777777" w:rsidR="00331816" w:rsidRDefault="00331816" w:rsidP="00331816">
      <w:pPr>
        <w:pStyle w:val="PL"/>
      </w:pPr>
      <w:r>
        <w:t xml:space="preserve">    QOffsetFreq:</w:t>
      </w:r>
    </w:p>
    <w:p w14:paraId="5C2758F6" w14:textId="77777777" w:rsidR="00331816" w:rsidRDefault="00331816" w:rsidP="00331816">
      <w:pPr>
        <w:pStyle w:val="PL"/>
      </w:pPr>
      <w:r>
        <w:t xml:space="preserve">      type: number</w:t>
      </w:r>
    </w:p>
    <w:p w14:paraId="6C8CB92B" w14:textId="77777777" w:rsidR="00331816" w:rsidRDefault="00331816" w:rsidP="00331816">
      <w:pPr>
        <w:pStyle w:val="PL"/>
      </w:pPr>
      <w:r>
        <w:t xml:space="preserve">      default: 0      </w:t>
      </w:r>
    </w:p>
    <w:p w14:paraId="6DA8A4B9" w14:textId="77777777" w:rsidR="00331816" w:rsidRDefault="00331816" w:rsidP="00331816">
      <w:pPr>
        <w:pStyle w:val="PL"/>
      </w:pPr>
      <w:r>
        <w:t xml:space="preserve">    TReselectionNRSf:</w:t>
      </w:r>
    </w:p>
    <w:p w14:paraId="79C44204" w14:textId="77777777" w:rsidR="00331816" w:rsidRDefault="00331816" w:rsidP="00331816">
      <w:pPr>
        <w:pStyle w:val="PL"/>
      </w:pPr>
      <w:r>
        <w:t xml:space="preserve">      type: integer</w:t>
      </w:r>
    </w:p>
    <w:p w14:paraId="79259A8C" w14:textId="77777777" w:rsidR="00331816" w:rsidRDefault="00331816" w:rsidP="00331816">
      <w:pPr>
        <w:pStyle w:val="PL"/>
      </w:pPr>
      <w:r>
        <w:t xml:space="preserve">      enum:</w:t>
      </w:r>
    </w:p>
    <w:p w14:paraId="32A6D9E2" w14:textId="77777777" w:rsidR="00331816" w:rsidRDefault="00331816" w:rsidP="00331816">
      <w:pPr>
        <w:pStyle w:val="PL"/>
      </w:pPr>
      <w:r>
        <w:t xml:space="preserve">        - 25</w:t>
      </w:r>
    </w:p>
    <w:p w14:paraId="460171AB" w14:textId="77777777" w:rsidR="00331816" w:rsidRDefault="00331816" w:rsidP="00331816">
      <w:pPr>
        <w:pStyle w:val="PL"/>
      </w:pPr>
      <w:r>
        <w:t xml:space="preserve">        - 50</w:t>
      </w:r>
    </w:p>
    <w:p w14:paraId="40727A4C" w14:textId="77777777" w:rsidR="00331816" w:rsidRDefault="00331816" w:rsidP="00331816">
      <w:pPr>
        <w:pStyle w:val="PL"/>
      </w:pPr>
      <w:r>
        <w:t xml:space="preserve">        - 75</w:t>
      </w:r>
    </w:p>
    <w:p w14:paraId="02CA92E6" w14:textId="77777777" w:rsidR="00331816" w:rsidRDefault="00331816" w:rsidP="00331816">
      <w:pPr>
        <w:pStyle w:val="PL"/>
      </w:pPr>
      <w:r>
        <w:t xml:space="preserve">        - 100</w:t>
      </w:r>
    </w:p>
    <w:p w14:paraId="30723A80" w14:textId="77777777" w:rsidR="00331816" w:rsidRDefault="00331816" w:rsidP="00331816">
      <w:pPr>
        <w:pStyle w:val="PL"/>
      </w:pPr>
      <w:r>
        <w:t xml:space="preserve">    SsbPeriodicity:</w:t>
      </w:r>
    </w:p>
    <w:p w14:paraId="293B1C24" w14:textId="77777777" w:rsidR="00331816" w:rsidRDefault="00331816" w:rsidP="00331816">
      <w:pPr>
        <w:pStyle w:val="PL"/>
      </w:pPr>
      <w:r>
        <w:lastRenderedPageBreak/>
        <w:t xml:space="preserve">      type: integer</w:t>
      </w:r>
    </w:p>
    <w:p w14:paraId="5BB3612D" w14:textId="77777777" w:rsidR="00331816" w:rsidRDefault="00331816" w:rsidP="00331816">
      <w:pPr>
        <w:pStyle w:val="PL"/>
      </w:pPr>
      <w:r>
        <w:t xml:space="preserve">      enum:</w:t>
      </w:r>
    </w:p>
    <w:p w14:paraId="0BA3DBDC" w14:textId="77777777" w:rsidR="00331816" w:rsidRDefault="00331816" w:rsidP="00331816">
      <w:pPr>
        <w:pStyle w:val="PL"/>
      </w:pPr>
      <w:r>
        <w:t xml:space="preserve">        - 5</w:t>
      </w:r>
    </w:p>
    <w:p w14:paraId="2836389A" w14:textId="77777777" w:rsidR="00331816" w:rsidRDefault="00331816" w:rsidP="00331816">
      <w:pPr>
        <w:pStyle w:val="PL"/>
      </w:pPr>
      <w:r>
        <w:t xml:space="preserve">        - 10</w:t>
      </w:r>
    </w:p>
    <w:p w14:paraId="43262FD5" w14:textId="77777777" w:rsidR="00331816" w:rsidRDefault="00331816" w:rsidP="00331816">
      <w:pPr>
        <w:pStyle w:val="PL"/>
      </w:pPr>
      <w:r>
        <w:t xml:space="preserve">        - 20</w:t>
      </w:r>
    </w:p>
    <w:p w14:paraId="2B05C796" w14:textId="77777777" w:rsidR="00331816" w:rsidRDefault="00331816" w:rsidP="00331816">
      <w:pPr>
        <w:pStyle w:val="PL"/>
      </w:pPr>
      <w:r>
        <w:t xml:space="preserve">        - 40</w:t>
      </w:r>
    </w:p>
    <w:p w14:paraId="17C68ABB" w14:textId="77777777" w:rsidR="00331816" w:rsidRDefault="00331816" w:rsidP="00331816">
      <w:pPr>
        <w:pStyle w:val="PL"/>
      </w:pPr>
      <w:r>
        <w:t xml:space="preserve">        - 80</w:t>
      </w:r>
    </w:p>
    <w:p w14:paraId="36C4D51E" w14:textId="77777777" w:rsidR="00331816" w:rsidRDefault="00331816" w:rsidP="00331816">
      <w:pPr>
        <w:pStyle w:val="PL"/>
      </w:pPr>
      <w:r>
        <w:t xml:space="preserve">        - 160</w:t>
      </w:r>
    </w:p>
    <w:p w14:paraId="3830A7AE" w14:textId="77777777" w:rsidR="00331816" w:rsidRDefault="00331816" w:rsidP="00331816">
      <w:pPr>
        <w:pStyle w:val="PL"/>
      </w:pPr>
      <w:r>
        <w:t xml:space="preserve">    SsbDuration:</w:t>
      </w:r>
    </w:p>
    <w:p w14:paraId="3D9D9880" w14:textId="77777777" w:rsidR="00331816" w:rsidRDefault="00331816" w:rsidP="00331816">
      <w:pPr>
        <w:pStyle w:val="PL"/>
      </w:pPr>
      <w:r>
        <w:t xml:space="preserve">      type: integer</w:t>
      </w:r>
    </w:p>
    <w:p w14:paraId="61F03B9E" w14:textId="77777777" w:rsidR="00331816" w:rsidRDefault="00331816" w:rsidP="00331816">
      <w:pPr>
        <w:pStyle w:val="PL"/>
      </w:pPr>
      <w:r>
        <w:t xml:space="preserve">      enum:</w:t>
      </w:r>
    </w:p>
    <w:p w14:paraId="582C036C" w14:textId="77777777" w:rsidR="00331816" w:rsidRDefault="00331816" w:rsidP="00331816">
      <w:pPr>
        <w:pStyle w:val="PL"/>
      </w:pPr>
      <w:r>
        <w:t xml:space="preserve">        - 1</w:t>
      </w:r>
    </w:p>
    <w:p w14:paraId="2B8C3D12" w14:textId="77777777" w:rsidR="00331816" w:rsidRDefault="00331816" w:rsidP="00331816">
      <w:pPr>
        <w:pStyle w:val="PL"/>
      </w:pPr>
      <w:r>
        <w:t xml:space="preserve">        - 2</w:t>
      </w:r>
    </w:p>
    <w:p w14:paraId="3E0FB887" w14:textId="77777777" w:rsidR="00331816" w:rsidRDefault="00331816" w:rsidP="00331816">
      <w:pPr>
        <w:pStyle w:val="PL"/>
      </w:pPr>
      <w:r>
        <w:t xml:space="preserve">        - 3</w:t>
      </w:r>
    </w:p>
    <w:p w14:paraId="7C26D67A" w14:textId="77777777" w:rsidR="00331816" w:rsidRDefault="00331816" w:rsidP="00331816">
      <w:pPr>
        <w:pStyle w:val="PL"/>
      </w:pPr>
      <w:r>
        <w:t xml:space="preserve">        - 4</w:t>
      </w:r>
    </w:p>
    <w:p w14:paraId="78FEF270" w14:textId="77777777" w:rsidR="00331816" w:rsidRDefault="00331816" w:rsidP="00331816">
      <w:pPr>
        <w:pStyle w:val="PL"/>
      </w:pPr>
      <w:r>
        <w:t xml:space="preserve">        - 5</w:t>
      </w:r>
    </w:p>
    <w:p w14:paraId="67A7B715" w14:textId="77777777" w:rsidR="00331816" w:rsidRDefault="00331816" w:rsidP="00331816">
      <w:pPr>
        <w:pStyle w:val="PL"/>
      </w:pPr>
      <w:r>
        <w:t xml:space="preserve">    SsbSubCarrierSpacing:</w:t>
      </w:r>
    </w:p>
    <w:p w14:paraId="28279F56" w14:textId="77777777" w:rsidR="00331816" w:rsidRDefault="00331816" w:rsidP="00331816">
      <w:pPr>
        <w:pStyle w:val="PL"/>
      </w:pPr>
      <w:r>
        <w:t xml:space="preserve">      type: integer</w:t>
      </w:r>
    </w:p>
    <w:p w14:paraId="13185FA4" w14:textId="77777777" w:rsidR="00331816" w:rsidRDefault="00331816" w:rsidP="00331816">
      <w:pPr>
        <w:pStyle w:val="PL"/>
      </w:pPr>
      <w:r>
        <w:t xml:space="preserve">      enum:</w:t>
      </w:r>
    </w:p>
    <w:p w14:paraId="2919CF4D" w14:textId="77777777" w:rsidR="00331816" w:rsidRDefault="00331816" w:rsidP="00331816">
      <w:pPr>
        <w:pStyle w:val="PL"/>
      </w:pPr>
      <w:r>
        <w:t xml:space="preserve">        - 15</w:t>
      </w:r>
    </w:p>
    <w:p w14:paraId="5E3283B4" w14:textId="77777777" w:rsidR="00331816" w:rsidRDefault="00331816" w:rsidP="00331816">
      <w:pPr>
        <w:pStyle w:val="PL"/>
      </w:pPr>
      <w:r>
        <w:t xml:space="preserve">        - 30</w:t>
      </w:r>
    </w:p>
    <w:p w14:paraId="52F37C36" w14:textId="77777777" w:rsidR="00331816" w:rsidRDefault="00331816" w:rsidP="00331816">
      <w:pPr>
        <w:pStyle w:val="PL"/>
      </w:pPr>
      <w:r>
        <w:t xml:space="preserve">        - 120</w:t>
      </w:r>
    </w:p>
    <w:p w14:paraId="61F10C11" w14:textId="77777777" w:rsidR="00331816" w:rsidRDefault="00331816" w:rsidP="00331816">
      <w:pPr>
        <w:pStyle w:val="PL"/>
      </w:pPr>
      <w:r>
        <w:t xml:space="preserve">        - 240</w:t>
      </w:r>
    </w:p>
    <w:p w14:paraId="7768C9F4" w14:textId="77777777" w:rsidR="00331816" w:rsidRDefault="00331816" w:rsidP="00331816">
      <w:pPr>
        <w:pStyle w:val="PL"/>
      </w:pPr>
      <w:r>
        <w:t xml:space="preserve">    CoverageShape:</w:t>
      </w:r>
    </w:p>
    <w:p w14:paraId="0A18976C" w14:textId="77777777" w:rsidR="00331816" w:rsidRDefault="00331816" w:rsidP="00331816">
      <w:pPr>
        <w:pStyle w:val="PL"/>
      </w:pPr>
      <w:r>
        <w:t xml:space="preserve">      type: integer</w:t>
      </w:r>
    </w:p>
    <w:p w14:paraId="6C75AE6C" w14:textId="77777777" w:rsidR="00331816" w:rsidRDefault="00331816" w:rsidP="00331816">
      <w:pPr>
        <w:pStyle w:val="PL"/>
      </w:pPr>
      <w:r>
        <w:t xml:space="preserve">      maximum: 65535</w:t>
      </w:r>
    </w:p>
    <w:p w14:paraId="79B15B2B" w14:textId="77777777" w:rsidR="00331816" w:rsidRDefault="00331816" w:rsidP="00331816">
      <w:pPr>
        <w:pStyle w:val="PL"/>
      </w:pPr>
      <w:r>
        <w:t xml:space="preserve">    DigitalTilt:</w:t>
      </w:r>
    </w:p>
    <w:p w14:paraId="24037D3B" w14:textId="77777777" w:rsidR="00331816" w:rsidRDefault="00331816" w:rsidP="00331816">
      <w:pPr>
        <w:pStyle w:val="PL"/>
      </w:pPr>
      <w:r>
        <w:t xml:space="preserve">      type: integer</w:t>
      </w:r>
    </w:p>
    <w:p w14:paraId="34E7F69C" w14:textId="77777777" w:rsidR="00331816" w:rsidRDefault="00331816" w:rsidP="00331816">
      <w:pPr>
        <w:pStyle w:val="PL"/>
      </w:pPr>
      <w:r>
        <w:t xml:space="preserve">      minimum: -900</w:t>
      </w:r>
    </w:p>
    <w:p w14:paraId="41EC7EA9" w14:textId="77777777" w:rsidR="00331816" w:rsidRDefault="00331816" w:rsidP="00331816">
      <w:pPr>
        <w:pStyle w:val="PL"/>
      </w:pPr>
      <w:r>
        <w:t xml:space="preserve">      maximum: 900</w:t>
      </w:r>
    </w:p>
    <w:p w14:paraId="28C3F7E1" w14:textId="77777777" w:rsidR="00331816" w:rsidRDefault="00331816" w:rsidP="00331816">
      <w:pPr>
        <w:pStyle w:val="PL"/>
      </w:pPr>
      <w:r>
        <w:t xml:space="preserve">    DigitalAzimuth:</w:t>
      </w:r>
    </w:p>
    <w:p w14:paraId="01094E74" w14:textId="77777777" w:rsidR="00331816" w:rsidRDefault="00331816" w:rsidP="00331816">
      <w:pPr>
        <w:pStyle w:val="PL"/>
      </w:pPr>
      <w:r>
        <w:t xml:space="preserve">      type: integer</w:t>
      </w:r>
    </w:p>
    <w:p w14:paraId="5D137834" w14:textId="77777777" w:rsidR="00331816" w:rsidRDefault="00331816" w:rsidP="00331816">
      <w:pPr>
        <w:pStyle w:val="PL"/>
      </w:pPr>
      <w:r>
        <w:t xml:space="preserve">      minimum: -1800</w:t>
      </w:r>
    </w:p>
    <w:p w14:paraId="4EF74858" w14:textId="77777777" w:rsidR="00331816" w:rsidRDefault="00331816" w:rsidP="00331816">
      <w:pPr>
        <w:pStyle w:val="PL"/>
      </w:pPr>
      <w:r>
        <w:t xml:space="preserve">      maximum: 1800</w:t>
      </w:r>
    </w:p>
    <w:p w14:paraId="7F9F3B05" w14:textId="77777777" w:rsidR="00331816" w:rsidRDefault="00331816" w:rsidP="00331816">
      <w:pPr>
        <w:pStyle w:val="PL"/>
      </w:pPr>
      <w:r>
        <w:t xml:space="preserve">    RSSetId:</w:t>
      </w:r>
    </w:p>
    <w:p w14:paraId="1AA833F7" w14:textId="77777777" w:rsidR="00331816" w:rsidRDefault="00331816" w:rsidP="00331816">
      <w:pPr>
        <w:pStyle w:val="PL"/>
      </w:pPr>
      <w:r>
        <w:t xml:space="preserve">      type: integer</w:t>
      </w:r>
    </w:p>
    <w:p w14:paraId="41DE5C07" w14:textId="77777777" w:rsidR="00331816" w:rsidRDefault="00331816" w:rsidP="00331816">
      <w:pPr>
        <w:pStyle w:val="PL"/>
      </w:pPr>
      <w:r>
        <w:t xml:space="preserve">      maximum: 4194303</w:t>
      </w:r>
    </w:p>
    <w:p w14:paraId="0A7D5575" w14:textId="77777777" w:rsidR="00331816" w:rsidRDefault="00331816" w:rsidP="00331816">
      <w:pPr>
        <w:pStyle w:val="PL"/>
      </w:pPr>
      <w:r>
        <w:t xml:space="preserve">    </w:t>
      </w:r>
    </w:p>
    <w:p w14:paraId="054425FA" w14:textId="77777777" w:rsidR="00331816" w:rsidRDefault="00331816" w:rsidP="00331816">
      <w:pPr>
        <w:pStyle w:val="PL"/>
      </w:pPr>
      <w:r>
        <w:t xml:space="preserve">    RSSetType:</w:t>
      </w:r>
    </w:p>
    <w:p w14:paraId="22718B57" w14:textId="77777777" w:rsidR="00331816" w:rsidRDefault="00331816" w:rsidP="00331816">
      <w:pPr>
        <w:pStyle w:val="PL"/>
      </w:pPr>
      <w:r>
        <w:t xml:space="preserve">      type: string</w:t>
      </w:r>
    </w:p>
    <w:p w14:paraId="78FB3FD3" w14:textId="77777777" w:rsidR="00331816" w:rsidRDefault="00331816" w:rsidP="00331816">
      <w:pPr>
        <w:pStyle w:val="PL"/>
      </w:pPr>
      <w:r>
        <w:t xml:space="preserve">      enum:</w:t>
      </w:r>
    </w:p>
    <w:p w14:paraId="59CC7CD5" w14:textId="77777777" w:rsidR="00331816" w:rsidRDefault="00331816" w:rsidP="00331816">
      <w:pPr>
        <w:pStyle w:val="PL"/>
      </w:pPr>
      <w:r>
        <w:t xml:space="preserve">        - RS1</w:t>
      </w:r>
    </w:p>
    <w:p w14:paraId="14DDE8E6" w14:textId="77777777" w:rsidR="00331816" w:rsidRDefault="00331816" w:rsidP="00331816">
      <w:pPr>
        <w:pStyle w:val="PL"/>
      </w:pPr>
      <w:r>
        <w:t xml:space="preserve">        - RS2</w:t>
      </w:r>
    </w:p>
    <w:p w14:paraId="203C7A27" w14:textId="77777777" w:rsidR="00331816" w:rsidRDefault="00331816" w:rsidP="00331816">
      <w:pPr>
        <w:pStyle w:val="PL"/>
      </w:pPr>
    </w:p>
    <w:p w14:paraId="4B26DF4B" w14:textId="77777777" w:rsidR="00331816" w:rsidRDefault="00331816" w:rsidP="00331816">
      <w:pPr>
        <w:pStyle w:val="PL"/>
      </w:pPr>
      <w:r>
        <w:t xml:space="preserve">    FrequencyDomainPara:</w:t>
      </w:r>
    </w:p>
    <w:p w14:paraId="2D5111C5" w14:textId="77777777" w:rsidR="00331816" w:rsidRDefault="00331816" w:rsidP="00331816">
      <w:pPr>
        <w:pStyle w:val="PL"/>
      </w:pPr>
      <w:r>
        <w:t xml:space="preserve">      type: object</w:t>
      </w:r>
    </w:p>
    <w:p w14:paraId="1A237E06" w14:textId="77777777" w:rsidR="00331816" w:rsidRDefault="00331816" w:rsidP="00331816">
      <w:pPr>
        <w:pStyle w:val="PL"/>
      </w:pPr>
      <w:r>
        <w:t xml:space="preserve">      properties:</w:t>
      </w:r>
    </w:p>
    <w:p w14:paraId="5EA65C48" w14:textId="77777777" w:rsidR="00331816" w:rsidRDefault="00331816" w:rsidP="00331816">
      <w:pPr>
        <w:pStyle w:val="PL"/>
      </w:pPr>
      <w:r>
        <w:t xml:space="preserve">        rimRSSubcarrierSpacing:</w:t>
      </w:r>
    </w:p>
    <w:p w14:paraId="2F2F2786" w14:textId="77777777" w:rsidR="00331816" w:rsidRDefault="00331816" w:rsidP="00331816">
      <w:pPr>
        <w:pStyle w:val="PL"/>
      </w:pPr>
      <w:r>
        <w:t xml:space="preserve">          type: integer</w:t>
      </w:r>
    </w:p>
    <w:p w14:paraId="3F0C12B3" w14:textId="77777777" w:rsidR="00331816" w:rsidRDefault="00331816" w:rsidP="00331816">
      <w:pPr>
        <w:pStyle w:val="PL"/>
      </w:pPr>
      <w:r>
        <w:t xml:space="preserve">        rIMRSBandwidth:</w:t>
      </w:r>
    </w:p>
    <w:p w14:paraId="4D3640C2" w14:textId="77777777" w:rsidR="00331816" w:rsidRDefault="00331816" w:rsidP="00331816">
      <w:pPr>
        <w:pStyle w:val="PL"/>
      </w:pPr>
      <w:r>
        <w:t xml:space="preserve">         type: integer</w:t>
      </w:r>
    </w:p>
    <w:p w14:paraId="355F2340" w14:textId="77777777" w:rsidR="00331816" w:rsidRDefault="00331816" w:rsidP="00331816">
      <w:pPr>
        <w:pStyle w:val="PL"/>
      </w:pPr>
      <w:r>
        <w:t xml:space="preserve">        nrofGlobalRIMRSFrequencyCandidates:</w:t>
      </w:r>
    </w:p>
    <w:p w14:paraId="1DD820C0" w14:textId="77777777" w:rsidR="00331816" w:rsidRDefault="00331816" w:rsidP="00331816">
      <w:pPr>
        <w:pStyle w:val="PL"/>
      </w:pPr>
      <w:r>
        <w:t xml:space="preserve">          type: integer</w:t>
      </w:r>
    </w:p>
    <w:p w14:paraId="076D18B4" w14:textId="77777777" w:rsidR="00331816" w:rsidRDefault="00331816" w:rsidP="00331816">
      <w:pPr>
        <w:pStyle w:val="PL"/>
      </w:pPr>
      <w:r>
        <w:t xml:space="preserve">        rimRSCommonCarrierReferencePoint:</w:t>
      </w:r>
    </w:p>
    <w:p w14:paraId="7F5978A5" w14:textId="77777777" w:rsidR="00331816" w:rsidRDefault="00331816" w:rsidP="00331816">
      <w:pPr>
        <w:pStyle w:val="PL"/>
      </w:pPr>
      <w:r>
        <w:t xml:space="preserve">         type: integer</w:t>
      </w:r>
    </w:p>
    <w:p w14:paraId="2676482E" w14:textId="77777777" w:rsidR="00331816" w:rsidRDefault="00331816" w:rsidP="00331816">
      <w:pPr>
        <w:pStyle w:val="PL"/>
      </w:pPr>
      <w:r>
        <w:t xml:space="preserve">         minimum: 0</w:t>
      </w:r>
    </w:p>
    <w:p w14:paraId="22BBD877" w14:textId="77777777" w:rsidR="00331816" w:rsidRDefault="00331816" w:rsidP="00331816">
      <w:pPr>
        <w:pStyle w:val="PL"/>
      </w:pPr>
      <w:r>
        <w:t xml:space="preserve">         maximum: 3279165</w:t>
      </w:r>
    </w:p>
    <w:p w14:paraId="1B6C1936" w14:textId="77777777" w:rsidR="00331816" w:rsidRDefault="00331816" w:rsidP="00331816">
      <w:pPr>
        <w:pStyle w:val="PL"/>
      </w:pPr>
    </w:p>
    <w:p w14:paraId="1D0FE723" w14:textId="77777777" w:rsidR="00331816" w:rsidRDefault="00331816" w:rsidP="00331816">
      <w:pPr>
        <w:pStyle w:val="PL"/>
      </w:pPr>
      <w:r>
        <w:t xml:space="preserve">        rimRSStartingFrequencyOffsetIdList:</w:t>
      </w:r>
    </w:p>
    <w:p w14:paraId="0622FE3D" w14:textId="77777777" w:rsidR="00331816" w:rsidRDefault="00331816" w:rsidP="00331816">
      <w:pPr>
        <w:pStyle w:val="PL"/>
      </w:pPr>
      <w:r>
        <w:t xml:space="preserve">          type: array</w:t>
      </w:r>
    </w:p>
    <w:p w14:paraId="07801972" w14:textId="77777777" w:rsidR="00331816" w:rsidRDefault="00331816" w:rsidP="00331816">
      <w:pPr>
        <w:pStyle w:val="PL"/>
      </w:pPr>
      <w:r>
        <w:t xml:space="preserve">          uniqueItems: true</w:t>
      </w:r>
    </w:p>
    <w:p w14:paraId="585CCF21" w14:textId="77777777" w:rsidR="00331816" w:rsidRDefault="00331816" w:rsidP="00331816">
      <w:pPr>
        <w:pStyle w:val="PL"/>
      </w:pPr>
      <w:r>
        <w:t xml:space="preserve">          items:</w:t>
      </w:r>
    </w:p>
    <w:p w14:paraId="7B82FEF9" w14:textId="77777777" w:rsidR="00331816" w:rsidRDefault="00331816" w:rsidP="00331816">
      <w:pPr>
        <w:pStyle w:val="PL"/>
      </w:pPr>
      <w:r>
        <w:t xml:space="preserve">            type: integer</w:t>
      </w:r>
    </w:p>
    <w:p w14:paraId="6B7C9C6D" w14:textId="77777777" w:rsidR="00331816" w:rsidRDefault="00331816" w:rsidP="00331816">
      <w:pPr>
        <w:pStyle w:val="PL"/>
      </w:pPr>
      <w:r>
        <w:t xml:space="preserve">            minimum: 0</w:t>
      </w:r>
    </w:p>
    <w:p w14:paraId="2689F91C" w14:textId="77777777" w:rsidR="00331816" w:rsidRDefault="00331816" w:rsidP="00331816">
      <w:pPr>
        <w:pStyle w:val="PL"/>
      </w:pPr>
      <w:r>
        <w:t xml:space="preserve">            maximum: 550</w:t>
      </w:r>
    </w:p>
    <w:p w14:paraId="16267639" w14:textId="77777777" w:rsidR="00331816" w:rsidRDefault="00331816" w:rsidP="00331816">
      <w:pPr>
        <w:pStyle w:val="PL"/>
      </w:pPr>
      <w:r>
        <w:t xml:space="preserve">          minItems: 1</w:t>
      </w:r>
    </w:p>
    <w:p w14:paraId="5C923462" w14:textId="77777777" w:rsidR="00331816" w:rsidRDefault="00331816" w:rsidP="00331816">
      <w:pPr>
        <w:pStyle w:val="PL"/>
      </w:pPr>
      <w:r>
        <w:t xml:space="preserve">          maxItems: 4</w:t>
      </w:r>
    </w:p>
    <w:p w14:paraId="6FF07EF9" w14:textId="77777777" w:rsidR="00331816" w:rsidRDefault="00331816" w:rsidP="00331816">
      <w:pPr>
        <w:pStyle w:val="PL"/>
      </w:pPr>
      <w:r>
        <w:t xml:space="preserve">          description: &gt; </w:t>
      </w:r>
    </w:p>
    <w:p w14:paraId="7843FB75" w14:textId="77777777" w:rsidR="00331816" w:rsidRDefault="00331816" w:rsidP="00331816">
      <w:pPr>
        <w:pStyle w:val="PL"/>
      </w:pPr>
      <w:r>
        <w:t xml:space="preserve">            It is a list of configured frequency offsets in units of resource blocks. </w:t>
      </w:r>
    </w:p>
    <w:p w14:paraId="6312B203" w14:textId="77777777" w:rsidR="00331816" w:rsidRDefault="00331816" w:rsidP="00331816">
      <w:pPr>
        <w:pStyle w:val="PL"/>
      </w:pPr>
      <w:r>
        <w:t xml:space="preserve">            Only 1,2 or 4 number of elements allowed in the array.</w:t>
      </w:r>
    </w:p>
    <w:p w14:paraId="5F43F654" w14:textId="77777777" w:rsidR="00331816" w:rsidRDefault="00331816" w:rsidP="00331816">
      <w:pPr>
        <w:pStyle w:val="PL"/>
      </w:pPr>
      <w:r>
        <w:t xml:space="preserve">    SequenceDomainPara:</w:t>
      </w:r>
    </w:p>
    <w:p w14:paraId="4D4DDB2B" w14:textId="77777777" w:rsidR="00331816" w:rsidRDefault="00331816" w:rsidP="00331816">
      <w:pPr>
        <w:pStyle w:val="PL"/>
      </w:pPr>
      <w:r>
        <w:t xml:space="preserve">      type: object</w:t>
      </w:r>
    </w:p>
    <w:p w14:paraId="3EDDD49E" w14:textId="77777777" w:rsidR="00331816" w:rsidRDefault="00331816" w:rsidP="00331816">
      <w:pPr>
        <w:pStyle w:val="PL"/>
      </w:pPr>
      <w:r>
        <w:t xml:space="preserve">      properties:</w:t>
      </w:r>
    </w:p>
    <w:p w14:paraId="5F327CA0" w14:textId="77777777" w:rsidR="00331816" w:rsidRDefault="00331816" w:rsidP="00331816">
      <w:pPr>
        <w:pStyle w:val="PL"/>
      </w:pPr>
      <w:r>
        <w:t xml:space="preserve">        nrofRIMRSSequenceCandidatesofRS1:</w:t>
      </w:r>
    </w:p>
    <w:p w14:paraId="2EE3EE0D" w14:textId="77777777" w:rsidR="00331816" w:rsidRDefault="00331816" w:rsidP="00331816">
      <w:pPr>
        <w:pStyle w:val="PL"/>
      </w:pPr>
      <w:r>
        <w:t xml:space="preserve">         type: integer</w:t>
      </w:r>
    </w:p>
    <w:p w14:paraId="79304016" w14:textId="77777777" w:rsidR="00331816" w:rsidRDefault="00331816" w:rsidP="00331816">
      <w:pPr>
        <w:pStyle w:val="PL"/>
      </w:pPr>
      <w:r>
        <w:t xml:space="preserve">        rimRSScrambleIdListofRS1:</w:t>
      </w:r>
    </w:p>
    <w:p w14:paraId="4B178440" w14:textId="77777777" w:rsidR="00331816" w:rsidRDefault="00331816" w:rsidP="00331816">
      <w:pPr>
        <w:pStyle w:val="PL"/>
      </w:pPr>
      <w:r>
        <w:t xml:space="preserve">          type: array</w:t>
      </w:r>
    </w:p>
    <w:p w14:paraId="6039799E" w14:textId="77777777" w:rsidR="00331816" w:rsidRDefault="00331816" w:rsidP="00331816">
      <w:pPr>
        <w:pStyle w:val="PL"/>
      </w:pPr>
      <w:r>
        <w:t xml:space="preserve">          uniqueItems: true</w:t>
      </w:r>
    </w:p>
    <w:p w14:paraId="17FB9198" w14:textId="77777777" w:rsidR="00331816" w:rsidRDefault="00331816" w:rsidP="00331816">
      <w:pPr>
        <w:pStyle w:val="PL"/>
      </w:pPr>
      <w:r>
        <w:lastRenderedPageBreak/>
        <w:t xml:space="preserve">          items:</w:t>
      </w:r>
    </w:p>
    <w:p w14:paraId="290D3CFA" w14:textId="77777777" w:rsidR="00331816" w:rsidRDefault="00331816" w:rsidP="00331816">
      <w:pPr>
        <w:pStyle w:val="PL"/>
      </w:pPr>
      <w:r>
        <w:t xml:space="preserve">            type: integer</w:t>
      </w:r>
    </w:p>
    <w:p w14:paraId="7BE9049B" w14:textId="77777777" w:rsidR="00331816" w:rsidRDefault="00331816" w:rsidP="00331816">
      <w:pPr>
        <w:pStyle w:val="PL"/>
      </w:pPr>
      <w:r>
        <w:t xml:space="preserve">            minimum: 0</w:t>
      </w:r>
    </w:p>
    <w:p w14:paraId="35629A95" w14:textId="77777777" w:rsidR="00331816" w:rsidRDefault="00331816" w:rsidP="00331816">
      <w:pPr>
        <w:pStyle w:val="PL"/>
      </w:pPr>
      <w:r>
        <w:t xml:space="preserve">            maximum: 1023</w:t>
      </w:r>
    </w:p>
    <w:p w14:paraId="22D10BBD" w14:textId="77777777" w:rsidR="00331816" w:rsidRDefault="00331816" w:rsidP="00331816">
      <w:pPr>
        <w:pStyle w:val="PL"/>
      </w:pPr>
      <w:r>
        <w:t xml:space="preserve">          minItems: 1</w:t>
      </w:r>
    </w:p>
    <w:p w14:paraId="48BC21AF" w14:textId="77777777" w:rsidR="00331816" w:rsidRDefault="00331816" w:rsidP="00331816">
      <w:pPr>
        <w:pStyle w:val="PL"/>
      </w:pPr>
      <w:r>
        <w:t xml:space="preserve">          maxItems: 8</w:t>
      </w:r>
    </w:p>
    <w:p w14:paraId="7465101C" w14:textId="77777777" w:rsidR="00331816" w:rsidRDefault="00331816" w:rsidP="00331816">
      <w:pPr>
        <w:pStyle w:val="PL"/>
      </w:pPr>
      <w:r>
        <w:t xml:space="preserve">        nrofRIMRSSequenceCandidatesofRS2:</w:t>
      </w:r>
    </w:p>
    <w:p w14:paraId="642804B2" w14:textId="77777777" w:rsidR="00331816" w:rsidRDefault="00331816" w:rsidP="00331816">
      <w:pPr>
        <w:pStyle w:val="PL"/>
      </w:pPr>
      <w:r>
        <w:t xml:space="preserve">         type: integer</w:t>
      </w:r>
    </w:p>
    <w:p w14:paraId="6E490AAF" w14:textId="77777777" w:rsidR="00331816" w:rsidRDefault="00331816" w:rsidP="00331816">
      <w:pPr>
        <w:pStyle w:val="PL"/>
      </w:pPr>
      <w:r>
        <w:t xml:space="preserve">        rimRSScrambleIdListofRS2:</w:t>
      </w:r>
    </w:p>
    <w:p w14:paraId="032BDC9B" w14:textId="77777777" w:rsidR="00331816" w:rsidRDefault="00331816" w:rsidP="00331816">
      <w:pPr>
        <w:pStyle w:val="PL"/>
      </w:pPr>
      <w:r>
        <w:t xml:space="preserve">          type: array</w:t>
      </w:r>
    </w:p>
    <w:p w14:paraId="44BAD1B1" w14:textId="77777777" w:rsidR="00331816" w:rsidRDefault="00331816" w:rsidP="00331816">
      <w:pPr>
        <w:pStyle w:val="PL"/>
      </w:pPr>
      <w:r>
        <w:t xml:space="preserve">          uniqueItems: true</w:t>
      </w:r>
    </w:p>
    <w:p w14:paraId="4E0B53A9" w14:textId="77777777" w:rsidR="00331816" w:rsidRDefault="00331816" w:rsidP="00331816">
      <w:pPr>
        <w:pStyle w:val="PL"/>
      </w:pPr>
      <w:r>
        <w:t xml:space="preserve">          items:</w:t>
      </w:r>
    </w:p>
    <w:p w14:paraId="23955B81" w14:textId="77777777" w:rsidR="00331816" w:rsidRDefault="00331816" w:rsidP="00331816">
      <w:pPr>
        <w:pStyle w:val="PL"/>
      </w:pPr>
      <w:r>
        <w:t xml:space="preserve">            type: integer</w:t>
      </w:r>
    </w:p>
    <w:p w14:paraId="33E426ED" w14:textId="77777777" w:rsidR="00331816" w:rsidRDefault="00331816" w:rsidP="00331816">
      <w:pPr>
        <w:pStyle w:val="PL"/>
      </w:pPr>
      <w:r>
        <w:t xml:space="preserve">            minimum: 0</w:t>
      </w:r>
    </w:p>
    <w:p w14:paraId="52B61B60" w14:textId="77777777" w:rsidR="00331816" w:rsidRDefault="00331816" w:rsidP="00331816">
      <w:pPr>
        <w:pStyle w:val="PL"/>
      </w:pPr>
      <w:r>
        <w:t xml:space="preserve">            maximum: 1023</w:t>
      </w:r>
    </w:p>
    <w:p w14:paraId="2F452471" w14:textId="77777777" w:rsidR="00331816" w:rsidRDefault="00331816" w:rsidP="00331816">
      <w:pPr>
        <w:pStyle w:val="PL"/>
      </w:pPr>
      <w:r>
        <w:t xml:space="preserve">          minItems: 1</w:t>
      </w:r>
    </w:p>
    <w:p w14:paraId="0A93D27A" w14:textId="77777777" w:rsidR="00331816" w:rsidRDefault="00331816" w:rsidP="00331816">
      <w:pPr>
        <w:pStyle w:val="PL"/>
      </w:pPr>
      <w:r>
        <w:t xml:space="preserve">          maxItems: 8</w:t>
      </w:r>
    </w:p>
    <w:p w14:paraId="63FE5A79" w14:textId="77777777" w:rsidR="00331816" w:rsidRDefault="00331816" w:rsidP="00331816">
      <w:pPr>
        <w:pStyle w:val="PL"/>
      </w:pPr>
      <w:r>
        <w:t xml:space="preserve">        enableEnoughNotEnoughIndication:</w:t>
      </w:r>
    </w:p>
    <w:p w14:paraId="2FE1D117" w14:textId="77777777" w:rsidR="00331816" w:rsidRDefault="00331816" w:rsidP="00331816">
      <w:pPr>
        <w:pStyle w:val="PL"/>
      </w:pPr>
      <w:r>
        <w:t xml:space="preserve">          type: string</w:t>
      </w:r>
    </w:p>
    <w:p w14:paraId="051F1FDF" w14:textId="77777777" w:rsidR="00331816" w:rsidRDefault="00331816" w:rsidP="00331816">
      <w:pPr>
        <w:pStyle w:val="PL"/>
      </w:pPr>
      <w:r>
        <w:t xml:space="preserve">          enum:</w:t>
      </w:r>
    </w:p>
    <w:p w14:paraId="1616708D" w14:textId="77777777" w:rsidR="00331816" w:rsidRDefault="00331816" w:rsidP="00331816">
      <w:pPr>
        <w:pStyle w:val="PL"/>
      </w:pPr>
      <w:r>
        <w:t xml:space="preserve">            - ENABLE</w:t>
      </w:r>
    </w:p>
    <w:p w14:paraId="75E89016" w14:textId="77777777" w:rsidR="00331816" w:rsidRDefault="00331816" w:rsidP="00331816">
      <w:pPr>
        <w:pStyle w:val="PL"/>
      </w:pPr>
      <w:r>
        <w:t xml:space="preserve">            - DISABLE</w:t>
      </w:r>
    </w:p>
    <w:p w14:paraId="75EC850A" w14:textId="77777777" w:rsidR="00331816" w:rsidRDefault="00331816" w:rsidP="00331816">
      <w:pPr>
        <w:pStyle w:val="PL"/>
      </w:pPr>
      <w:r>
        <w:t xml:space="preserve">          default: DISABLE                        </w:t>
      </w:r>
    </w:p>
    <w:p w14:paraId="0DB8C3F3" w14:textId="77777777" w:rsidR="00331816" w:rsidRDefault="00331816" w:rsidP="00331816">
      <w:pPr>
        <w:pStyle w:val="PL"/>
      </w:pPr>
      <w:r>
        <w:t xml:space="preserve">        rIMRSScrambleTimerMultiplier:</w:t>
      </w:r>
    </w:p>
    <w:p w14:paraId="044209BD" w14:textId="77777777" w:rsidR="00331816" w:rsidRDefault="00331816" w:rsidP="00331816">
      <w:pPr>
        <w:pStyle w:val="PL"/>
      </w:pPr>
      <w:r>
        <w:t xml:space="preserve">          type: integer</w:t>
      </w:r>
    </w:p>
    <w:p w14:paraId="747C3D92" w14:textId="77777777" w:rsidR="00331816" w:rsidRDefault="00331816" w:rsidP="00331816">
      <w:pPr>
        <w:pStyle w:val="PL"/>
      </w:pPr>
      <w:r>
        <w:t xml:space="preserve">        rIMRSScrambleTimerOffset:</w:t>
      </w:r>
    </w:p>
    <w:p w14:paraId="5D5306CB" w14:textId="77777777" w:rsidR="00331816" w:rsidRDefault="00331816" w:rsidP="00331816">
      <w:pPr>
        <w:pStyle w:val="PL"/>
      </w:pPr>
      <w:r>
        <w:t xml:space="preserve">          type: integer</w:t>
      </w:r>
    </w:p>
    <w:p w14:paraId="55388438" w14:textId="77777777" w:rsidR="00331816" w:rsidRDefault="00331816" w:rsidP="00331816">
      <w:pPr>
        <w:pStyle w:val="PL"/>
      </w:pPr>
    </w:p>
    <w:p w14:paraId="74353673" w14:textId="77777777" w:rsidR="00331816" w:rsidRDefault="00331816" w:rsidP="00331816">
      <w:pPr>
        <w:pStyle w:val="PL"/>
      </w:pPr>
      <w:r>
        <w:t xml:space="preserve">    TimeDomainPara:</w:t>
      </w:r>
    </w:p>
    <w:p w14:paraId="3876DF60" w14:textId="77777777" w:rsidR="00331816" w:rsidRDefault="00331816" w:rsidP="00331816">
      <w:pPr>
        <w:pStyle w:val="PL"/>
      </w:pPr>
      <w:r>
        <w:t xml:space="preserve">      type: object</w:t>
      </w:r>
    </w:p>
    <w:p w14:paraId="43643A9E" w14:textId="77777777" w:rsidR="00331816" w:rsidRDefault="00331816" w:rsidP="00331816">
      <w:pPr>
        <w:pStyle w:val="PL"/>
      </w:pPr>
      <w:r>
        <w:t xml:space="preserve">      properties:</w:t>
      </w:r>
    </w:p>
    <w:p w14:paraId="7729A9F2" w14:textId="77777777" w:rsidR="00331816" w:rsidRDefault="00331816" w:rsidP="00331816">
      <w:pPr>
        <w:pStyle w:val="PL"/>
      </w:pPr>
      <w:r>
        <w:t xml:space="preserve">        dlULSwitchingPeriod1:</w:t>
      </w:r>
    </w:p>
    <w:p w14:paraId="14698DFF" w14:textId="77777777" w:rsidR="00331816" w:rsidRDefault="00331816" w:rsidP="00331816">
      <w:pPr>
        <w:pStyle w:val="PL"/>
      </w:pPr>
      <w:r>
        <w:t xml:space="preserve">          type: string</w:t>
      </w:r>
    </w:p>
    <w:p w14:paraId="30792476" w14:textId="77777777" w:rsidR="00331816" w:rsidRDefault="00331816" w:rsidP="00331816">
      <w:pPr>
        <w:pStyle w:val="PL"/>
      </w:pPr>
      <w:r>
        <w:t xml:space="preserve">          enum:</w:t>
      </w:r>
    </w:p>
    <w:p w14:paraId="32789EE1" w14:textId="77777777" w:rsidR="00331816" w:rsidRDefault="00331816" w:rsidP="00331816">
      <w:pPr>
        <w:pStyle w:val="PL"/>
      </w:pPr>
      <w:r>
        <w:t xml:space="preserve">           - MS0P5</w:t>
      </w:r>
    </w:p>
    <w:p w14:paraId="5873F9AD" w14:textId="77777777" w:rsidR="00331816" w:rsidRDefault="00331816" w:rsidP="00331816">
      <w:pPr>
        <w:pStyle w:val="PL"/>
      </w:pPr>
      <w:r>
        <w:t xml:space="preserve">           - MS0P625</w:t>
      </w:r>
    </w:p>
    <w:p w14:paraId="743E36D0" w14:textId="77777777" w:rsidR="00331816" w:rsidRDefault="00331816" w:rsidP="00331816">
      <w:pPr>
        <w:pStyle w:val="PL"/>
      </w:pPr>
      <w:r>
        <w:t xml:space="preserve">           - MS1</w:t>
      </w:r>
    </w:p>
    <w:p w14:paraId="11C9C905" w14:textId="77777777" w:rsidR="00331816" w:rsidRDefault="00331816" w:rsidP="00331816">
      <w:pPr>
        <w:pStyle w:val="PL"/>
      </w:pPr>
      <w:r>
        <w:t xml:space="preserve">           - MS1P25</w:t>
      </w:r>
    </w:p>
    <w:p w14:paraId="0531773F" w14:textId="77777777" w:rsidR="00331816" w:rsidRDefault="00331816" w:rsidP="00331816">
      <w:pPr>
        <w:pStyle w:val="PL"/>
      </w:pPr>
      <w:r>
        <w:t xml:space="preserve">           - MS2</w:t>
      </w:r>
    </w:p>
    <w:p w14:paraId="55B868BA" w14:textId="77777777" w:rsidR="00331816" w:rsidRDefault="00331816" w:rsidP="00331816">
      <w:pPr>
        <w:pStyle w:val="PL"/>
      </w:pPr>
      <w:r>
        <w:t xml:space="preserve">           - MS2P5</w:t>
      </w:r>
    </w:p>
    <w:p w14:paraId="1E96944B" w14:textId="77777777" w:rsidR="00331816" w:rsidRDefault="00331816" w:rsidP="00331816">
      <w:pPr>
        <w:pStyle w:val="PL"/>
      </w:pPr>
      <w:r>
        <w:t xml:space="preserve">           - MS3</w:t>
      </w:r>
    </w:p>
    <w:p w14:paraId="11C3CA3B" w14:textId="77777777" w:rsidR="00331816" w:rsidRDefault="00331816" w:rsidP="00331816">
      <w:pPr>
        <w:pStyle w:val="PL"/>
      </w:pPr>
      <w:r>
        <w:t xml:space="preserve">           - MS4</w:t>
      </w:r>
    </w:p>
    <w:p w14:paraId="1F31E9C4" w14:textId="77777777" w:rsidR="00331816" w:rsidRDefault="00331816" w:rsidP="00331816">
      <w:pPr>
        <w:pStyle w:val="PL"/>
      </w:pPr>
      <w:r>
        <w:t xml:space="preserve">           - MS5</w:t>
      </w:r>
    </w:p>
    <w:p w14:paraId="58E1BDBF" w14:textId="77777777" w:rsidR="00331816" w:rsidRDefault="00331816" w:rsidP="00331816">
      <w:pPr>
        <w:pStyle w:val="PL"/>
      </w:pPr>
      <w:r>
        <w:t xml:space="preserve">           - MS10</w:t>
      </w:r>
    </w:p>
    <w:p w14:paraId="67393568" w14:textId="77777777" w:rsidR="00331816" w:rsidRDefault="00331816" w:rsidP="00331816">
      <w:pPr>
        <w:pStyle w:val="PL"/>
      </w:pPr>
      <w:r>
        <w:t xml:space="preserve">           - MS20</w:t>
      </w:r>
    </w:p>
    <w:p w14:paraId="18C2BBA3" w14:textId="77777777" w:rsidR="00331816" w:rsidRDefault="00331816" w:rsidP="00331816">
      <w:pPr>
        <w:pStyle w:val="PL"/>
      </w:pPr>
      <w:r>
        <w:t xml:space="preserve">        symbolOffsetOfReferencePoint1:</w:t>
      </w:r>
    </w:p>
    <w:p w14:paraId="01A5226D" w14:textId="77777777" w:rsidR="00331816" w:rsidRDefault="00331816" w:rsidP="00331816">
      <w:pPr>
        <w:pStyle w:val="PL"/>
      </w:pPr>
      <w:r>
        <w:t xml:space="preserve">           type: integer</w:t>
      </w:r>
    </w:p>
    <w:p w14:paraId="37266AA4" w14:textId="77777777" w:rsidR="00331816" w:rsidRDefault="00331816" w:rsidP="00331816">
      <w:pPr>
        <w:pStyle w:val="PL"/>
      </w:pPr>
      <w:r>
        <w:t xml:space="preserve">        dlULSwitchingPeriod2:</w:t>
      </w:r>
    </w:p>
    <w:p w14:paraId="57D5F483" w14:textId="77777777" w:rsidR="00331816" w:rsidRDefault="00331816" w:rsidP="00331816">
      <w:pPr>
        <w:pStyle w:val="PL"/>
      </w:pPr>
      <w:r>
        <w:t xml:space="preserve">          type: string</w:t>
      </w:r>
    </w:p>
    <w:p w14:paraId="46123036" w14:textId="77777777" w:rsidR="00331816" w:rsidRDefault="00331816" w:rsidP="00331816">
      <w:pPr>
        <w:pStyle w:val="PL"/>
      </w:pPr>
      <w:r>
        <w:t xml:space="preserve">          enum:</w:t>
      </w:r>
    </w:p>
    <w:p w14:paraId="42D073AA" w14:textId="77777777" w:rsidR="00331816" w:rsidRDefault="00331816" w:rsidP="00331816">
      <w:pPr>
        <w:pStyle w:val="PL"/>
      </w:pPr>
      <w:r>
        <w:t xml:space="preserve">           - MS0P5</w:t>
      </w:r>
    </w:p>
    <w:p w14:paraId="51F217C0" w14:textId="77777777" w:rsidR="00331816" w:rsidRDefault="00331816" w:rsidP="00331816">
      <w:pPr>
        <w:pStyle w:val="PL"/>
      </w:pPr>
      <w:r>
        <w:t xml:space="preserve">           - MS0P625</w:t>
      </w:r>
    </w:p>
    <w:p w14:paraId="4F85F62B" w14:textId="77777777" w:rsidR="00331816" w:rsidRDefault="00331816" w:rsidP="00331816">
      <w:pPr>
        <w:pStyle w:val="PL"/>
      </w:pPr>
      <w:r>
        <w:t xml:space="preserve">           - MS1</w:t>
      </w:r>
    </w:p>
    <w:p w14:paraId="6141AC28" w14:textId="77777777" w:rsidR="00331816" w:rsidRDefault="00331816" w:rsidP="00331816">
      <w:pPr>
        <w:pStyle w:val="PL"/>
      </w:pPr>
      <w:r>
        <w:t xml:space="preserve">           - MS1P25</w:t>
      </w:r>
    </w:p>
    <w:p w14:paraId="2F7660E2" w14:textId="77777777" w:rsidR="00331816" w:rsidRDefault="00331816" w:rsidP="00331816">
      <w:pPr>
        <w:pStyle w:val="PL"/>
      </w:pPr>
      <w:r>
        <w:t xml:space="preserve">           - MS2</w:t>
      </w:r>
    </w:p>
    <w:p w14:paraId="6B6F9C95" w14:textId="77777777" w:rsidR="00331816" w:rsidRDefault="00331816" w:rsidP="00331816">
      <w:pPr>
        <w:pStyle w:val="PL"/>
      </w:pPr>
      <w:r>
        <w:t xml:space="preserve">           - MS2P5</w:t>
      </w:r>
    </w:p>
    <w:p w14:paraId="33D70235" w14:textId="77777777" w:rsidR="00331816" w:rsidRDefault="00331816" w:rsidP="00331816">
      <w:pPr>
        <w:pStyle w:val="PL"/>
      </w:pPr>
      <w:r>
        <w:t xml:space="preserve">           - MS3</w:t>
      </w:r>
    </w:p>
    <w:p w14:paraId="5A7C6B51" w14:textId="77777777" w:rsidR="00331816" w:rsidRDefault="00331816" w:rsidP="00331816">
      <w:pPr>
        <w:pStyle w:val="PL"/>
      </w:pPr>
      <w:r>
        <w:t xml:space="preserve">           - MS4</w:t>
      </w:r>
    </w:p>
    <w:p w14:paraId="722DE7E0" w14:textId="77777777" w:rsidR="00331816" w:rsidRDefault="00331816" w:rsidP="00331816">
      <w:pPr>
        <w:pStyle w:val="PL"/>
      </w:pPr>
      <w:r>
        <w:t xml:space="preserve">           - MS5</w:t>
      </w:r>
    </w:p>
    <w:p w14:paraId="66257A54" w14:textId="77777777" w:rsidR="00331816" w:rsidRDefault="00331816" w:rsidP="00331816">
      <w:pPr>
        <w:pStyle w:val="PL"/>
      </w:pPr>
      <w:r>
        <w:t xml:space="preserve">           - MS10</w:t>
      </w:r>
    </w:p>
    <w:p w14:paraId="46D2CF64" w14:textId="77777777" w:rsidR="00331816" w:rsidRDefault="00331816" w:rsidP="00331816">
      <w:pPr>
        <w:pStyle w:val="PL"/>
      </w:pPr>
      <w:r>
        <w:t xml:space="preserve">           - MS20</w:t>
      </w:r>
    </w:p>
    <w:p w14:paraId="206B183B" w14:textId="77777777" w:rsidR="00331816" w:rsidRDefault="00331816" w:rsidP="00331816">
      <w:pPr>
        <w:pStyle w:val="PL"/>
      </w:pPr>
      <w:r>
        <w:t xml:space="preserve">        symbolOffsetOfReferencePoint2:</w:t>
      </w:r>
    </w:p>
    <w:p w14:paraId="478D4E4C" w14:textId="77777777" w:rsidR="00331816" w:rsidRDefault="00331816" w:rsidP="00331816">
      <w:pPr>
        <w:pStyle w:val="PL"/>
      </w:pPr>
      <w:r>
        <w:t xml:space="preserve">          type: integer</w:t>
      </w:r>
    </w:p>
    <w:p w14:paraId="1301A2A9" w14:textId="77777777" w:rsidR="00331816" w:rsidRDefault="00331816" w:rsidP="00331816">
      <w:pPr>
        <w:pStyle w:val="PL"/>
      </w:pPr>
      <w:r>
        <w:t xml:space="preserve">        totalnrofSetIdofRS1:</w:t>
      </w:r>
    </w:p>
    <w:p w14:paraId="40C9FA32" w14:textId="77777777" w:rsidR="00331816" w:rsidRDefault="00331816" w:rsidP="00331816">
      <w:pPr>
        <w:pStyle w:val="PL"/>
      </w:pPr>
      <w:r>
        <w:t xml:space="preserve">          type: integer</w:t>
      </w:r>
    </w:p>
    <w:p w14:paraId="1F9030F9" w14:textId="77777777" w:rsidR="00331816" w:rsidRDefault="00331816" w:rsidP="00331816">
      <w:pPr>
        <w:pStyle w:val="PL"/>
      </w:pPr>
      <w:r>
        <w:t xml:space="preserve">        totalnrofSetIdofRS2:</w:t>
      </w:r>
    </w:p>
    <w:p w14:paraId="79B38E01" w14:textId="77777777" w:rsidR="00331816" w:rsidRDefault="00331816" w:rsidP="00331816">
      <w:pPr>
        <w:pStyle w:val="PL"/>
      </w:pPr>
      <w:r>
        <w:t xml:space="preserve">          type: integer</w:t>
      </w:r>
    </w:p>
    <w:p w14:paraId="785BBC7D" w14:textId="77777777" w:rsidR="00331816" w:rsidRDefault="00331816" w:rsidP="00331816">
      <w:pPr>
        <w:pStyle w:val="PL"/>
      </w:pPr>
      <w:r>
        <w:t xml:space="preserve">        nrofConsecutiveRIMRS1:</w:t>
      </w:r>
    </w:p>
    <w:p w14:paraId="725AF8A0" w14:textId="77777777" w:rsidR="00331816" w:rsidRDefault="00331816" w:rsidP="00331816">
      <w:pPr>
        <w:pStyle w:val="PL"/>
      </w:pPr>
      <w:r>
        <w:t xml:space="preserve">          type: integer</w:t>
      </w:r>
    </w:p>
    <w:p w14:paraId="2700FDA6" w14:textId="77777777" w:rsidR="00331816" w:rsidRDefault="00331816" w:rsidP="00331816">
      <w:pPr>
        <w:pStyle w:val="PL"/>
      </w:pPr>
      <w:r>
        <w:t xml:space="preserve">        nrofConsecutiveRIMRS2:</w:t>
      </w:r>
    </w:p>
    <w:p w14:paraId="6C0F95F4" w14:textId="77777777" w:rsidR="00331816" w:rsidRDefault="00331816" w:rsidP="00331816">
      <w:pPr>
        <w:pStyle w:val="PL"/>
      </w:pPr>
      <w:r>
        <w:t xml:space="preserve">          type: integer</w:t>
      </w:r>
    </w:p>
    <w:p w14:paraId="2CF8AAE0" w14:textId="77777777" w:rsidR="00331816" w:rsidRDefault="00331816" w:rsidP="00331816">
      <w:pPr>
        <w:pStyle w:val="PL"/>
      </w:pPr>
      <w:r>
        <w:t xml:space="preserve">        consecutiveRIMRS1List:</w:t>
      </w:r>
    </w:p>
    <w:p w14:paraId="5AC02951" w14:textId="77777777" w:rsidR="00331816" w:rsidRDefault="00331816" w:rsidP="00331816">
      <w:pPr>
        <w:pStyle w:val="PL"/>
      </w:pPr>
      <w:r>
        <w:t xml:space="preserve">          type: array</w:t>
      </w:r>
    </w:p>
    <w:p w14:paraId="18FDEF61" w14:textId="77777777" w:rsidR="00331816" w:rsidRDefault="00331816" w:rsidP="00331816">
      <w:pPr>
        <w:pStyle w:val="PL"/>
      </w:pPr>
      <w:r>
        <w:t xml:space="preserve">          uniqueItems: true</w:t>
      </w:r>
    </w:p>
    <w:p w14:paraId="60D525BE" w14:textId="77777777" w:rsidR="00331816" w:rsidRDefault="00331816" w:rsidP="00331816">
      <w:pPr>
        <w:pStyle w:val="PL"/>
      </w:pPr>
      <w:r>
        <w:t xml:space="preserve">          items:</w:t>
      </w:r>
    </w:p>
    <w:p w14:paraId="6C15CB21" w14:textId="77777777" w:rsidR="00331816" w:rsidRDefault="00331816" w:rsidP="00331816">
      <w:pPr>
        <w:pStyle w:val="PL"/>
      </w:pPr>
      <w:r>
        <w:t xml:space="preserve">            type: integer</w:t>
      </w:r>
    </w:p>
    <w:p w14:paraId="1B1E9A6A" w14:textId="77777777" w:rsidR="00331816" w:rsidRDefault="00331816" w:rsidP="00331816">
      <w:pPr>
        <w:pStyle w:val="PL"/>
      </w:pPr>
      <w:r>
        <w:t xml:space="preserve">        consecutiveRIMRS2List:</w:t>
      </w:r>
    </w:p>
    <w:p w14:paraId="00169DDE" w14:textId="77777777" w:rsidR="00331816" w:rsidRDefault="00331816" w:rsidP="00331816">
      <w:pPr>
        <w:pStyle w:val="PL"/>
      </w:pPr>
      <w:r>
        <w:t xml:space="preserve">          type: array</w:t>
      </w:r>
    </w:p>
    <w:p w14:paraId="7EB2FA74" w14:textId="77777777" w:rsidR="00331816" w:rsidRDefault="00331816" w:rsidP="00331816">
      <w:pPr>
        <w:pStyle w:val="PL"/>
      </w:pPr>
      <w:r>
        <w:lastRenderedPageBreak/>
        <w:t xml:space="preserve">          uniqueItems: true</w:t>
      </w:r>
    </w:p>
    <w:p w14:paraId="333F25CF" w14:textId="77777777" w:rsidR="00331816" w:rsidRDefault="00331816" w:rsidP="00331816">
      <w:pPr>
        <w:pStyle w:val="PL"/>
      </w:pPr>
      <w:r>
        <w:t xml:space="preserve">          items:</w:t>
      </w:r>
    </w:p>
    <w:p w14:paraId="189A4C72" w14:textId="77777777" w:rsidR="00331816" w:rsidRDefault="00331816" w:rsidP="00331816">
      <w:pPr>
        <w:pStyle w:val="PL"/>
      </w:pPr>
      <w:r>
        <w:t xml:space="preserve">            type: integer</w:t>
      </w:r>
    </w:p>
    <w:p w14:paraId="72736782" w14:textId="77777777" w:rsidR="00331816" w:rsidRDefault="00331816" w:rsidP="00331816">
      <w:pPr>
        <w:pStyle w:val="PL"/>
      </w:pPr>
      <w:r>
        <w:t xml:space="preserve">        enablenearfarIndicationRS1:</w:t>
      </w:r>
    </w:p>
    <w:p w14:paraId="5056EBF9" w14:textId="77777777" w:rsidR="00331816" w:rsidRDefault="00331816" w:rsidP="00331816">
      <w:pPr>
        <w:pStyle w:val="PL"/>
      </w:pPr>
      <w:r>
        <w:t xml:space="preserve">          type: string</w:t>
      </w:r>
    </w:p>
    <w:p w14:paraId="31A79224" w14:textId="77777777" w:rsidR="00331816" w:rsidRDefault="00331816" w:rsidP="00331816">
      <w:pPr>
        <w:pStyle w:val="PL"/>
      </w:pPr>
      <w:r>
        <w:t xml:space="preserve">          enum:</w:t>
      </w:r>
    </w:p>
    <w:p w14:paraId="049E2B06" w14:textId="77777777" w:rsidR="00331816" w:rsidRDefault="00331816" w:rsidP="00331816">
      <w:pPr>
        <w:pStyle w:val="PL"/>
      </w:pPr>
      <w:r>
        <w:t xml:space="preserve">            - ENABLE</w:t>
      </w:r>
    </w:p>
    <w:p w14:paraId="42E544A5" w14:textId="77777777" w:rsidR="00331816" w:rsidRDefault="00331816" w:rsidP="00331816">
      <w:pPr>
        <w:pStyle w:val="PL"/>
      </w:pPr>
      <w:r>
        <w:t xml:space="preserve">            - DISABLE</w:t>
      </w:r>
    </w:p>
    <w:p w14:paraId="70874202" w14:textId="77777777" w:rsidR="00331816" w:rsidRDefault="00331816" w:rsidP="00331816">
      <w:pPr>
        <w:pStyle w:val="PL"/>
      </w:pPr>
      <w:r>
        <w:t xml:space="preserve">          default: DISABLE                      </w:t>
      </w:r>
    </w:p>
    <w:p w14:paraId="0FFC3F4A" w14:textId="77777777" w:rsidR="00331816" w:rsidRDefault="00331816" w:rsidP="00331816">
      <w:pPr>
        <w:pStyle w:val="PL"/>
      </w:pPr>
      <w:r>
        <w:t xml:space="preserve">        enablenearfarIndicationRS2:</w:t>
      </w:r>
    </w:p>
    <w:p w14:paraId="5B14B766" w14:textId="77777777" w:rsidR="00331816" w:rsidRDefault="00331816" w:rsidP="00331816">
      <w:pPr>
        <w:pStyle w:val="PL"/>
      </w:pPr>
      <w:r>
        <w:t xml:space="preserve">          type: string</w:t>
      </w:r>
    </w:p>
    <w:p w14:paraId="44CCA2C4" w14:textId="77777777" w:rsidR="00331816" w:rsidRDefault="00331816" w:rsidP="00331816">
      <w:pPr>
        <w:pStyle w:val="PL"/>
      </w:pPr>
      <w:r>
        <w:t xml:space="preserve">          enum:</w:t>
      </w:r>
    </w:p>
    <w:p w14:paraId="798D0374" w14:textId="77777777" w:rsidR="00331816" w:rsidRDefault="00331816" w:rsidP="00331816">
      <w:pPr>
        <w:pStyle w:val="PL"/>
      </w:pPr>
      <w:r>
        <w:t xml:space="preserve">            - ENABLE</w:t>
      </w:r>
    </w:p>
    <w:p w14:paraId="31CA7992" w14:textId="77777777" w:rsidR="00331816" w:rsidRDefault="00331816" w:rsidP="00331816">
      <w:pPr>
        <w:pStyle w:val="PL"/>
      </w:pPr>
      <w:r>
        <w:t xml:space="preserve">            - DISABLE</w:t>
      </w:r>
    </w:p>
    <w:p w14:paraId="3FA69667" w14:textId="77777777" w:rsidR="00331816" w:rsidRDefault="00331816" w:rsidP="00331816">
      <w:pPr>
        <w:pStyle w:val="PL"/>
      </w:pPr>
      <w:r>
        <w:t xml:space="preserve">          default: DISABLE                      </w:t>
      </w:r>
    </w:p>
    <w:p w14:paraId="74E4C861" w14:textId="77777777" w:rsidR="00331816" w:rsidRDefault="00331816" w:rsidP="00331816">
      <w:pPr>
        <w:pStyle w:val="PL"/>
      </w:pPr>
    </w:p>
    <w:p w14:paraId="07E81EB6" w14:textId="77777777" w:rsidR="00331816" w:rsidRDefault="00331816" w:rsidP="00331816">
      <w:pPr>
        <w:pStyle w:val="PL"/>
      </w:pPr>
      <w:r>
        <w:t xml:space="preserve">    RimRSReportInfo:</w:t>
      </w:r>
    </w:p>
    <w:p w14:paraId="6EEEEE20" w14:textId="77777777" w:rsidR="00331816" w:rsidRDefault="00331816" w:rsidP="00331816">
      <w:pPr>
        <w:pStyle w:val="PL"/>
      </w:pPr>
      <w:r>
        <w:t xml:space="preserve">      type: object</w:t>
      </w:r>
    </w:p>
    <w:p w14:paraId="5F3242CD" w14:textId="77777777" w:rsidR="00331816" w:rsidRDefault="00331816" w:rsidP="00331816">
      <w:pPr>
        <w:pStyle w:val="PL"/>
      </w:pPr>
      <w:r>
        <w:t xml:space="preserve">      properties:</w:t>
      </w:r>
    </w:p>
    <w:p w14:paraId="26399202" w14:textId="77777777" w:rsidR="00331816" w:rsidRDefault="00331816" w:rsidP="00331816">
      <w:pPr>
        <w:pStyle w:val="PL"/>
      </w:pPr>
      <w:r>
        <w:t xml:space="preserve">        detectedSetID:</w:t>
      </w:r>
    </w:p>
    <w:p w14:paraId="09A320E9" w14:textId="77777777" w:rsidR="00331816" w:rsidRDefault="00331816" w:rsidP="00331816">
      <w:pPr>
        <w:pStyle w:val="PL"/>
      </w:pPr>
      <w:r>
        <w:t xml:space="preserve">          type: integer</w:t>
      </w:r>
    </w:p>
    <w:p w14:paraId="52323760" w14:textId="77777777" w:rsidR="00331816" w:rsidRDefault="00331816" w:rsidP="00331816">
      <w:pPr>
        <w:pStyle w:val="PL"/>
      </w:pPr>
      <w:r>
        <w:t xml:space="preserve">        propagationDelay:</w:t>
      </w:r>
    </w:p>
    <w:p w14:paraId="6B834892" w14:textId="77777777" w:rsidR="00331816" w:rsidRDefault="00331816" w:rsidP="00331816">
      <w:pPr>
        <w:pStyle w:val="PL"/>
      </w:pPr>
      <w:r>
        <w:t xml:space="preserve">          type: integer</w:t>
      </w:r>
    </w:p>
    <w:p w14:paraId="2683FC0E" w14:textId="77777777" w:rsidR="00331816" w:rsidRDefault="00331816" w:rsidP="00331816">
      <w:pPr>
        <w:pStyle w:val="PL"/>
      </w:pPr>
      <w:r>
        <w:t xml:space="preserve">        functionalityOfRIMRS:</w:t>
      </w:r>
    </w:p>
    <w:p w14:paraId="30697808" w14:textId="77777777" w:rsidR="00331816" w:rsidRDefault="00331816" w:rsidP="00331816">
      <w:pPr>
        <w:pStyle w:val="PL"/>
      </w:pPr>
      <w:r>
        <w:t xml:space="preserve">          type: string</w:t>
      </w:r>
    </w:p>
    <w:p w14:paraId="592EA7AB" w14:textId="77777777" w:rsidR="00331816" w:rsidRDefault="00331816" w:rsidP="00331816">
      <w:pPr>
        <w:pStyle w:val="PL"/>
      </w:pPr>
      <w:r>
        <w:t xml:space="preserve">          enum:</w:t>
      </w:r>
    </w:p>
    <w:p w14:paraId="6DE32003" w14:textId="77777777" w:rsidR="00331816" w:rsidRDefault="00331816" w:rsidP="00331816">
      <w:pPr>
        <w:pStyle w:val="PL"/>
      </w:pPr>
      <w:r>
        <w:t xml:space="preserve">            - RS1</w:t>
      </w:r>
    </w:p>
    <w:p w14:paraId="3D500B93" w14:textId="77777777" w:rsidR="00331816" w:rsidRDefault="00331816" w:rsidP="00331816">
      <w:pPr>
        <w:pStyle w:val="PL"/>
      </w:pPr>
      <w:r>
        <w:t xml:space="preserve">            - RS2</w:t>
      </w:r>
    </w:p>
    <w:p w14:paraId="42D8E33D" w14:textId="77777777" w:rsidR="00331816" w:rsidRDefault="00331816" w:rsidP="00331816">
      <w:pPr>
        <w:pStyle w:val="PL"/>
      </w:pPr>
      <w:r>
        <w:t xml:space="preserve">            - RS1_FOR_ENOUGH_MITIGATION</w:t>
      </w:r>
    </w:p>
    <w:p w14:paraId="15927706" w14:textId="77777777" w:rsidR="00331816" w:rsidRDefault="00331816" w:rsidP="00331816">
      <w:pPr>
        <w:pStyle w:val="PL"/>
      </w:pPr>
      <w:r>
        <w:t xml:space="preserve">            - RS1_FOR_NOT_ENOUGH_MITIGATION         </w:t>
      </w:r>
    </w:p>
    <w:p w14:paraId="2EECEF2E" w14:textId="77777777" w:rsidR="00331816" w:rsidRDefault="00331816" w:rsidP="00331816">
      <w:pPr>
        <w:pStyle w:val="PL"/>
      </w:pPr>
    </w:p>
    <w:p w14:paraId="52A094EC" w14:textId="77777777" w:rsidR="00331816" w:rsidRDefault="00331816" w:rsidP="00331816">
      <w:pPr>
        <w:pStyle w:val="PL"/>
      </w:pPr>
      <w:r>
        <w:t xml:space="preserve">    RimRSReportConf:</w:t>
      </w:r>
    </w:p>
    <w:p w14:paraId="757DFA12" w14:textId="77777777" w:rsidR="00331816" w:rsidRDefault="00331816" w:rsidP="00331816">
      <w:pPr>
        <w:pStyle w:val="PL"/>
      </w:pPr>
      <w:r>
        <w:t xml:space="preserve">      type: object</w:t>
      </w:r>
    </w:p>
    <w:p w14:paraId="7CEF8AA8" w14:textId="77777777" w:rsidR="00331816" w:rsidRDefault="00331816" w:rsidP="00331816">
      <w:pPr>
        <w:pStyle w:val="PL"/>
      </w:pPr>
      <w:r>
        <w:t xml:space="preserve">      properties:</w:t>
      </w:r>
    </w:p>
    <w:p w14:paraId="0CA754A2" w14:textId="77777777" w:rsidR="00331816" w:rsidRDefault="00331816" w:rsidP="00331816">
      <w:pPr>
        <w:pStyle w:val="PL"/>
      </w:pPr>
      <w:r>
        <w:t xml:space="preserve">        reportIndicator:</w:t>
      </w:r>
    </w:p>
    <w:p w14:paraId="0A66793C" w14:textId="77777777" w:rsidR="00331816" w:rsidRDefault="00331816" w:rsidP="00331816">
      <w:pPr>
        <w:pStyle w:val="PL"/>
      </w:pPr>
      <w:r>
        <w:t xml:space="preserve">          type: string</w:t>
      </w:r>
    </w:p>
    <w:p w14:paraId="1845B6FC" w14:textId="77777777" w:rsidR="00331816" w:rsidRDefault="00331816" w:rsidP="00331816">
      <w:pPr>
        <w:pStyle w:val="PL"/>
      </w:pPr>
      <w:r>
        <w:t xml:space="preserve">          enum:</w:t>
      </w:r>
    </w:p>
    <w:p w14:paraId="4589A043" w14:textId="77777777" w:rsidR="00331816" w:rsidRDefault="00331816" w:rsidP="00331816">
      <w:pPr>
        <w:pStyle w:val="PL"/>
      </w:pPr>
      <w:r>
        <w:t xml:space="preserve">            - ENABLE</w:t>
      </w:r>
    </w:p>
    <w:p w14:paraId="4BD60574" w14:textId="77777777" w:rsidR="00331816" w:rsidRDefault="00331816" w:rsidP="00331816">
      <w:pPr>
        <w:pStyle w:val="PL"/>
      </w:pPr>
      <w:r>
        <w:t xml:space="preserve">            - DISABLE</w:t>
      </w:r>
    </w:p>
    <w:p w14:paraId="6C9C082F" w14:textId="77777777" w:rsidR="00331816" w:rsidRDefault="00331816" w:rsidP="00331816">
      <w:pPr>
        <w:pStyle w:val="PL"/>
      </w:pPr>
      <w:r>
        <w:t xml:space="preserve">          default: DISABLE                      </w:t>
      </w:r>
    </w:p>
    <w:p w14:paraId="38F2D322" w14:textId="77777777" w:rsidR="00331816" w:rsidRDefault="00331816" w:rsidP="00331816">
      <w:pPr>
        <w:pStyle w:val="PL"/>
      </w:pPr>
      <w:r>
        <w:t xml:space="preserve">        reportInterval:</w:t>
      </w:r>
    </w:p>
    <w:p w14:paraId="569A9418" w14:textId="77777777" w:rsidR="00331816" w:rsidRDefault="00331816" w:rsidP="00331816">
      <w:pPr>
        <w:pStyle w:val="PL"/>
      </w:pPr>
      <w:r>
        <w:t xml:space="preserve">           type: integer</w:t>
      </w:r>
    </w:p>
    <w:p w14:paraId="03304745" w14:textId="77777777" w:rsidR="00331816" w:rsidRDefault="00331816" w:rsidP="00331816">
      <w:pPr>
        <w:pStyle w:val="PL"/>
      </w:pPr>
      <w:r>
        <w:t xml:space="preserve">        nrofRIMRSReportInfo:</w:t>
      </w:r>
    </w:p>
    <w:p w14:paraId="6E2AE0C7" w14:textId="77777777" w:rsidR="00331816" w:rsidRDefault="00331816" w:rsidP="00331816">
      <w:pPr>
        <w:pStyle w:val="PL"/>
      </w:pPr>
      <w:r>
        <w:t xml:space="preserve">          type: integer</w:t>
      </w:r>
    </w:p>
    <w:p w14:paraId="7DFE33C5" w14:textId="77777777" w:rsidR="00331816" w:rsidRDefault="00331816" w:rsidP="00331816">
      <w:pPr>
        <w:pStyle w:val="PL"/>
      </w:pPr>
      <w:r>
        <w:t xml:space="preserve">        maxPropagationDelay:</w:t>
      </w:r>
    </w:p>
    <w:p w14:paraId="1C14F8B1" w14:textId="77777777" w:rsidR="00331816" w:rsidRDefault="00331816" w:rsidP="00331816">
      <w:pPr>
        <w:pStyle w:val="PL"/>
      </w:pPr>
      <w:r>
        <w:t xml:space="preserve">          type: integer</w:t>
      </w:r>
    </w:p>
    <w:p w14:paraId="6B9555F8" w14:textId="77777777" w:rsidR="00331816" w:rsidRDefault="00331816" w:rsidP="00331816">
      <w:pPr>
        <w:pStyle w:val="PL"/>
      </w:pPr>
      <w:r>
        <w:t xml:space="preserve">        rimRSReportInfoList:</w:t>
      </w:r>
    </w:p>
    <w:p w14:paraId="5B1009B9" w14:textId="77777777" w:rsidR="00331816" w:rsidRDefault="00331816" w:rsidP="00331816">
      <w:pPr>
        <w:pStyle w:val="PL"/>
      </w:pPr>
      <w:r>
        <w:t xml:space="preserve">          type: array</w:t>
      </w:r>
    </w:p>
    <w:p w14:paraId="1151D726" w14:textId="77777777" w:rsidR="00331816" w:rsidRDefault="00331816" w:rsidP="00331816">
      <w:pPr>
        <w:pStyle w:val="PL"/>
      </w:pPr>
      <w:r>
        <w:t xml:space="preserve">          uniqueItems: true</w:t>
      </w:r>
    </w:p>
    <w:p w14:paraId="0BB79796" w14:textId="77777777" w:rsidR="00331816" w:rsidRDefault="00331816" w:rsidP="00331816">
      <w:pPr>
        <w:pStyle w:val="PL"/>
      </w:pPr>
      <w:r>
        <w:t xml:space="preserve">          items:</w:t>
      </w:r>
    </w:p>
    <w:p w14:paraId="1D3F139C" w14:textId="77777777" w:rsidR="00331816" w:rsidRDefault="00331816" w:rsidP="00331816">
      <w:pPr>
        <w:pStyle w:val="PL"/>
      </w:pPr>
      <w:r>
        <w:t xml:space="preserve">            $ref: '#/components/schemas/RimRSReportInfo'</w:t>
      </w:r>
    </w:p>
    <w:p w14:paraId="17E01167" w14:textId="77777777" w:rsidR="00331816" w:rsidRDefault="00331816" w:rsidP="00331816">
      <w:pPr>
        <w:pStyle w:val="PL"/>
      </w:pPr>
      <w:r>
        <w:t xml:space="preserve">    TceIDMappingInfo:</w:t>
      </w:r>
    </w:p>
    <w:p w14:paraId="0A086C12" w14:textId="77777777" w:rsidR="00331816" w:rsidRDefault="00331816" w:rsidP="00331816">
      <w:pPr>
        <w:pStyle w:val="PL"/>
      </w:pPr>
      <w:r>
        <w:t xml:space="preserve">      type: object</w:t>
      </w:r>
    </w:p>
    <w:p w14:paraId="0026A53E" w14:textId="77777777" w:rsidR="00331816" w:rsidRDefault="00331816" w:rsidP="00331816">
      <w:pPr>
        <w:pStyle w:val="PL"/>
      </w:pPr>
      <w:r>
        <w:t xml:space="preserve">      properties:</w:t>
      </w:r>
    </w:p>
    <w:p w14:paraId="659DDF90" w14:textId="77777777" w:rsidR="00331816" w:rsidRDefault="00331816" w:rsidP="00331816">
      <w:pPr>
        <w:pStyle w:val="PL"/>
      </w:pPr>
      <w:r>
        <w:t xml:space="preserve">        tceIPAddress:</w:t>
      </w:r>
    </w:p>
    <w:p w14:paraId="74967F50" w14:textId="77777777" w:rsidR="00331816" w:rsidRDefault="00331816" w:rsidP="00331816">
      <w:pPr>
        <w:pStyle w:val="PL"/>
      </w:pPr>
      <w:r>
        <w:t xml:space="preserve">          $ref: 'TS28623_ComDefs.yaml#/components/schemas/IpAddr'</w:t>
      </w:r>
    </w:p>
    <w:p w14:paraId="4C9F0CC8" w14:textId="77777777" w:rsidR="00331816" w:rsidRDefault="00331816" w:rsidP="00331816">
      <w:pPr>
        <w:pStyle w:val="PL"/>
      </w:pPr>
      <w:r>
        <w:t xml:space="preserve">        tceID:</w:t>
      </w:r>
    </w:p>
    <w:p w14:paraId="0CBA4414" w14:textId="77777777" w:rsidR="00331816" w:rsidRDefault="00331816" w:rsidP="00331816">
      <w:pPr>
        <w:pStyle w:val="PL"/>
      </w:pPr>
      <w:r>
        <w:t xml:space="preserve">          type: integer</w:t>
      </w:r>
    </w:p>
    <w:p w14:paraId="60D26A90" w14:textId="77777777" w:rsidR="00331816" w:rsidRDefault="00331816" w:rsidP="00331816">
      <w:pPr>
        <w:pStyle w:val="PL"/>
      </w:pPr>
      <w:r>
        <w:t xml:space="preserve">        pLMNTarget:</w:t>
      </w:r>
    </w:p>
    <w:p w14:paraId="034EF21B" w14:textId="77777777" w:rsidR="00331816" w:rsidRDefault="00331816" w:rsidP="00331816">
      <w:pPr>
        <w:pStyle w:val="PL"/>
      </w:pPr>
      <w:r>
        <w:t xml:space="preserve">          $ref: 'TS28623_ComDefs.yaml#/components/schemas/PlmnId'</w:t>
      </w:r>
    </w:p>
    <w:p w14:paraId="06AA967B" w14:textId="77777777" w:rsidR="00331816" w:rsidRDefault="00331816" w:rsidP="00331816">
      <w:pPr>
        <w:pStyle w:val="PL"/>
      </w:pPr>
      <w:r>
        <w:t xml:space="preserve">    TceIDMappingInfoList:</w:t>
      </w:r>
    </w:p>
    <w:p w14:paraId="595BA7A7" w14:textId="77777777" w:rsidR="00331816" w:rsidRDefault="00331816" w:rsidP="00331816">
      <w:pPr>
        <w:pStyle w:val="PL"/>
      </w:pPr>
      <w:r>
        <w:t xml:space="preserve">      type: array</w:t>
      </w:r>
    </w:p>
    <w:p w14:paraId="2C3BA0A1" w14:textId="77777777" w:rsidR="00331816" w:rsidRDefault="00331816" w:rsidP="00331816">
      <w:pPr>
        <w:pStyle w:val="PL"/>
      </w:pPr>
      <w:r>
        <w:t xml:space="preserve">      uniqueItems: true</w:t>
      </w:r>
    </w:p>
    <w:p w14:paraId="068E0B6C" w14:textId="77777777" w:rsidR="00331816" w:rsidRDefault="00331816" w:rsidP="00331816">
      <w:pPr>
        <w:pStyle w:val="PL"/>
      </w:pPr>
      <w:r>
        <w:t xml:space="preserve">      items:</w:t>
      </w:r>
    </w:p>
    <w:p w14:paraId="1258D3ED" w14:textId="77777777" w:rsidR="00331816" w:rsidRDefault="00331816" w:rsidP="00331816">
      <w:pPr>
        <w:pStyle w:val="PL"/>
      </w:pPr>
      <w:r>
        <w:t xml:space="preserve">        $ref: '#/components/schemas/TceIDMappingInfo'</w:t>
      </w:r>
    </w:p>
    <w:p w14:paraId="74C6EC95" w14:textId="77777777" w:rsidR="00331816" w:rsidRDefault="00331816" w:rsidP="00331816">
      <w:pPr>
        <w:pStyle w:val="PL"/>
      </w:pPr>
      <w:r>
        <w:t xml:space="preserve">      minItems: 1</w:t>
      </w:r>
    </w:p>
    <w:p w14:paraId="0E6F06E5" w14:textId="77777777" w:rsidR="00331816" w:rsidRDefault="00331816" w:rsidP="00331816">
      <w:pPr>
        <w:pStyle w:val="PL"/>
      </w:pPr>
      <w:r>
        <w:t xml:space="preserve">    ResourceType:</w:t>
      </w:r>
    </w:p>
    <w:p w14:paraId="54682EEB" w14:textId="77777777" w:rsidR="00331816" w:rsidRDefault="00331816" w:rsidP="00331816">
      <w:pPr>
        <w:pStyle w:val="PL"/>
      </w:pPr>
      <w:r>
        <w:t xml:space="preserve">      type: string</w:t>
      </w:r>
    </w:p>
    <w:p w14:paraId="3BDCE243" w14:textId="77777777" w:rsidR="00331816" w:rsidRDefault="00331816" w:rsidP="00331816">
      <w:pPr>
        <w:pStyle w:val="PL"/>
      </w:pPr>
      <w:r>
        <w:t xml:space="preserve">      enum:</w:t>
      </w:r>
    </w:p>
    <w:p w14:paraId="23E0E59B" w14:textId="77777777" w:rsidR="00331816" w:rsidRDefault="00331816" w:rsidP="00331816">
      <w:pPr>
        <w:pStyle w:val="PL"/>
      </w:pPr>
      <w:r>
        <w:t xml:space="preserve">        - PRB</w:t>
      </w:r>
    </w:p>
    <w:p w14:paraId="05D526CE" w14:textId="77777777" w:rsidR="00331816" w:rsidRDefault="00331816" w:rsidP="00331816">
      <w:pPr>
        <w:pStyle w:val="PL"/>
      </w:pPr>
      <w:r>
        <w:t xml:space="preserve">        - PRB_UL</w:t>
      </w:r>
    </w:p>
    <w:p w14:paraId="5D3E68DA" w14:textId="77777777" w:rsidR="00331816" w:rsidRDefault="00331816" w:rsidP="00331816">
      <w:pPr>
        <w:pStyle w:val="PL"/>
      </w:pPr>
      <w:r>
        <w:t xml:space="preserve">        - PRB_DL</w:t>
      </w:r>
    </w:p>
    <w:p w14:paraId="3E495FFE" w14:textId="77777777" w:rsidR="00331816" w:rsidRDefault="00331816" w:rsidP="00331816">
      <w:pPr>
        <w:pStyle w:val="PL"/>
      </w:pPr>
      <w:r>
        <w:t xml:space="preserve">        - RRC_CONNECTED_USERS</w:t>
      </w:r>
    </w:p>
    <w:p w14:paraId="1FF46339" w14:textId="77777777" w:rsidR="00331816" w:rsidRDefault="00331816" w:rsidP="00331816">
      <w:pPr>
        <w:pStyle w:val="PL"/>
      </w:pPr>
      <w:r>
        <w:t xml:space="preserve">        - DRB    </w:t>
      </w:r>
    </w:p>
    <w:p w14:paraId="7D8F5446" w14:textId="77777777" w:rsidR="00331816" w:rsidRDefault="00331816" w:rsidP="00331816">
      <w:pPr>
        <w:pStyle w:val="PL"/>
      </w:pPr>
      <w:r>
        <w:t xml:space="preserve">    ParameterRange:</w:t>
      </w:r>
    </w:p>
    <w:p w14:paraId="7EA10813" w14:textId="77777777" w:rsidR="00331816" w:rsidRDefault="00331816" w:rsidP="00331816">
      <w:pPr>
        <w:pStyle w:val="PL"/>
      </w:pPr>
      <w:r>
        <w:t xml:space="preserve">      type: object</w:t>
      </w:r>
    </w:p>
    <w:p w14:paraId="02BFAA7B" w14:textId="77777777" w:rsidR="00331816" w:rsidRDefault="00331816" w:rsidP="00331816">
      <w:pPr>
        <w:pStyle w:val="PL"/>
      </w:pPr>
      <w:r>
        <w:t xml:space="preserve">      properties:</w:t>
      </w:r>
    </w:p>
    <w:p w14:paraId="0DFBE19D" w14:textId="77777777" w:rsidR="00331816" w:rsidRDefault="00331816" w:rsidP="00331816">
      <w:pPr>
        <w:pStyle w:val="PL"/>
      </w:pPr>
      <w:r>
        <w:t xml:space="preserve">          maxValue:</w:t>
      </w:r>
    </w:p>
    <w:p w14:paraId="130B0EF8" w14:textId="77777777" w:rsidR="00331816" w:rsidRDefault="00331816" w:rsidP="00331816">
      <w:pPr>
        <w:pStyle w:val="PL"/>
      </w:pPr>
      <w:r>
        <w:lastRenderedPageBreak/>
        <w:t xml:space="preserve">            type: integer</w:t>
      </w:r>
    </w:p>
    <w:p w14:paraId="2A49FCCA" w14:textId="77777777" w:rsidR="00331816" w:rsidRDefault="00331816" w:rsidP="00331816">
      <w:pPr>
        <w:pStyle w:val="PL"/>
      </w:pPr>
      <w:r>
        <w:t xml:space="preserve">          minValue:</w:t>
      </w:r>
    </w:p>
    <w:p w14:paraId="737389CD" w14:textId="77777777" w:rsidR="00331816" w:rsidRDefault="00331816" w:rsidP="00331816">
      <w:pPr>
        <w:pStyle w:val="PL"/>
      </w:pPr>
      <w:r>
        <w:t xml:space="preserve">            type: integer</w:t>
      </w:r>
    </w:p>
    <w:p w14:paraId="327A750F" w14:textId="77777777" w:rsidR="00331816" w:rsidRDefault="00331816" w:rsidP="00331816">
      <w:pPr>
        <w:pStyle w:val="PL"/>
      </w:pPr>
      <w:r>
        <w:t xml:space="preserve">    NTNTAClist:</w:t>
      </w:r>
    </w:p>
    <w:p w14:paraId="1EE99665" w14:textId="77777777" w:rsidR="00331816" w:rsidRDefault="00331816" w:rsidP="00331816">
      <w:pPr>
        <w:pStyle w:val="PL"/>
      </w:pPr>
      <w:r>
        <w:t xml:space="preserve">      type: array</w:t>
      </w:r>
    </w:p>
    <w:p w14:paraId="023B6149" w14:textId="77777777" w:rsidR="00331816" w:rsidRDefault="00331816" w:rsidP="00331816">
      <w:pPr>
        <w:pStyle w:val="PL"/>
      </w:pPr>
      <w:r>
        <w:t xml:space="preserve">      uniqueItems: true</w:t>
      </w:r>
    </w:p>
    <w:p w14:paraId="3B0FD0A9" w14:textId="77777777" w:rsidR="00331816" w:rsidRDefault="00331816" w:rsidP="00331816">
      <w:pPr>
        <w:pStyle w:val="PL"/>
      </w:pPr>
      <w:r>
        <w:t xml:space="preserve">      items:</w:t>
      </w:r>
    </w:p>
    <w:p w14:paraId="68C4C480" w14:textId="77777777" w:rsidR="00331816" w:rsidRDefault="00331816" w:rsidP="00331816">
      <w:pPr>
        <w:pStyle w:val="PL"/>
      </w:pPr>
      <w:r>
        <w:t xml:space="preserve">        $ref: '#/components/schemas/NRTAC'  </w:t>
      </w:r>
    </w:p>
    <w:p w14:paraId="5FB362ED" w14:textId="77777777" w:rsidR="00331816" w:rsidRDefault="00331816" w:rsidP="00331816">
      <w:pPr>
        <w:pStyle w:val="PL"/>
      </w:pPr>
      <w:r>
        <w:t xml:space="preserve">    Ephemeris:</w:t>
      </w:r>
    </w:p>
    <w:p w14:paraId="7FE704AC" w14:textId="77777777" w:rsidR="00331816" w:rsidRDefault="00331816" w:rsidP="00331816">
      <w:pPr>
        <w:pStyle w:val="PL"/>
      </w:pPr>
      <w:r>
        <w:t xml:space="preserve">      type: object</w:t>
      </w:r>
    </w:p>
    <w:p w14:paraId="5CAB2DDF" w14:textId="77777777" w:rsidR="00331816" w:rsidRDefault="00331816" w:rsidP="00331816">
      <w:pPr>
        <w:pStyle w:val="PL"/>
      </w:pPr>
      <w:r>
        <w:t xml:space="preserve">      oneOf:</w:t>
      </w:r>
    </w:p>
    <w:p w14:paraId="2E0BB9BA" w14:textId="77777777" w:rsidR="00331816" w:rsidRDefault="00331816" w:rsidP="00331816">
      <w:pPr>
        <w:pStyle w:val="PL"/>
      </w:pPr>
      <w:r>
        <w:t xml:space="preserve">        - required: [ positionVelocity ]</w:t>
      </w:r>
    </w:p>
    <w:p w14:paraId="12E0D5C3" w14:textId="77777777" w:rsidR="00331816" w:rsidRDefault="00331816" w:rsidP="00331816">
      <w:pPr>
        <w:pStyle w:val="PL"/>
      </w:pPr>
      <w:r>
        <w:t xml:space="preserve">        - required: [ orbital ]</w:t>
      </w:r>
    </w:p>
    <w:p w14:paraId="56754E5D" w14:textId="77777777" w:rsidR="00331816" w:rsidRDefault="00331816" w:rsidP="00331816">
      <w:pPr>
        <w:pStyle w:val="PL"/>
      </w:pPr>
      <w:r>
        <w:t xml:space="preserve">      required:</w:t>
      </w:r>
    </w:p>
    <w:p w14:paraId="6D4C2C49" w14:textId="77777777" w:rsidR="00331816" w:rsidRDefault="00331816" w:rsidP="00331816">
      <w:pPr>
        <w:pStyle w:val="PL"/>
      </w:pPr>
      <w:r>
        <w:t xml:space="preserve">        - satelliteId</w:t>
      </w:r>
    </w:p>
    <w:p w14:paraId="1E4BD8F1" w14:textId="77777777" w:rsidR="00331816" w:rsidRDefault="00331816" w:rsidP="00331816">
      <w:pPr>
        <w:pStyle w:val="PL"/>
      </w:pPr>
      <w:r>
        <w:t xml:space="preserve">        - epochTime</w:t>
      </w:r>
    </w:p>
    <w:p w14:paraId="5ECE6918" w14:textId="77777777" w:rsidR="00331816" w:rsidRDefault="00331816" w:rsidP="00331816">
      <w:pPr>
        <w:pStyle w:val="PL"/>
      </w:pPr>
      <w:r>
        <w:t xml:space="preserve">      properties:</w:t>
      </w:r>
    </w:p>
    <w:p w14:paraId="2FA2ABDD" w14:textId="77777777" w:rsidR="00331816" w:rsidRDefault="00331816" w:rsidP="00331816">
      <w:pPr>
        <w:pStyle w:val="PL"/>
      </w:pPr>
      <w:r>
        <w:t xml:space="preserve">        satelliteId:</w:t>
      </w:r>
    </w:p>
    <w:p w14:paraId="0EA81794" w14:textId="77777777" w:rsidR="00331816" w:rsidRDefault="00331816" w:rsidP="00331816">
      <w:pPr>
        <w:pStyle w:val="PL"/>
      </w:pPr>
      <w:r>
        <w:t xml:space="preserve">          $ref: '#/components/schemas/SatelliteId'</w:t>
      </w:r>
    </w:p>
    <w:p w14:paraId="619D3785" w14:textId="77777777" w:rsidR="00331816" w:rsidRDefault="00331816" w:rsidP="00331816">
      <w:pPr>
        <w:pStyle w:val="PL"/>
      </w:pPr>
      <w:r>
        <w:t xml:space="preserve">        epochTime:</w:t>
      </w:r>
    </w:p>
    <w:p w14:paraId="6767D057" w14:textId="77777777" w:rsidR="00331816" w:rsidRDefault="00331816" w:rsidP="00331816">
      <w:pPr>
        <w:pStyle w:val="PL"/>
      </w:pPr>
      <w:r>
        <w:t xml:space="preserve">          $ref: 'TS28623_ComDefs.yaml#/components/schemas/DateTime'</w:t>
      </w:r>
    </w:p>
    <w:p w14:paraId="14B09072" w14:textId="77777777" w:rsidR="00331816" w:rsidRDefault="00331816" w:rsidP="00331816">
      <w:pPr>
        <w:pStyle w:val="PL"/>
      </w:pPr>
      <w:r>
        <w:t xml:space="preserve">        positionVelocity:</w:t>
      </w:r>
    </w:p>
    <w:p w14:paraId="54A21C09" w14:textId="77777777" w:rsidR="00331816" w:rsidRDefault="00331816" w:rsidP="00331816">
      <w:pPr>
        <w:pStyle w:val="PL"/>
      </w:pPr>
      <w:r>
        <w:t xml:space="preserve">          $ref: '#/components/schemas/PositionVelocity'</w:t>
      </w:r>
    </w:p>
    <w:p w14:paraId="6A1A6F11" w14:textId="77777777" w:rsidR="00331816" w:rsidRDefault="00331816" w:rsidP="00331816">
      <w:pPr>
        <w:pStyle w:val="PL"/>
      </w:pPr>
      <w:r>
        <w:t xml:space="preserve">        orbital:</w:t>
      </w:r>
    </w:p>
    <w:p w14:paraId="1323CB4D" w14:textId="77777777" w:rsidR="00331816" w:rsidRDefault="00331816" w:rsidP="00331816">
      <w:pPr>
        <w:pStyle w:val="PL"/>
      </w:pPr>
      <w:r>
        <w:t xml:space="preserve">          $ref: '#/components/schemas/Orbital'</w:t>
      </w:r>
    </w:p>
    <w:p w14:paraId="5F3B0091" w14:textId="77777777" w:rsidR="00331816" w:rsidRDefault="00331816" w:rsidP="00331816">
      <w:pPr>
        <w:pStyle w:val="PL"/>
      </w:pPr>
    </w:p>
    <w:p w14:paraId="7591B255" w14:textId="77777777" w:rsidR="00331816" w:rsidRDefault="00331816" w:rsidP="00331816">
      <w:pPr>
        <w:pStyle w:val="PL"/>
      </w:pPr>
      <w:r>
        <w:t xml:space="preserve">    EphemerisInfos:</w:t>
      </w:r>
    </w:p>
    <w:p w14:paraId="71736A27" w14:textId="77777777" w:rsidR="00331816" w:rsidRDefault="00331816" w:rsidP="00331816">
      <w:pPr>
        <w:pStyle w:val="PL"/>
      </w:pPr>
      <w:r>
        <w:t xml:space="preserve">      type: array</w:t>
      </w:r>
    </w:p>
    <w:p w14:paraId="73BC3CFF" w14:textId="77777777" w:rsidR="00331816" w:rsidRDefault="00331816" w:rsidP="00331816">
      <w:pPr>
        <w:pStyle w:val="PL"/>
      </w:pPr>
      <w:r>
        <w:t xml:space="preserve">      uniqueItems: true</w:t>
      </w:r>
    </w:p>
    <w:p w14:paraId="177CF2F5" w14:textId="77777777" w:rsidR="00331816" w:rsidRDefault="00331816" w:rsidP="00331816">
      <w:pPr>
        <w:pStyle w:val="PL"/>
      </w:pPr>
      <w:r>
        <w:t xml:space="preserve">      items:</w:t>
      </w:r>
    </w:p>
    <w:p w14:paraId="2F815F45" w14:textId="77777777" w:rsidR="00331816" w:rsidRDefault="00331816" w:rsidP="00331816">
      <w:pPr>
        <w:pStyle w:val="PL"/>
      </w:pPr>
      <w:r>
        <w:t xml:space="preserve">        $ref: '#/components/schemas/Ephemeris'</w:t>
      </w:r>
    </w:p>
    <w:p w14:paraId="1130B1BC" w14:textId="77777777" w:rsidR="00331816" w:rsidRDefault="00331816" w:rsidP="00331816">
      <w:pPr>
        <w:pStyle w:val="PL"/>
      </w:pPr>
      <w:r>
        <w:t xml:space="preserve">      minItems: 1</w:t>
      </w:r>
    </w:p>
    <w:p w14:paraId="141F40B5" w14:textId="77777777" w:rsidR="00331816" w:rsidRDefault="00331816" w:rsidP="00331816">
      <w:pPr>
        <w:pStyle w:val="PL"/>
      </w:pPr>
    </w:p>
    <w:p w14:paraId="0E021734" w14:textId="77777777" w:rsidR="00331816" w:rsidRDefault="00331816" w:rsidP="00331816">
      <w:pPr>
        <w:pStyle w:val="PL"/>
      </w:pPr>
      <w:r>
        <w:t xml:space="preserve">    PositionVelocity:</w:t>
      </w:r>
    </w:p>
    <w:p w14:paraId="0140E941" w14:textId="77777777" w:rsidR="00331816" w:rsidRDefault="00331816" w:rsidP="00331816">
      <w:pPr>
        <w:pStyle w:val="PL"/>
      </w:pPr>
      <w:r>
        <w:t xml:space="preserve">      type: object</w:t>
      </w:r>
    </w:p>
    <w:p w14:paraId="32412168" w14:textId="77777777" w:rsidR="00331816" w:rsidRDefault="00331816" w:rsidP="00331816">
      <w:pPr>
        <w:pStyle w:val="PL"/>
      </w:pPr>
      <w:r>
        <w:t xml:space="preserve">      properties:</w:t>
      </w:r>
    </w:p>
    <w:p w14:paraId="07AB4E81" w14:textId="77777777" w:rsidR="00331816" w:rsidRDefault="00331816" w:rsidP="00331816">
      <w:pPr>
        <w:pStyle w:val="PL"/>
      </w:pPr>
      <w:r>
        <w:t xml:space="preserve">        positionX:</w:t>
      </w:r>
    </w:p>
    <w:p w14:paraId="51EF60EC" w14:textId="77777777" w:rsidR="00331816" w:rsidRDefault="00331816" w:rsidP="00331816">
      <w:pPr>
        <w:pStyle w:val="PL"/>
      </w:pPr>
      <w:r>
        <w:t xml:space="preserve">          type: integer</w:t>
      </w:r>
    </w:p>
    <w:p w14:paraId="67662CD0" w14:textId="77777777" w:rsidR="00331816" w:rsidRDefault="00331816" w:rsidP="00331816">
      <w:pPr>
        <w:pStyle w:val="PL"/>
      </w:pPr>
      <w:r>
        <w:t xml:space="preserve">          default: 0</w:t>
      </w:r>
    </w:p>
    <w:p w14:paraId="55D21F72" w14:textId="77777777" w:rsidR="00331816" w:rsidRDefault="00331816" w:rsidP="00331816">
      <w:pPr>
        <w:pStyle w:val="PL"/>
      </w:pPr>
      <w:r>
        <w:t xml:space="preserve">          minimum: 0</w:t>
      </w:r>
    </w:p>
    <w:p w14:paraId="790D4A3A" w14:textId="77777777" w:rsidR="00331816" w:rsidRDefault="00331816" w:rsidP="00331816">
      <w:pPr>
        <w:pStyle w:val="PL"/>
      </w:pPr>
      <w:r>
        <w:t xml:space="preserve">          maximum: 604800</w:t>
      </w:r>
    </w:p>
    <w:p w14:paraId="0DE58FE7" w14:textId="77777777" w:rsidR="00331816" w:rsidRDefault="00331816" w:rsidP="00331816">
      <w:pPr>
        <w:pStyle w:val="PL"/>
      </w:pPr>
      <w:r>
        <w:t xml:space="preserve">        positionY:</w:t>
      </w:r>
    </w:p>
    <w:p w14:paraId="3ACE5C12" w14:textId="77777777" w:rsidR="00331816" w:rsidRDefault="00331816" w:rsidP="00331816">
      <w:pPr>
        <w:pStyle w:val="PL"/>
      </w:pPr>
      <w:r>
        <w:t xml:space="preserve">          type: integer</w:t>
      </w:r>
    </w:p>
    <w:p w14:paraId="19AEFF80" w14:textId="77777777" w:rsidR="00331816" w:rsidRDefault="00331816" w:rsidP="00331816">
      <w:pPr>
        <w:pStyle w:val="PL"/>
      </w:pPr>
      <w:r>
        <w:t xml:space="preserve">          default: 0          </w:t>
      </w:r>
    </w:p>
    <w:p w14:paraId="698C869F" w14:textId="77777777" w:rsidR="00331816" w:rsidRDefault="00331816" w:rsidP="00331816">
      <w:pPr>
        <w:pStyle w:val="PL"/>
      </w:pPr>
      <w:r>
        <w:t xml:space="preserve">          minimum: 0</w:t>
      </w:r>
    </w:p>
    <w:p w14:paraId="4F1579A5" w14:textId="77777777" w:rsidR="00331816" w:rsidRDefault="00331816" w:rsidP="00331816">
      <w:pPr>
        <w:pStyle w:val="PL"/>
      </w:pPr>
      <w:r>
        <w:t xml:space="preserve">          maximum: 604800</w:t>
      </w:r>
    </w:p>
    <w:p w14:paraId="05E8A0C3" w14:textId="77777777" w:rsidR="00331816" w:rsidRDefault="00331816" w:rsidP="00331816">
      <w:pPr>
        <w:pStyle w:val="PL"/>
      </w:pPr>
      <w:r>
        <w:t xml:space="preserve">        positionZ:</w:t>
      </w:r>
    </w:p>
    <w:p w14:paraId="486C08F2" w14:textId="77777777" w:rsidR="00331816" w:rsidRDefault="00331816" w:rsidP="00331816">
      <w:pPr>
        <w:pStyle w:val="PL"/>
      </w:pPr>
      <w:r>
        <w:t xml:space="preserve">          type: integer</w:t>
      </w:r>
    </w:p>
    <w:p w14:paraId="739FF6EA" w14:textId="77777777" w:rsidR="00331816" w:rsidRDefault="00331816" w:rsidP="00331816">
      <w:pPr>
        <w:pStyle w:val="PL"/>
      </w:pPr>
      <w:r>
        <w:t xml:space="preserve">          default: 0          </w:t>
      </w:r>
    </w:p>
    <w:p w14:paraId="5AD06864" w14:textId="77777777" w:rsidR="00331816" w:rsidRDefault="00331816" w:rsidP="00331816">
      <w:pPr>
        <w:pStyle w:val="PL"/>
      </w:pPr>
      <w:r>
        <w:t xml:space="preserve">          minimum: 0</w:t>
      </w:r>
    </w:p>
    <w:p w14:paraId="0841A810" w14:textId="77777777" w:rsidR="00331816" w:rsidRDefault="00331816" w:rsidP="00331816">
      <w:pPr>
        <w:pStyle w:val="PL"/>
      </w:pPr>
      <w:r>
        <w:t xml:space="preserve">          maximum: 604800</w:t>
      </w:r>
    </w:p>
    <w:p w14:paraId="59D91838" w14:textId="77777777" w:rsidR="00331816" w:rsidRDefault="00331816" w:rsidP="00331816">
      <w:pPr>
        <w:pStyle w:val="PL"/>
      </w:pPr>
      <w:r>
        <w:t xml:space="preserve">        velocityVX:</w:t>
      </w:r>
    </w:p>
    <w:p w14:paraId="78831533" w14:textId="77777777" w:rsidR="00331816" w:rsidRDefault="00331816" w:rsidP="00331816">
      <w:pPr>
        <w:pStyle w:val="PL"/>
      </w:pPr>
      <w:r>
        <w:t xml:space="preserve">          type: integer</w:t>
      </w:r>
    </w:p>
    <w:p w14:paraId="57D14534" w14:textId="77777777" w:rsidR="00331816" w:rsidRDefault="00331816" w:rsidP="00331816">
      <w:pPr>
        <w:pStyle w:val="PL"/>
      </w:pPr>
      <w:r>
        <w:t xml:space="preserve">          default: 0          </w:t>
      </w:r>
    </w:p>
    <w:p w14:paraId="1258C984" w14:textId="77777777" w:rsidR="00331816" w:rsidRDefault="00331816" w:rsidP="00331816">
      <w:pPr>
        <w:pStyle w:val="PL"/>
      </w:pPr>
      <w:r>
        <w:t xml:space="preserve">          minimum: -131072</w:t>
      </w:r>
    </w:p>
    <w:p w14:paraId="73377676" w14:textId="77777777" w:rsidR="00331816" w:rsidRDefault="00331816" w:rsidP="00331816">
      <w:pPr>
        <w:pStyle w:val="PL"/>
      </w:pPr>
      <w:r>
        <w:t xml:space="preserve">          maximum: 131071         </w:t>
      </w:r>
    </w:p>
    <w:p w14:paraId="31C87ED6" w14:textId="77777777" w:rsidR="00331816" w:rsidRDefault="00331816" w:rsidP="00331816">
      <w:pPr>
        <w:pStyle w:val="PL"/>
      </w:pPr>
      <w:r>
        <w:t xml:space="preserve">        velocityVY:</w:t>
      </w:r>
    </w:p>
    <w:p w14:paraId="73B695DB" w14:textId="77777777" w:rsidR="00331816" w:rsidRDefault="00331816" w:rsidP="00331816">
      <w:pPr>
        <w:pStyle w:val="PL"/>
      </w:pPr>
      <w:r>
        <w:t xml:space="preserve">          type: integer</w:t>
      </w:r>
    </w:p>
    <w:p w14:paraId="3E9FE2A7" w14:textId="77777777" w:rsidR="00331816" w:rsidRDefault="00331816" w:rsidP="00331816">
      <w:pPr>
        <w:pStyle w:val="PL"/>
      </w:pPr>
      <w:r>
        <w:t xml:space="preserve">          default: 0          </w:t>
      </w:r>
    </w:p>
    <w:p w14:paraId="16C6F052" w14:textId="77777777" w:rsidR="00331816" w:rsidRDefault="00331816" w:rsidP="00331816">
      <w:pPr>
        <w:pStyle w:val="PL"/>
      </w:pPr>
      <w:r>
        <w:t xml:space="preserve">          minimum: -131072</w:t>
      </w:r>
    </w:p>
    <w:p w14:paraId="68FE307C" w14:textId="77777777" w:rsidR="00331816" w:rsidRDefault="00331816" w:rsidP="00331816">
      <w:pPr>
        <w:pStyle w:val="PL"/>
      </w:pPr>
      <w:r>
        <w:t xml:space="preserve">          maximum: 131071           </w:t>
      </w:r>
    </w:p>
    <w:p w14:paraId="7A96F5D0" w14:textId="77777777" w:rsidR="00331816" w:rsidRDefault="00331816" w:rsidP="00331816">
      <w:pPr>
        <w:pStyle w:val="PL"/>
      </w:pPr>
      <w:r>
        <w:t xml:space="preserve">        velocityVZ:</w:t>
      </w:r>
    </w:p>
    <w:p w14:paraId="0C611491" w14:textId="77777777" w:rsidR="00331816" w:rsidRDefault="00331816" w:rsidP="00331816">
      <w:pPr>
        <w:pStyle w:val="PL"/>
      </w:pPr>
      <w:r>
        <w:t xml:space="preserve">          type: integer</w:t>
      </w:r>
    </w:p>
    <w:p w14:paraId="035EB6A7" w14:textId="77777777" w:rsidR="00331816" w:rsidRDefault="00331816" w:rsidP="00331816">
      <w:pPr>
        <w:pStyle w:val="PL"/>
      </w:pPr>
      <w:r>
        <w:t xml:space="preserve">          default: 0          </w:t>
      </w:r>
    </w:p>
    <w:p w14:paraId="6391CC14" w14:textId="77777777" w:rsidR="00331816" w:rsidRDefault="00331816" w:rsidP="00331816">
      <w:pPr>
        <w:pStyle w:val="PL"/>
      </w:pPr>
      <w:r>
        <w:t xml:space="preserve">          minimum: -131072</w:t>
      </w:r>
    </w:p>
    <w:p w14:paraId="6B4F09EF" w14:textId="77777777" w:rsidR="00331816" w:rsidRDefault="00331816" w:rsidP="00331816">
      <w:pPr>
        <w:pStyle w:val="PL"/>
      </w:pPr>
      <w:r>
        <w:t xml:space="preserve">          maximum: 131071</w:t>
      </w:r>
    </w:p>
    <w:p w14:paraId="523CFA87" w14:textId="77777777" w:rsidR="00331816" w:rsidRDefault="00331816" w:rsidP="00331816">
      <w:pPr>
        <w:pStyle w:val="PL"/>
      </w:pPr>
    </w:p>
    <w:p w14:paraId="0863EBAE" w14:textId="77777777" w:rsidR="00331816" w:rsidRDefault="00331816" w:rsidP="00331816">
      <w:pPr>
        <w:pStyle w:val="PL"/>
      </w:pPr>
      <w:r>
        <w:t xml:space="preserve">    Orbital:</w:t>
      </w:r>
    </w:p>
    <w:p w14:paraId="7C55357E" w14:textId="77777777" w:rsidR="00331816" w:rsidRDefault="00331816" w:rsidP="00331816">
      <w:pPr>
        <w:pStyle w:val="PL"/>
      </w:pPr>
      <w:r>
        <w:t xml:space="preserve">      type: object</w:t>
      </w:r>
    </w:p>
    <w:p w14:paraId="6BF22752" w14:textId="77777777" w:rsidR="00331816" w:rsidRDefault="00331816" w:rsidP="00331816">
      <w:pPr>
        <w:pStyle w:val="PL"/>
      </w:pPr>
      <w:r>
        <w:t xml:space="preserve">      properties:</w:t>
      </w:r>
    </w:p>
    <w:p w14:paraId="43DB5B11" w14:textId="77777777" w:rsidR="00331816" w:rsidRDefault="00331816" w:rsidP="00331816">
      <w:pPr>
        <w:pStyle w:val="PL"/>
      </w:pPr>
      <w:r>
        <w:t xml:space="preserve">          semiMajorAxis:</w:t>
      </w:r>
    </w:p>
    <w:p w14:paraId="514172C4" w14:textId="77777777" w:rsidR="00331816" w:rsidRDefault="00331816" w:rsidP="00331816">
      <w:pPr>
        <w:pStyle w:val="PL"/>
      </w:pPr>
      <w:r>
        <w:t xml:space="preserve">            type: integer</w:t>
      </w:r>
    </w:p>
    <w:p w14:paraId="56DCB001" w14:textId="77777777" w:rsidR="00331816" w:rsidRDefault="00331816" w:rsidP="00331816">
      <w:pPr>
        <w:pStyle w:val="PL"/>
      </w:pPr>
      <w:r>
        <w:t xml:space="preserve">            default: 0            </w:t>
      </w:r>
    </w:p>
    <w:p w14:paraId="6B58F84B" w14:textId="77777777" w:rsidR="00331816" w:rsidRDefault="00331816" w:rsidP="00331816">
      <w:pPr>
        <w:pStyle w:val="PL"/>
      </w:pPr>
      <w:r>
        <w:t xml:space="preserve">            minimum: 0</w:t>
      </w:r>
    </w:p>
    <w:p w14:paraId="4F3A3E98" w14:textId="77777777" w:rsidR="00331816" w:rsidRDefault="00331816" w:rsidP="00331816">
      <w:pPr>
        <w:pStyle w:val="PL"/>
      </w:pPr>
      <w:r>
        <w:t xml:space="preserve">            maximum: 8589934591 </w:t>
      </w:r>
    </w:p>
    <w:p w14:paraId="0880360C" w14:textId="77777777" w:rsidR="00331816" w:rsidRDefault="00331816" w:rsidP="00331816">
      <w:pPr>
        <w:pStyle w:val="PL"/>
      </w:pPr>
      <w:r>
        <w:t xml:space="preserve">          eccentricity:</w:t>
      </w:r>
    </w:p>
    <w:p w14:paraId="39A62242" w14:textId="77777777" w:rsidR="00331816" w:rsidRDefault="00331816" w:rsidP="00331816">
      <w:pPr>
        <w:pStyle w:val="PL"/>
      </w:pPr>
      <w:r>
        <w:t xml:space="preserve">            type: integer</w:t>
      </w:r>
    </w:p>
    <w:p w14:paraId="357D04C9" w14:textId="77777777" w:rsidR="00331816" w:rsidRDefault="00331816" w:rsidP="00331816">
      <w:pPr>
        <w:pStyle w:val="PL"/>
      </w:pPr>
      <w:r>
        <w:t xml:space="preserve">            default: 0                 </w:t>
      </w:r>
    </w:p>
    <w:p w14:paraId="182D5F73" w14:textId="77777777" w:rsidR="00331816" w:rsidRDefault="00331816" w:rsidP="00331816">
      <w:pPr>
        <w:pStyle w:val="PL"/>
      </w:pPr>
      <w:r>
        <w:lastRenderedPageBreak/>
        <w:t xml:space="preserve">            minimum: -524288</w:t>
      </w:r>
    </w:p>
    <w:p w14:paraId="1FB37CBF" w14:textId="77777777" w:rsidR="00331816" w:rsidRDefault="00331816" w:rsidP="00331816">
      <w:pPr>
        <w:pStyle w:val="PL"/>
      </w:pPr>
      <w:r>
        <w:t xml:space="preserve">            maximum: 524287</w:t>
      </w:r>
    </w:p>
    <w:p w14:paraId="43C5672E" w14:textId="77777777" w:rsidR="00331816" w:rsidRDefault="00331816" w:rsidP="00331816">
      <w:pPr>
        <w:pStyle w:val="PL"/>
      </w:pPr>
      <w:r>
        <w:t xml:space="preserve">          periapsis:</w:t>
      </w:r>
    </w:p>
    <w:p w14:paraId="0714279B" w14:textId="77777777" w:rsidR="00331816" w:rsidRDefault="00331816" w:rsidP="00331816">
      <w:pPr>
        <w:pStyle w:val="PL"/>
      </w:pPr>
      <w:r>
        <w:t xml:space="preserve">            type: integer</w:t>
      </w:r>
    </w:p>
    <w:p w14:paraId="2B401B42" w14:textId="77777777" w:rsidR="00331816" w:rsidRDefault="00331816" w:rsidP="00331816">
      <w:pPr>
        <w:pStyle w:val="PL"/>
      </w:pPr>
      <w:r>
        <w:t xml:space="preserve">            default: 0     </w:t>
      </w:r>
    </w:p>
    <w:p w14:paraId="5562846C" w14:textId="77777777" w:rsidR="00331816" w:rsidRDefault="00331816" w:rsidP="00331816">
      <w:pPr>
        <w:pStyle w:val="PL"/>
      </w:pPr>
      <w:r>
        <w:t xml:space="preserve">            minimum: 0</w:t>
      </w:r>
    </w:p>
    <w:p w14:paraId="3F7F0E15" w14:textId="77777777" w:rsidR="00331816" w:rsidRDefault="00331816" w:rsidP="00331816">
      <w:pPr>
        <w:pStyle w:val="PL"/>
      </w:pPr>
      <w:r>
        <w:t xml:space="preserve">            maximum: 16777215</w:t>
      </w:r>
    </w:p>
    <w:p w14:paraId="084C1639" w14:textId="77777777" w:rsidR="00331816" w:rsidRDefault="00331816" w:rsidP="00331816">
      <w:pPr>
        <w:pStyle w:val="PL"/>
      </w:pPr>
      <w:r>
        <w:t xml:space="preserve">          longitude:</w:t>
      </w:r>
    </w:p>
    <w:p w14:paraId="69FD2CF8" w14:textId="77777777" w:rsidR="00331816" w:rsidRDefault="00331816" w:rsidP="00331816">
      <w:pPr>
        <w:pStyle w:val="PL"/>
      </w:pPr>
      <w:r>
        <w:t xml:space="preserve">            type: integer</w:t>
      </w:r>
    </w:p>
    <w:p w14:paraId="30B32300" w14:textId="77777777" w:rsidR="00331816" w:rsidRDefault="00331816" w:rsidP="00331816">
      <w:pPr>
        <w:pStyle w:val="PL"/>
      </w:pPr>
      <w:r>
        <w:t xml:space="preserve">            default: 0                 </w:t>
      </w:r>
    </w:p>
    <w:p w14:paraId="635288F8" w14:textId="77777777" w:rsidR="00331816" w:rsidRDefault="00331816" w:rsidP="00331816">
      <w:pPr>
        <w:pStyle w:val="PL"/>
      </w:pPr>
      <w:r>
        <w:t xml:space="preserve">            minimum: 0</w:t>
      </w:r>
    </w:p>
    <w:p w14:paraId="705D875B" w14:textId="77777777" w:rsidR="00331816" w:rsidRDefault="00331816" w:rsidP="00331816">
      <w:pPr>
        <w:pStyle w:val="PL"/>
      </w:pPr>
      <w:r>
        <w:t xml:space="preserve">            maximum: 2097151</w:t>
      </w:r>
    </w:p>
    <w:p w14:paraId="4F1E922A" w14:textId="77777777" w:rsidR="00331816" w:rsidRDefault="00331816" w:rsidP="00331816">
      <w:pPr>
        <w:pStyle w:val="PL"/>
      </w:pPr>
      <w:r>
        <w:t xml:space="preserve">          inclination:</w:t>
      </w:r>
    </w:p>
    <w:p w14:paraId="62DA2282" w14:textId="77777777" w:rsidR="00331816" w:rsidRDefault="00331816" w:rsidP="00331816">
      <w:pPr>
        <w:pStyle w:val="PL"/>
      </w:pPr>
      <w:r>
        <w:t xml:space="preserve">            type: integer</w:t>
      </w:r>
    </w:p>
    <w:p w14:paraId="656AB97B" w14:textId="77777777" w:rsidR="00331816" w:rsidRDefault="00331816" w:rsidP="00331816">
      <w:pPr>
        <w:pStyle w:val="PL"/>
      </w:pPr>
      <w:r>
        <w:t xml:space="preserve">            default: 0                 </w:t>
      </w:r>
    </w:p>
    <w:p w14:paraId="4A5A7EDF" w14:textId="77777777" w:rsidR="00331816" w:rsidRDefault="00331816" w:rsidP="00331816">
      <w:pPr>
        <w:pStyle w:val="PL"/>
      </w:pPr>
      <w:r>
        <w:t xml:space="preserve">            minimum: -524288</w:t>
      </w:r>
    </w:p>
    <w:p w14:paraId="0CC20D07" w14:textId="77777777" w:rsidR="00331816" w:rsidRDefault="00331816" w:rsidP="00331816">
      <w:pPr>
        <w:pStyle w:val="PL"/>
      </w:pPr>
      <w:r>
        <w:t xml:space="preserve">            maximum: 524287</w:t>
      </w:r>
    </w:p>
    <w:p w14:paraId="0B7A7B1F" w14:textId="77777777" w:rsidR="00331816" w:rsidRDefault="00331816" w:rsidP="00331816">
      <w:pPr>
        <w:pStyle w:val="PL"/>
      </w:pPr>
      <w:r>
        <w:t xml:space="preserve">          meanAnomaly:</w:t>
      </w:r>
    </w:p>
    <w:p w14:paraId="74D202DD" w14:textId="77777777" w:rsidR="00331816" w:rsidRDefault="00331816" w:rsidP="00331816">
      <w:pPr>
        <w:pStyle w:val="PL"/>
      </w:pPr>
      <w:r>
        <w:t xml:space="preserve">            type: integer</w:t>
      </w:r>
    </w:p>
    <w:p w14:paraId="37C4D7BD" w14:textId="77777777" w:rsidR="00331816" w:rsidRDefault="00331816" w:rsidP="00331816">
      <w:pPr>
        <w:pStyle w:val="PL"/>
      </w:pPr>
      <w:r>
        <w:t xml:space="preserve">            default: 0                 </w:t>
      </w:r>
    </w:p>
    <w:p w14:paraId="15954674" w14:textId="77777777" w:rsidR="00331816" w:rsidRDefault="00331816" w:rsidP="00331816">
      <w:pPr>
        <w:pStyle w:val="PL"/>
      </w:pPr>
      <w:r>
        <w:t xml:space="preserve">            minimum: 0</w:t>
      </w:r>
    </w:p>
    <w:p w14:paraId="1ABC8CFC" w14:textId="77777777" w:rsidR="00331816" w:rsidRDefault="00331816" w:rsidP="00331816">
      <w:pPr>
        <w:pStyle w:val="PL"/>
      </w:pPr>
      <w:r>
        <w:t xml:space="preserve">            maximum: 16777215</w:t>
      </w:r>
    </w:p>
    <w:p w14:paraId="4E7965E7" w14:textId="77777777" w:rsidR="00331816" w:rsidRDefault="00331816" w:rsidP="00331816">
      <w:pPr>
        <w:pStyle w:val="PL"/>
      </w:pPr>
    </w:p>
    <w:p w14:paraId="22473E43" w14:textId="77777777" w:rsidR="00331816" w:rsidRDefault="00331816" w:rsidP="00331816">
      <w:pPr>
        <w:pStyle w:val="PL"/>
      </w:pPr>
      <w:r>
        <w:t xml:space="preserve">    MappedCellIdInfo:</w:t>
      </w:r>
    </w:p>
    <w:p w14:paraId="222C6709" w14:textId="77777777" w:rsidR="00331816" w:rsidRDefault="00331816" w:rsidP="00331816">
      <w:pPr>
        <w:pStyle w:val="PL"/>
      </w:pPr>
      <w:r>
        <w:t xml:space="preserve">      type: object</w:t>
      </w:r>
    </w:p>
    <w:p w14:paraId="1C797DD1" w14:textId="77777777" w:rsidR="00331816" w:rsidRDefault="00331816" w:rsidP="00331816">
      <w:pPr>
        <w:pStyle w:val="PL"/>
      </w:pPr>
      <w:r>
        <w:t xml:space="preserve">      properties:</w:t>
      </w:r>
    </w:p>
    <w:p w14:paraId="7BDC8194" w14:textId="77777777" w:rsidR="00331816" w:rsidRDefault="00331816" w:rsidP="00331816">
      <w:pPr>
        <w:pStyle w:val="PL"/>
      </w:pPr>
      <w:r>
        <w:t xml:space="preserve">        ntnGeoArea:</w:t>
      </w:r>
    </w:p>
    <w:p w14:paraId="556415FB" w14:textId="77777777" w:rsidR="00331816" w:rsidRDefault="00331816" w:rsidP="00331816">
      <w:pPr>
        <w:pStyle w:val="PL"/>
      </w:pPr>
      <w:r>
        <w:t xml:space="preserve">          $ref: 'TS28623_ComDefs.yaml#/components/schemas/GeoArea'</w:t>
      </w:r>
    </w:p>
    <w:p w14:paraId="7BAC2AE7" w14:textId="77777777" w:rsidR="00331816" w:rsidRDefault="00331816" w:rsidP="00331816">
      <w:pPr>
        <w:pStyle w:val="PL"/>
      </w:pPr>
      <w:r>
        <w:t xml:space="preserve">        mappedCellId:</w:t>
      </w:r>
    </w:p>
    <w:p w14:paraId="16F6CF44" w14:textId="77777777" w:rsidR="00331816" w:rsidRDefault="00331816" w:rsidP="00331816">
      <w:pPr>
        <w:pStyle w:val="PL"/>
      </w:pPr>
      <w:r>
        <w:t xml:space="preserve">          $ref: 'TS28541_5GcNrm.yaml#/components/schemas/Ncgi'</w:t>
      </w:r>
    </w:p>
    <w:p w14:paraId="157A142F" w14:textId="77777777" w:rsidR="00331816" w:rsidRDefault="00331816" w:rsidP="00331816">
      <w:pPr>
        <w:pStyle w:val="PL"/>
      </w:pPr>
      <w:r>
        <w:t xml:space="preserve">    MappedCellIdInfoList:</w:t>
      </w:r>
    </w:p>
    <w:p w14:paraId="0765168F" w14:textId="77777777" w:rsidR="00331816" w:rsidRDefault="00331816" w:rsidP="00331816">
      <w:pPr>
        <w:pStyle w:val="PL"/>
      </w:pPr>
      <w:r>
        <w:t xml:space="preserve">      type: array</w:t>
      </w:r>
    </w:p>
    <w:p w14:paraId="4C1F2A5D" w14:textId="77777777" w:rsidR="00331816" w:rsidRDefault="00331816" w:rsidP="00331816">
      <w:pPr>
        <w:pStyle w:val="PL"/>
      </w:pPr>
      <w:r>
        <w:t xml:space="preserve">      uniqueItems: true</w:t>
      </w:r>
    </w:p>
    <w:p w14:paraId="62A91763" w14:textId="77777777" w:rsidR="00331816" w:rsidRDefault="00331816" w:rsidP="00331816">
      <w:pPr>
        <w:pStyle w:val="PL"/>
      </w:pPr>
      <w:r>
        <w:t xml:space="preserve">      items:</w:t>
      </w:r>
    </w:p>
    <w:p w14:paraId="0BF3167F" w14:textId="77777777" w:rsidR="00331816" w:rsidRDefault="00331816" w:rsidP="00331816">
      <w:pPr>
        <w:pStyle w:val="PL"/>
      </w:pPr>
      <w:r>
        <w:t xml:space="preserve">        $ref: '#/components/schemas/MappedCellIdInfo'</w:t>
      </w:r>
    </w:p>
    <w:p w14:paraId="07B2BE56" w14:textId="77777777" w:rsidR="00331816" w:rsidRDefault="00331816" w:rsidP="00331816">
      <w:pPr>
        <w:pStyle w:val="PL"/>
      </w:pPr>
      <w:r>
        <w:t xml:space="preserve">    QceIdMappingInfo:</w:t>
      </w:r>
    </w:p>
    <w:p w14:paraId="6F3CA58F" w14:textId="77777777" w:rsidR="00331816" w:rsidRDefault="00331816" w:rsidP="00331816">
      <w:pPr>
        <w:pStyle w:val="PL"/>
      </w:pPr>
      <w:r>
        <w:t xml:space="preserve">      type: object</w:t>
      </w:r>
    </w:p>
    <w:p w14:paraId="04A84142" w14:textId="77777777" w:rsidR="00331816" w:rsidRDefault="00331816" w:rsidP="00331816">
      <w:pPr>
        <w:pStyle w:val="PL"/>
      </w:pPr>
      <w:r>
        <w:t xml:space="preserve">      properties:</w:t>
      </w:r>
    </w:p>
    <w:p w14:paraId="45DC4071" w14:textId="77777777" w:rsidR="00331816" w:rsidRDefault="00331816" w:rsidP="00331816">
      <w:pPr>
        <w:pStyle w:val="PL"/>
      </w:pPr>
      <w:r>
        <w:t xml:space="preserve">        qoECollectionEntityAddress:</w:t>
      </w:r>
    </w:p>
    <w:p w14:paraId="2DA1031F" w14:textId="77777777" w:rsidR="00331816" w:rsidRDefault="00331816" w:rsidP="00331816">
      <w:pPr>
        <w:pStyle w:val="PL"/>
      </w:pPr>
      <w:r>
        <w:t xml:space="preserve">          oneOf:</w:t>
      </w:r>
    </w:p>
    <w:p w14:paraId="15018E76" w14:textId="77777777" w:rsidR="00331816" w:rsidRDefault="00331816" w:rsidP="00331816">
      <w:pPr>
        <w:pStyle w:val="PL"/>
      </w:pPr>
      <w:r>
        <w:t xml:space="preserve">            - $ref: 'TS28623_ComDefs.yaml#/components/schemas/Ipv4Addr'</w:t>
      </w:r>
    </w:p>
    <w:p w14:paraId="77C3024E" w14:textId="77777777" w:rsidR="00331816" w:rsidRDefault="00331816" w:rsidP="00331816">
      <w:pPr>
        <w:pStyle w:val="PL"/>
      </w:pPr>
      <w:r>
        <w:t xml:space="preserve">            - $ref: 'TS28623_ComDefs.yaml#/components/schemas/Ipv6Addr'</w:t>
      </w:r>
    </w:p>
    <w:p w14:paraId="0F3C6872" w14:textId="77777777" w:rsidR="00331816" w:rsidRDefault="00331816" w:rsidP="00331816">
      <w:pPr>
        <w:pStyle w:val="PL"/>
      </w:pPr>
      <w:r>
        <w:t xml:space="preserve">        qoECollectionEntityIdentity:</w:t>
      </w:r>
    </w:p>
    <w:p w14:paraId="1B7F8581" w14:textId="77777777" w:rsidR="00331816" w:rsidRDefault="00331816" w:rsidP="00331816">
      <w:pPr>
        <w:pStyle w:val="PL"/>
      </w:pPr>
      <w:r>
        <w:t xml:space="preserve">          type: string</w:t>
      </w:r>
    </w:p>
    <w:p w14:paraId="06316029" w14:textId="77777777" w:rsidR="00331816" w:rsidRDefault="00331816" w:rsidP="00331816">
      <w:pPr>
        <w:pStyle w:val="PL"/>
      </w:pPr>
      <w:r>
        <w:t xml:space="preserve">        pLMNTarget:</w:t>
      </w:r>
    </w:p>
    <w:p w14:paraId="2F42C483" w14:textId="77777777" w:rsidR="00331816" w:rsidRDefault="00331816" w:rsidP="00331816">
      <w:pPr>
        <w:pStyle w:val="PL"/>
      </w:pPr>
      <w:r>
        <w:t xml:space="preserve">          $ref: 'TS28623_ComDefs.yaml#/components/schemas/PlmnId'</w:t>
      </w:r>
    </w:p>
    <w:p w14:paraId="2F79913C" w14:textId="77777777" w:rsidR="00331816" w:rsidRDefault="00331816" w:rsidP="00331816">
      <w:pPr>
        <w:pStyle w:val="PL"/>
      </w:pPr>
      <w:r>
        <w:t xml:space="preserve">    QceIdMappingInfoList:</w:t>
      </w:r>
    </w:p>
    <w:p w14:paraId="65C574C0" w14:textId="77777777" w:rsidR="00331816" w:rsidRDefault="00331816" w:rsidP="00331816">
      <w:pPr>
        <w:pStyle w:val="PL"/>
      </w:pPr>
      <w:r>
        <w:t xml:space="preserve">      type: array</w:t>
      </w:r>
    </w:p>
    <w:p w14:paraId="631CCE4D" w14:textId="77777777" w:rsidR="00331816" w:rsidRDefault="00331816" w:rsidP="00331816">
      <w:pPr>
        <w:pStyle w:val="PL"/>
      </w:pPr>
      <w:r>
        <w:t xml:space="preserve">      uniqueItems: true</w:t>
      </w:r>
    </w:p>
    <w:p w14:paraId="63235708" w14:textId="77777777" w:rsidR="00331816" w:rsidRDefault="00331816" w:rsidP="00331816">
      <w:pPr>
        <w:pStyle w:val="PL"/>
      </w:pPr>
      <w:r>
        <w:t xml:space="preserve">      items:</w:t>
      </w:r>
    </w:p>
    <w:p w14:paraId="5DCEBFCC" w14:textId="77777777" w:rsidR="00331816" w:rsidRDefault="00331816" w:rsidP="00331816">
      <w:pPr>
        <w:pStyle w:val="PL"/>
      </w:pPr>
      <w:r>
        <w:t xml:space="preserve">        $ref: '#/components/schemas/QceIdMappingInfo'</w:t>
      </w:r>
    </w:p>
    <w:p w14:paraId="5FA0D28B" w14:textId="77777777" w:rsidR="00331816" w:rsidRDefault="00331816" w:rsidP="00331816">
      <w:pPr>
        <w:pStyle w:val="PL"/>
      </w:pPr>
      <w:r>
        <w:t xml:space="preserve">      minItems: 1</w:t>
      </w:r>
    </w:p>
    <w:p w14:paraId="37BA0BBE" w14:textId="77777777" w:rsidR="00331816" w:rsidRDefault="00331816" w:rsidP="00331816">
      <w:pPr>
        <w:pStyle w:val="PL"/>
      </w:pPr>
      <w:r>
        <w:t xml:space="preserve">    MdtUserConsentReqList:</w:t>
      </w:r>
    </w:p>
    <w:p w14:paraId="77614B6A" w14:textId="77777777" w:rsidR="00331816" w:rsidRDefault="00331816" w:rsidP="00331816">
      <w:pPr>
        <w:pStyle w:val="PL"/>
      </w:pPr>
      <w:r>
        <w:t xml:space="preserve">      type: array</w:t>
      </w:r>
    </w:p>
    <w:p w14:paraId="6A972814" w14:textId="77777777" w:rsidR="00331816" w:rsidRDefault="00331816" w:rsidP="00331816">
      <w:pPr>
        <w:pStyle w:val="PL"/>
      </w:pPr>
      <w:r>
        <w:t xml:space="preserve">      uniqueItems: true</w:t>
      </w:r>
    </w:p>
    <w:p w14:paraId="43E969CC" w14:textId="77777777" w:rsidR="00331816" w:rsidRDefault="00331816" w:rsidP="00331816">
      <w:pPr>
        <w:pStyle w:val="PL"/>
      </w:pPr>
      <w:r>
        <w:t xml:space="preserve">      items:</w:t>
      </w:r>
    </w:p>
    <w:p w14:paraId="6C8C8B7A" w14:textId="77777777" w:rsidR="00331816" w:rsidRDefault="00331816" w:rsidP="00331816">
      <w:pPr>
        <w:pStyle w:val="PL"/>
      </w:pPr>
      <w:r>
        <w:t xml:space="preserve">        type: string</w:t>
      </w:r>
    </w:p>
    <w:p w14:paraId="66CFB563" w14:textId="77777777" w:rsidR="00331816" w:rsidRDefault="00331816" w:rsidP="00331816">
      <w:pPr>
        <w:pStyle w:val="PL"/>
      </w:pPr>
      <w:r>
        <w:t xml:space="preserve">        enum:</w:t>
      </w:r>
    </w:p>
    <w:p w14:paraId="496E90B9" w14:textId="77777777" w:rsidR="00331816" w:rsidRDefault="00331816" w:rsidP="00331816">
      <w:pPr>
        <w:pStyle w:val="PL"/>
      </w:pPr>
      <w:r>
        <w:t xml:space="preserve">          - M1</w:t>
      </w:r>
    </w:p>
    <w:p w14:paraId="31B2E96B" w14:textId="77777777" w:rsidR="00331816" w:rsidRDefault="00331816" w:rsidP="00331816">
      <w:pPr>
        <w:pStyle w:val="PL"/>
      </w:pPr>
      <w:r>
        <w:t xml:space="preserve">          - M2</w:t>
      </w:r>
    </w:p>
    <w:p w14:paraId="37B16A0A" w14:textId="77777777" w:rsidR="00331816" w:rsidRDefault="00331816" w:rsidP="00331816">
      <w:pPr>
        <w:pStyle w:val="PL"/>
      </w:pPr>
      <w:r>
        <w:t xml:space="preserve">          - M3</w:t>
      </w:r>
    </w:p>
    <w:p w14:paraId="2C3DD601" w14:textId="77777777" w:rsidR="00331816" w:rsidRDefault="00331816" w:rsidP="00331816">
      <w:pPr>
        <w:pStyle w:val="PL"/>
      </w:pPr>
      <w:r>
        <w:t xml:space="preserve">          - M4</w:t>
      </w:r>
    </w:p>
    <w:p w14:paraId="5B47AC11" w14:textId="77777777" w:rsidR="00331816" w:rsidRDefault="00331816" w:rsidP="00331816">
      <w:pPr>
        <w:pStyle w:val="PL"/>
      </w:pPr>
      <w:r>
        <w:t xml:space="preserve">          - M5</w:t>
      </w:r>
    </w:p>
    <w:p w14:paraId="67A101DB" w14:textId="77777777" w:rsidR="00331816" w:rsidRDefault="00331816" w:rsidP="00331816">
      <w:pPr>
        <w:pStyle w:val="PL"/>
      </w:pPr>
      <w:r>
        <w:t xml:space="preserve">          - M6</w:t>
      </w:r>
    </w:p>
    <w:p w14:paraId="26D12E2A" w14:textId="77777777" w:rsidR="00331816" w:rsidRDefault="00331816" w:rsidP="00331816">
      <w:pPr>
        <w:pStyle w:val="PL"/>
      </w:pPr>
      <w:r>
        <w:t xml:space="preserve">          - M7</w:t>
      </w:r>
    </w:p>
    <w:p w14:paraId="41E4C18C" w14:textId="77777777" w:rsidR="00331816" w:rsidRDefault="00331816" w:rsidP="00331816">
      <w:pPr>
        <w:pStyle w:val="PL"/>
      </w:pPr>
      <w:r>
        <w:t xml:space="preserve">          - M8</w:t>
      </w:r>
    </w:p>
    <w:p w14:paraId="7FE1EBDA" w14:textId="77777777" w:rsidR="00331816" w:rsidRDefault="00331816" w:rsidP="00331816">
      <w:pPr>
        <w:pStyle w:val="PL"/>
      </w:pPr>
      <w:r>
        <w:t xml:space="preserve">          - M9</w:t>
      </w:r>
    </w:p>
    <w:p w14:paraId="1921FBCA" w14:textId="77777777" w:rsidR="00331816" w:rsidRDefault="00331816" w:rsidP="00331816">
      <w:pPr>
        <w:pStyle w:val="PL"/>
      </w:pPr>
      <w:r>
        <w:t xml:space="preserve">          - MDT_UE_LOCATION</w:t>
      </w:r>
    </w:p>
    <w:p w14:paraId="47C535F2" w14:textId="77777777" w:rsidR="00331816" w:rsidRDefault="00331816" w:rsidP="00331816">
      <w:pPr>
        <w:pStyle w:val="PL"/>
      </w:pPr>
      <w:r>
        <w:t xml:space="preserve">    </w:t>
      </w:r>
    </w:p>
    <w:p w14:paraId="73B35C47" w14:textId="77777777" w:rsidR="00331816" w:rsidRDefault="00331816" w:rsidP="00331816">
      <w:pPr>
        <w:pStyle w:val="PL"/>
      </w:pPr>
      <w:r>
        <w:t xml:space="preserve">    NTNEntityConf:</w:t>
      </w:r>
    </w:p>
    <w:p w14:paraId="42E8080E" w14:textId="77777777" w:rsidR="00331816" w:rsidRDefault="00331816" w:rsidP="00331816">
      <w:pPr>
        <w:pStyle w:val="PL"/>
      </w:pPr>
      <w:r>
        <w:t xml:space="preserve">      type: object</w:t>
      </w:r>
    </w:p>
    <w:p w14:paraId="5A89C917" w14:textId="77777777" w:rsidR="00331816" w:rsidRDefault="00331816" w:rsidP="00331816">
      <w:pPr>
        <w:pStyle w:val="PL"/>
      </w:pPr>
      <w:r>
        <w:t xml:space="preserve">      properties:</w:t>
      </w:r>
    </w:p>
    <w:p w14:paraId="72F4668C" w14:textId="77777777" w:rsidR="00331816" w:rsidRDefault="00331816" w:rsidP="00331816">
      <w:pPr>
        <w:pStyle w:val="PL"/>
      </w:pPr>
      <w:r>
        <w:t xml:space="preserve">        nTNConfEntity:</w:t>
      </w:r>
    </w:p>
    <w:p w14:paraId="250EF7FB" w14:textId="77777777" w:rsidR="00331816" w:rsidRDefault="00331816" w:rsidP="00331816">
      <w:pPr>
        <w:pStyle w:val="PL"/>
      </w:pPr>
      <w:r>
        <w:t xml:space="preserve">          $ref: 'TS28623_ComDefs.yaml#/components/schemas/Dn'</w:t>
      </w:r>
    </w:p>
    <w:p w14:paraId="4A4C1A0C" w14:textId="77777777" w:rsidR="00331816" w:rsidRDefault="00331816" w:rsidP="00331816">
      <w:pPr>
        <w:pStyle w:val="PL"/>
      </w:pPr>
      <w:r>
        <w:t xml:space="preserve">        nTNConfList:</w:t>
      </w:r>
    </w:p>
    <w:p w14:paraId="64900B3C" w14:textId="77777777" w:rsidR="00331816" w:rsidRDefault="00331816" w:rsidP="00331816">
      <w:pPr>
        <w:pStyle w:val="PL"/>
      </w:pPr>
      <w:r>
        <w:t xml:space="preserve">          type: array</w:t>
      </w:r>
    </w:p>
    <w:p w14:paraId="050BE494" w14:textId="77777777" w:rsidR="00331816" w:rsidRDefault="00331816" w:rsidP="00331816">
      <w:pPr>
        <w:pStyle w:val="PL"/>
      </w:pPr>
      <w:r>
        <w:t xml:space="preserve">          uniqueItems: true</w:t>
      </w:r>
    </w:p>
    <w:p w14:paraId="344CA4D5" w14:textId="77777777" w:rsidR="00331816" w:rsidRDefault="00331816" w:rsidP="00331816">
      <w:pPr>
        <w:pStyle w:val="PL"/>
      </w:pPr>
      <w:r>
        <w:t xml:space="preserve">          items:</w:t>
      </w:r>
    </w:p>
    <w:p w14:paraId="7B5C5984" w14:textId="77777777" w:rsidR="00331816" w:rsidRDefault="00331816" w:rsidP="00331816">
      <w:pPr>
        <w:pStyle w:val="PL"/>
      </w:pPr>
      <w:r>
        <w:lastRenderedPageBreak/>
        <w:t xml:space="preserve">            $ref: 'TS28623_ComDefs.yaml#/components/schemas/AttributeNameValuePairSet'</w:t>
      </w:r>
    </w:p>
    <w:p w14:paraId="20E30A80" w14:textId="77777777" w:rsidR="00331816" w:rsidRDefault="00331816" w:rsidP="00331816">
      <w:pPr>
        <w:pStyle w:val="PL"/>
        <w:rPr>
          <w:ins w:id="617" w:author="zhaoxxian"/>
        </w:rPr>
      </w:pPr>
      <w:ins w:id="618" w:author="zhaoxxian">
        <w:r>
          <w:t xml:space="preserve">    ServedAIOTAreaID:</w:t>
        </w:r>
      </w:ins>
    </w:p>
    <w:p w14:paraId="4116998E" w14:textId="77777777" w:rsidR="00331816" w:rsidRDefault="00331816" w:rsidP="00331816">
      <w:pPr>
        <w:pStyle w:val="PL"/>
        <w:rPr>
          <w:ins w:id="619" w:author="zhaoxxian"/>
        </w:rPr>
      </w:pPr>
      <w:ins w:id="620" w:author="zhaoxxian">
        <w:r>
          <w:t xml:space="preserve">      type: object</w:t>
        </w:r>
      </w:ins>
    </w:p>
    <w:p w14:paraId="1B0DBA40" w14:textId="77777777" w:rsidR="00331816" w:rsidRDefault="00331816" w:rsidP="00331816">
      <w:pPr>
        <w:pStyle w:val="PL"/>
        <w:rPr>
          <w:ins w:id="621" w:author="zhaoxxian"/>
        </w:rPr>
      </w:pPr>
      <w:ins w:id="622" w:author="zhaoxxian">
        <w:r>
          <w:t xml:space="preserve">      properties:</w:t>
        </w:r>
      </w:ins>
    </w:p>
    <w:p w14:paraId="78AEDEAC" w14:textId="77777777" w:rsidR="00331816" w:rsidRDefault="00331816" w:rsidP="00331816">
      <w:pPr>
        <w:pStyle w:val="PL"/>
        <w:rPr>
          <w:ins w:id="623" w:author="zhaoxxian"/>
        </w:rPr>
      </w:pPr>
      <w:ins w:id="624" w:author="zhaoxxian">
        <w:r>
          <w:t xml:space="preserve">        pLMNId:</w:t>
        </w:r>
      </w:ins>
    </w:p>
    <w:p w14:paraId="67A159E1" w14:textId="77777777" w:rsidR="00331816" w:rsidRDefault="00331816" w:rsidP="00331816">
      <w:pPr>
        <w:pStyle w:val="PL"/>
        <w:rPr>
          <w:ins w:id="625" w:author="zhaoxxian"/>
        </w:rPr>
      </w:pPr>
      <w:ins w:id="626" w:author="zhaoxxian">
        <w:r>
          <w:t xml:space="preserve">          $ref: 'TS28623_ComDefs.yaml#/components/schemas/PlmnId'</w:t>
        </w:r>
      </w:ins>
    </w:p>
    <w:p w14:paraId="3401EE12" w14:textId="77777777" w:rsidR="00331816" w:rsidRDefault="00331816" w:rsidP="00331816">
      <w:pPr>
        <w:pStyle w:val="PL"/>
        <w:rPr>
          <w:ins w:id="627" w:author="zhaoxxian"/>
        </w:rPr>
      </w:pPr>
      <w:ins w:id="628" w:author="zhaoxxian">
        <w:r>
          <w:t xml:space="preserve">        nID:</w:t>
        </w:r>
      </w:ins>
    </w:p>
    <w:p w14:paraId="49170081" w14:textId="77777777" w:rsidR="00331816" w:rsidRDefault="00331816" w:rsidP="00331816">
      <w:pPr>
        <w:pStyle w:val="PL"/>
        <w:rPr>
          <w:ins w:id="629" w:author="zhaoxxian"/>
        </w:rPr>
      </w:pPr>
      <w:ins w:id="630" w:author="zhaoxxian">
        <w:r>
          <w:t xml:space="preserve">          $ref: 'TS28541_5GcNrm.yaml#/components/schemas/Nid'</w:t>
        </w:r>
      </w:ins>
    </w:p>
    <w:p w14:paraId="127B3825" w14:textId="77777777" w:rsidR="00331816" w:rsidRDefault="00331816" w:rsidP="00331816">
      <w:pPr>
        <w:pStyle w:val="PL"/>
        <w:rPr>
          <w:ins w:id="631" w:author="zhaoxxian"/>
        </w:rPr>
      </w:pPr>
      <w:ins w:id="632" w:author="zhaoxxian">
        <w:r>
          <w:t xml:space="preserve">        aIotAreaCode:</w:t>
        </w:r>
      </w:ins>
    </w:p>
    <w:p w14:paraId="1C25B0C5" w14:textId="77777777" w:rsidR="00331816" w:rsidRDefault="00331816" w:rsidP="00331816">
      <w:pPr>
        <w:pStyle w:val="PL"/>
        <w:rPr>
          <w:ins w:id="633" w:author="zhaoxxian"/>
        </w:rPr>
      </w:pPr>
      <w:ins w:id="634" w:author="zhaoxxian">
        <w:r>
          <w:t xml:space="preserve">          type: string</w:t>
        </w:r>
      </w:ins>
    </w:p>
    <w:p w14:paraId="6CFB3A6C" w14:textId="77777777" w:rsidR="00331816" w:rsidRDefault="00331816" w:rsidP="00331816">
      <w:pPr>
        <w:pStyle w:val="PL"/>
        <w:rPr>
          <w:ins w:id="635" w:author="zhaoxxian"/>
        </w:rPr>
      </w:pPr>
    </w:p>
    <w:p w14:paraId="7CFD3EA9" w14:textId="77777777" w:rsidR="00331816" w:rsidRDefault="00331816" w:rsidP="00331816">
      <w:pPr>
        <w:pStyle w:val="PL"/>
      </w:pPr>
      <w:r>
        <w:t xml:space="preserve">    </w:t>
      </w:r>
    </w:p>
    <w:p w14:paraId="1A59DC4C" w14:textId="77777777" w:rsidR="00331816" w:rsidRDefault="00331816" w:rsidP="00331816">
      <w:pPr>
        <w:pStyle w:val="PL"/>
      </w:pPr>
    </w:p>
    <w:p w14:paraId="04650FAD" w14:textId="77777777" w:rsidR="00331816" w:rsidRDefault="00331816" w:rsidP="00331816">
      <w:pPr>
        <w:pStyle w:val="PL"/>
      </w:pPr>
      <w:r>
        <w:t>#-------- Definition of types for name-containments ------</w:t>
      </w:r>
    </w:p>
    <w:p w14:paraId="34171EF0" w14:textId="77777777" w:rsidR="00331816" w:rsidRDefault="00331816" w:rsidP="00331816">
      <w:pPr>
        <w:pStyle w:val="PL"/>
      </w:pPr>
      <w:r>
        <w:t xml:space="preserve">    SubNetwork-ncO-NrNrm:</w:t>
      </w:r>
    </w:p>
    <w:p w14:paraId="760AB4C7" w14:textId="77777777" w:rsidR="00331816" w:rsidRDefault="00331816" w:rsidP="00331816">
      <w:pPr>
        <w:pStyle w:val="PL"/>
      </w:pPr>
      <w:r>
        <w:t xml:space="preserve">      type: object</w:t>
      </w:r>
    </w:p>
    <w:p w14:paraId="13C61D19" w14:textId="77777777" w:rsidR="00331816" w:rsidRDefault="00331816" w:rsidP="00331816">
      <w:pPr>
        <w:pStyle w:val="PL"/>
      </w:pPr>
      <w:r>
        <w:t xml:space="preserve">      properties:</w:t>
      </w:r>
    </w:p>
    <w:p w14:paraId="325703A7" w14:textId="77777777" w:rsidR="00331816" w:rsidRDefault="00331816" w:rsidP="00331816">
      <w:pPr>
        <w:pStyle w:val="PL"/>
      </w:pPr>
      <w:r>
        <w:t xml:space="preserve">        NRFrequency:</w:t>
      </w:r>
    </w:p>
    <w:p w14:paraId="4F33E0A7" w14:textId="77777777" w:rsidR="00331816" w:rsidRDefault="00331816" w:rsidP="00331816">
      <w:pPr>
        <w:pStyle w:val="PL"/>
      </w:pPr>
      <w:r>
        <w:t xml:space="preserve">          $ref: '#/components/schemas/NRFrequency-Multiple'</w:t>
      </w:r>
    </w:p>
    <w:p w14:paraId="143E4F59" w14:textId="77777777" w:rsidR="00331816" w:rsidRDefault="00331816" w:rsidP="00331816">
      <w:pPr>
        <w:pStyle w:val="PL"/>
      </w:pPr>
      <w:r>
        <w:t xml:space="preserve">        ExternalGNBCUCPFunction:</w:t>
      </w:r>
    </w:p>
    <w:p w14:paraId="3576B34B" w14:textId="77777777" w:rsidR="00331816" w:rsidRDefault="00331816" w:rsidP="00331816">
      <w:pPr>
        <w:pStyle w:val="PL"/>
      </w:pPr>
      <w:r>
        <w:t xml:space="preserve">          $ref: '#/components/schemas/GNBCUCPFunction-Multiple'</w:t>
      </w:r>
    </w:p>
    <w:p w14:paraId="25C9134C" w14:textId="77777777" w:rsidR="00331816" w:rsidRDefault="00331816" w:rsidP="00331816">
      <w:pPr>
        <w:pStyle w:val="PL"/>
      </w:pPr>
      <w:r>
        <w:t xml:space="preserve">        ExternalGNBCUUPFunction:</w:t>
      </w:r>
    </w:p>
    <w:p w14:paraId="2DF6164A" w14:textId="77777777" w:rsidR="00331816" w:rsidRDefault="00331816" w:rsidP="00331816">
      <w:pPr>
        <w:pStyle w:val="PL"/>
      </w:pPr>
      <w:r>
        <w:t xml:space="preserve">          $ref: '#/components/schemas/ExternalGNBCUUPFunction-Multiple'</w:t>
      </w:r>
    </w:p>
    <w:p w14:paraId="54C1D9E4" w14:textId="77777777" w:rsidR="00331816" w:rsidRDefault="00331816" w:rsidP="00331816">
      <w:pPr>
        <w:pStyle w:val="PL"/>
      </w:pPr>
      <w:r>
        <w:t xml:space="preserve">        ExternalGNBDUFunction:</w:t>
      </w:r>
    </w:p>
    <w:p w14:paraId="2BD0E4D5" w14:textId="77777777" w:rsidR="00331816" w:rsidRDefault="00331816" w:rsidP="00331816">
      <w:pPr>
        <w:pStyle w:val="PL"/>
      </w:pPr>
      <w:r>
        <w:t xml:space="preserve">          $ref: '#/components/schemas/ExternalGNBDUFunction-Multiple'</w:t>
      </w:r>
    </w:p>
    <w:p w14:paraId="07E79387" w14:textId="77777777" w:rsidR="00331816" w:rsidRDefault="00331816" w:rsidP="00331816">
      <w:pPr>
        <w:pStyle w:val="PL"/>
      </w:pPr>
      <w:r>
        <w:t xml:space="preserve">        ExternalENBFunction:</w:t>
      </w:r>
    </w:p>
    <w:p w14:paraId="5A1354D8" w14:textId="77777777" w:rsidR="00331816" w:rsidRDefault="00331816" w:rsidP="00331816">
      <w:pPr>
        <w:pStyle w:val="PL"/>
      </w:pPr>
      <w:r>
        <w:t xml:space="preserve">          $ref: '#/components/schemas/ExternalENBFunction-Multiple'</w:t>
      </w:r>
    </w:p>
    <w:p w14:paraId="32AAC227" w14:textId="77777777" w:rsidR="00331816" w:rsidRDefault="00331816" w:rsidP="00331816">
      <w:pPr>
        <w:pStyle w:val="PL"/>
      </w:pPr>
      <w:r>
        <w:t xml:space="preserve">        EUtranFrequency:</w:t>
      </w:r>
    </w:p>
    <w:p w14:paraId="5BE72A48" w14:textId="77777777" w:rsidR="00331816" w:rsidRDefault="00331816" w:rsidP="00331816">
      <w:pPr>
        <w:pStyle w:val="PL"/>
      </w:pPr>
      <w:r>
        <w:t xml:space="preserve">          $ref: '#/components/schemas/EUtranFrequency-Multiple'</w:t>
      </w:r>
    </w:p>
    <w:p w14:paraId="4E4DFD5F" w14:textId="77777777" w:rsidR="00331816" w:rsidRDefault="00331816" w:rsidP="00331816">
      <w:pPr>
        <w:pStyle w:val="PL"/>
      </w:pPr>
      <w:r>
        <w:t xml:space="preserve">        DESManagementFunction:</w:t>
      </w:r>
    </w:p>
    <w:p w14:paraId="20FE10F6" w14:textId="77777777" w:rsidR="00331816" w:rsidRDefault="00331816" w:rsidP="00331816">
      <w:pPr>
        <w:pStyle w:val="PL"/>
      </w:pPr>
      <w:r>
        <w:t xml:space="preserve">          $ref: '#/components/schemas/DESManagementFunction-Single'</w:t>
      </w:r>
    </w:p>
    <w:p w14:paraId="4DDD72FA" w14:textId="77777777" w:rsidR="00331816" w:rsidRDefault="00331816" w:rsidP="00331816">
      <w:pPr>
        <w:pStyle w:val="PL"/>
      </w:pPr>
      <w:r>
        <w:t xml:space="preserve">        DRACHOptimizationFunction:</w:t>
      </w:r>
    </w:p>
    <w:p w14:paraId="4390B0D8" w14:textId="77777777" w:rsidR="00331816" w:rsidRDefault="00331816" w:rsidP="00331816">
      <w:pPr>
        <w:pStyle w:val="PL"/>
      </w:pPr>
      <w:r>
        <w:t xml:space="preserve">          $ref: '#/components/schemas/DRACHOptimizationFunction-Single'</w:t>
      </w:r>
    </w:p>
    <w:p w14:paraId="20DD2803" w14:textId="77777777" w:rsidR="00331816" w:rsidRDefault="00331816" w:rsidP="00331816">
      <w:pPr>
        <w:pStyle w:val="PL"/>
      </w:pPr>
      <w:r>
        <w:t xml:space="preserve">        DMROFunction:</w:t>
      </w:r>
    </w:p>
    <w:p w14:paraId="5F54B0E3" w14:textId="77777777" w:rsidR="00331816" w:rsidRDefault="00331816" w:rsidP="00331816">
      <w:pPr>
        <w:pStyle w:val="PL"/>
      </w:pPr>
      <w:r>
        <w:t xml:space="preserve">          $ref: '#/components/schemas/DMROFunction-Single'</w:t>
      </w:r>
    </w:p>
    <w:p w14:paraId="4F12DE57" w14:textId="77777777" w:rsidR="00331816" w:rsidRDefault="00331816" w:rsidP="00331816">
      <w:pPr>
        <w:pStyle w:val="PL"/>
      </w:pPr>
      <w:r>
        <w:t xml:space="preserve">        DLBOFunction:</w:t>
      </w:r>
    </w:p>
    <w:p w14:paraId="21E87C56" w14:textId="77777777" w:rsidR="00331816" w:rsidRDefault="00331816" w:rsidP="00331816">
      <w:pPr>
        <w:pStyle w:val="PL"/>
      </w:pPr>
      <w:r>
        <w:t xml:space="preserve">          $ref: '#/components/schemas/DLBOFunction-Single'</w:t>
      </w:r>
    </w:p>
    <w:p w14:paraId="6EF6A2B7" w14:textId="77777777" w:rsidR="00331816" w:rsidRDefault="00331816" w:rsidP="00331816">
      <w:pPr>
        <w:pStyle w:val="PL"/>
      </w:pPr>
      <w:r>
        <w:t xml:space="preserve">        DPCIConfigurationFunction:</w:t>
      </w:r>
    </w:p>
    <w:p w14:paraId="06CD3E85" w14:textId="77777777" w:rsidR="00331816" w:rsidRDefault="00331816" w:rsidP="00331816">
      <w:pPr>
        <w:pStyle w:val="PL"/>
      </w:pPr>
      <w:r>
        <w:t xml:space="preserve">          $ref: '#/components/schemas/DPCIConfigurationFunction-Single'</w:t>
      </w:r>
    </w:p>
    <w:p w14:paraId="0AE4277F" w14:textId="77777777" w:rsidR="00331816" w:rsidRDefault="00331816" w:rsidP="00331816">
      <w:pPr>
        <w:pStyle w:val="PL"/>
      </w:pPr>
      <w:r>
        <w:t xml:space="preserve">        CPCIConfigurationFunction:</w:t>
      </w:r>
    </w:p>
    <w:p w14:paraId="6DCBE8EF" w14:textId="77777777" w:rsidR="00331816" w:rsidRDefault="00331816" w:rsidP="00331816">
      <w:pPr>
        <w:pStyle w:val="PL"/>
      </w:pPr>
      <w:r>
        <w:t xml:space="preserve">          $ref: '#/components/schemas/CPCIConfigurationFunction-Single'</w:t>
      </w:r>
    </w:p>
    <w:p w14:paraId="42B402B3" w14:textId="77777777" w:rsidR="00331816" w:rsidRDefault="00331816" w:rsidP="00331816">
      <w:pPr>
        <w:pStyle w:val="PL"/>
      </w:pPr>
      <w:r>
        <w:t xml:space="preserve">        CESManagementFunction:</w:t>
      </w:r>
    </w:p>
    <w:p w14:paraId="0ED859D5" w14:textId="77777777" w:rsidR="00331816" w:rsidRDefault="00331816" w:rsidP="00331816">
      <w:pPr>
        <w:pStyle w:val="PL"/>
      </w:pPr>
      <w:r>
        <w:t xml:space="preserve">          $ref: '#/components/schemas/CESManagementFunction-Single'</w:t>
      </w:r>
    </w:p>
    <w:p w14:paraId="1CFAFAD3" w14:textId="77777777" w:rsidR="00331816" w:rsidRDefault="00331816" w:rsidP="00331816">
      <w:pPr>
        <w:pStyle w:val="PL"/>
      </w:pPr>
      <w:r>
        <w:t xml:space="preserve">        RedCapAccessCriteria:</w:t>
      </w:r>
    </w:p>
    <w:p w14:paraId="63753E34" w14:textId="77777777" w:rsidR="00331816" w:rsidRDefault="00331816" w:rsidP="00331816">
      <w:pPr>
        <w:pStyle w:val="PL"/>
      </w:pPr>
      <w:r>
        <w:t xml:space="preserve">          $ref: '#/components/schemas/RedCapAccessCriteria-Single'</w:t>
      </w:r>
    </w:p>
    <w:p w14:paraId="23E02AA8" w14:textId="77777777" w:rsidR="00331816" w:rsidRDefault="00331816" w:rsidP="00331816">
      <w:pPr>
        <w:pStyle w:val="PL"/>
      </w:pPr>
      <w:r>
        <w:t xml:space="preserve">        Configurable5QISet:</w:t>
      </w:r>
    </w:p>
    <w:p w14:paraId="69D139BC" w14:textId="77777777" w:rsidR="00331816" w:rsidRDefault="00331816" w:rsidP="00331816">
      <w:pPr>
        <w:pStyle w:val="PL"/>
      </w:pPr>
      <w:r>
        <w:t xml:space="preserve">          $ref: 'TS28541_5GcNrm.yaml#/components/schemas/Configurable5QISet-Multiple'</w:t>
      </w:r>
    </w:p>
    <w:p w14:paraId="1AA0BECF" w14:textId="77777777" w:rsidR="00331816" w:rsidRDefault="00331816" w:rsidP="00331816">
      <w:pPr>
        <w:pStyle w:val="PL"/>
      </w:pPr>
      <w:r>
        <w:t xml:space="preserve">        RimRSGlobal:</w:t>
      </w:r>
    </w:p>
    <w:p w14:paraId="23C4D90D" w14:textId="77777777" w:rsidR="00331816" w:rsidRDefault="00331816" w:rsidP="00331816">
      <w:pPr>
        <w:pStyle w:val="PL"/>
      </w:pPr>
      <w:r>
        <w:t xml:space="preserve">          $ref: '#/components/schemas/RimRSGlobal-Single'</w:t>
      </w:r>
    </w:p>
    <w:p w14:paraId="51C796FF" w14:textId="77777777" w:rsidR="00331816" w:rsidRDefault="00331816" w:rsidP="00331816">
      <w:pPr>
        <w:pStyle w:val="PL"/>
      </w:pPr>
      <w:r>
        <w:t xml:space="preserve">        Dynamic5QISet:</w:t>
      </w:r>
    </w:p>
    <w:p w14:paraId="70F89537" w14:textId="77777777" w:rsidR="00331816" w:rsidRDefault="00331816" w:rsidP="00331816">
      <w:pPr>
        <w:pStyle w:val="PL"/>
      </w:pPr>
      <w:r>
        <w:t xml:space="preserve">          $ref: 'TS28541_5GcNrm.yaml#/components/schemas/Dynamic5QISet-Multiple'</w:t>
      </w:r>
    </w:p>
    <w:p w14:paraId="0B81645B" w14:textId="77777777" w:rsidR="00331816" w:rsidRDefault="00331816" w:rsidP="00331816">
      <w:pPr>
        <w:pStyle w:val="PL"/>
      </w:pPr>
      <w:r>
        <w:t xml:space="preserve">        CCOFunction:</w:t>
      </w:r>
    </w:p>
    <w:p w14:paraId="7DF3B6D2" w14:textId="77777777" w:rsidR="00331816" w:rsidRDefault="00331816" w:rsidP="00331816">
      <w:pPr>
        <w:pStyle w:val="PL"/>
      </w:pPr>
      <w:r>
        <w:t xml:space="preserve">          $ref: '#/components/schemas/CCOFunction-Single'</w:t>
      </w:r>
    </w:p>
    <w:p w14:paraId="09B9863C" w14:textId="77777777" w:rsidR="00331816" w:rsidRDefault="00331816" w:rsidP="00331816">
      <w:pPr>
        <w:pStyle w:val="PL"/>
      </w:pPr>
      <w:r>
        <w:t xml:space="preserve">        NTNFunction:</w:t>
      </w:r>
    </w:p>
    <w:p w14:paraId="2D5F6DA9" w14:textId="77777777" w:rsidR="00331816" w:rsidRDefault="00331816" w:rsidP="00331816">
      <w:pPr>
        <w:pStyle w:val="PL"/>
      </w:pPr>
      <w:r>
        <w:t xml:space="preserve">          $ref: '#/components/schemas/NTNFunction-Single'</w:t>
      </w:r>
    </w:p>
    <w:p w14:paraId="40FEB945" w14:textId="77777777" w:rsidR="00331816" w:rsidRDefault="00331816" w:rsidP="00331816">
      <w:pPr>
        <w:pStyle w:val="PL"/>
      </w:pPr>
      <w:r>
        <w:t xml:space="preserve">        NRECMappingRule:</w:t>
      </w:r>
    </w:p>
    <w:p w14:paraId="071673D9" w14:textId="77777777" w:rsidR="00331816" w:rsidRDefault="00331816" w:rsidP="00331816">
      <w:pPr>
        <w:pStyle w:val="PL"/>
      </w:pPr>
      <w:r>
        <w:t xml:space="preserve">          $ref: '#/components/schemas/NRECMappingRule-Multiple'</w:t>
      </w:r>
    </w:p>
    <w:p w14:paraId="0366EEE7" w14:textId="77777777" w:rsidR="00331816" w:rsidRDefault="00331816" w:rsidP="00331816">
      <w:pPr>
        <w:pStyle w:val="PL"/>
      </w:pPr>
      <w:r>
        <w:t xml:space="preserve">        MWAB:</w:t>
      </w:r>
    </w:p>
    <w:p w14:paraId="1EE7C7B2" w14:textId="77777777" w:rsidR="00331816" w:rsidRDefault="00331816" w:rsidP="00331816">
      <w:pPr>
        <w:pStyle w:val="PL"/>
      </w:pPr>
      <w:r>
        <w:t xml:space="preserve">          $ref: '#/components/schemas/MWAB-Multiple'</w:t>
      </w:r>
    </w:p>
    <w:p w14:paraId="3CE4BED9" w14:textId="77777777" w:rsidR="00331816" w:rsidRDefault="00331816" w:rsidP="00331816">
      <w:pPr>
        <w:pStyle w:val="PL"/>
      </w:pPr>
    </w:p>
    <w:p w14:paraId="2E7A53BD" w14:textId="77777777" w:rsidR="00331816" w:rsidRDefault="00331816" w:rsidP="00331816">
      <w:pPr>
        <w:pStyle w:val="PL"/>
      </w:pPr>
      <w:r>
        <w:t xml:space="preserve">    ManagedElement-ncO-NrNrm:</w:t>
      </w:r>
    </w:p>
    <w:p w14:paraId="25EB4963" w14:textId="77777777" w:rsidR="00331816" w:rsidRDefault="00331816" w:rsidP="00331816">
      <w:pPr>
        <w:pStyle w:val="PL"/>
      </w:pPr>
      <w:r>
        <w:t xml:space="preserve">      type: object</w:t>
      </w:r>
    </w:p>
    <w:p w14:paraId="4E6B18A1" w14:textId="77777777" w:rsidR="00331816" w:rsidRDefault="00331816" w:rsidP="00331816">
      <w:pPr>
        <w:pStyle w:val="PL"/>
      </w:pPr>
      <w:r>
        <w:t xml:space="preserve">      properties:</w:t>
      </w:r>
    </w:p>
    <w:p w14:paraId="7D9CC522" w14:textId="77777777" w:rsidR="00331816" w:rsidRDefault="00331816" w:rsidP="00331816">
      <w:pPr>
        <w:pStyle w:val="PL"/>
      </w:pPr>
      <w:r>
        <w:t xml:space="preserve">        GNBDUFunction:</w:t>
      </w:r>
    </w:p>
    <w:p w14:paraId="024391BB" w14:textId="77777777" w:rsidR="00331816" w:rsidRDefault="00331816" w:rsidP="00331816">
      <w:pPr>
        <w:pStyle w:val="PL"/>
      </w:pPr>
      <w:r>
        <w:t xml:space="preserve">          $ref: '#/components/schemas/GNBDUFunction-Multiple'</w:t>
      </w:r>
    </w:p>
    <w:p w14:paraId="753A6775" w14:textId="77777777" w:rsidR="00331816" w:rsidRDefault="00331816" w:rsidP="00331816">
      <w:pPr>
        <w:pStyle w:val="PL"/>
      </w:pPr>
      <w:r>
        <w:t xml:space="preserve">        GNBCUUPFunction:</w:t>
      </w:r>
    </w:p>
    <w:p w14:paraId="5C9FDA02" w14:textId="77777777" w:rsidR="00331816" w:rsidRDefault="00331816" w:rsidP="00331816">
      <w:pPr>
        <w:pStyle w:val="PL"/>
      </w:pPr>
      <w:r>
        <w:t xml:space="preserve">          $ref: '#/components/schemas/GNBCUUPFunction-Multiple'</w:t>
      </w:r>
    </w:p>
    <w:p w14:paraId="7B7B5BDC" w14:textId="77777777" w:rsidR="00331816" w:rsidRDefault="00331816" w:rsidP="00331816">
      <w:pPr>
        <w:pStyle w:val="PL"/>
      </w:pPr>
      <w:r>
        <w:t xml:space="preserve">        GNBCUCPFunction:</w:t>
      </w:r>
    </w:p>
    <w:p w14:paraId="467FFEA8" w14:textId="77777777" w:rsidR="00331816" w:rsidRDefault="00331816" w:rsidP="00331816">
      <w:pPr>
        <w:pStyle w:val="PL"/>
      </w:pPr>
      <w:r>
        <w:t xml:space="preserve">          $ref: '#/components/schemas/GNBCUCPFunction-Multiple'</w:t>
      </w:r>
    </w:p>
    <w:p w14:paraId="37595710" w14:textId="77777777" w:rsidR="00331816" w:rsidRDefault="00331816" w:rsidP="00331816">
      <w:pPr>
        <w:pStyle w:val="PL"/>
      </w:pPr>
      <w:r>
        <w:t xml:space="preserve">        DESManagementFunction:</w:t>
      </w:r>
    </w:p>
    <w:p w14:paraId="796DC718" w14:textId="77777777" w:rsidR="00331816" w:rsidRDefault="00331816" w:rsidP="00331816">
      <w:pPr>
        <w:pStyle w:val="PL"/>
      </w:pPr>
      <w:r>
        <w:t xml:space="preserve">          $ref: '#/components/schemas/DESManagementFunction-Single'</w:t>
      </w:r>
    </w:p>
    <w:p w14:paraId="037BCC19" w14:textId="77777777" w:rsidR="00331816" w:rsidRDefault="00331816" w:rsidP="00331816">
      <w:pPr>
        <w:pStyle w:val="PL"/>
      </w:pPr>
      <w:r>
        <w:t xml:space="preserve">        DRACHOptimizationFunction:</w:t>
      </w:r>
    </w:p>
    <w:p w14:paraId="3F518F9B" w14:textId="77777777" w:rsidR="00331816" w:rsidRDefault="00331816" w:rsidP="00331816">
      <w:pPr>
        <w:pStyle w:val="PL"/>
      </w:pPr>
      <w:r>
        <w:t xml:space="preserve">          $ref: '#/components/schemas/DRACHOptimizationFunction-Single'</w:t>
      </w:r>
    </w:p>
    <w:p w14:paraId="36FF13D0" w14:textId="77777777" w:rsidR="00331816" w:rsidRDefault="00331816" w:rsidP="00331816">
      <w:pPr>
        <w:pStyle w:val="PL"/>
      </w:pPr>
      <w:r>
        <w:t xml:space="preserve">        DMROFunction:</w:t>
      </w:r>
    </w:p>
    <w:p w14:paraId="72A7D89E" w14:textId="77777777" w:rsidR="00331816" w:rsidRDefault="00331816" w:rsidP="00331816">
      <w:pPr>
        <w:pStyle w:val="PL"/>
      </w:pPr>
      <w:r>
        <w:t xml:space="preserve">          $ref: '#/components/schemas/DMROFunction-Single'</w:t>
      </w:r>
    </w:p>
    <w:p w14:paraId="2C2E1F3C" w14:textId="77777777" w:rsidR="00331816" w:rsidRDefault="00331816" w:rsidP="00331816">
      <w:pPr>
        <w:pStyle w:val="PL"/>
      </w:pPr>
      <w:r>
        <w:t xml:space="preserve">        DLBOFunction:</w:t>
      </w:r>
    </w:p>
    <w:p w14:paraId="007101C4" w14:textId="77777777" w:rsidR="00331816" w:rsidRDefault="00331816" w:rsidP="00331816">
      <w:pPr>
        <w:pStyle w:val="PL"/>
      </w:pPr>
      <w:r>
        <w:t xml:space="preserve">          $ref: '#/components/schemas/DLBOFunction-Single'</w:t>
      </w:r>
    </w:p>
    <w:p w14:paraId="0A5D5BD4" w14:textId="77777777" w:rsidR="00331816" w:rsidRDefault="00331816" w:rsidP="00331816">
      <w:pPr>
        <w:pStyle w:val="PL"/>
      </w:pPr>
      <w:r>
        <w:t xml:space="preserve">        DPCIConfigurationFunction:</w:t>
      </w:r>
    </w:p>
    <w:p w14:paraId="3A987A28" w14:textId="77777777" w:rsidR="00331816" w:rsidRDefault="00331816" w:rsidP="00331816">
      <w:pPr>
        <w:pStyle w:val="PL"/>
      </w:pPr>
      <w:r>
        <w:lastRenderedPageBreak/>
        <w:t xml:space="preserve">          $ref: '#/components/schemas/DPCIConfigurationFunction-Single'</w:t>
      </w:r>
    </w:p>
    <w:p w14:paraId="069320F8" w14:textId="77777777" w:rsidR="00331816" w:rsidRDefault="00331816" w:rsidP="00331816">
      <w:pPr>
        <w:pStyle w:val="PL"/>
      </w:pPr>
      <w:r>
        <w:t xml:space="preserve">        CPCIConfigurationFunction:</w:t>
      </w:r>
    </w:p>
    <w:p w14:paraId="55649060" w14:textId="77777777" w:rsidR="00331816" w:rsidRDefault="00331816" w:rsidP="00331816">
      <w:pPr>
        <w:pStyle w:val="PL"/>
      </w:pPr>
      <w:r>
        <w:t xml:space="preserve">          $ref: '#/components/schemas/CPCIConfigurationFunction-Single'</w:t>
      </w:r>
    </w:p>
    <w:p w14:paraId="0E039B41" w14:textId="77777777" w:rsidR="00331816" w:rsidRDefault="00331816" w:rsidP="00331816">
      <w:pPr>
        <w:pStyle w:val="PL"/>
      </w:pPr>
      <w:r>
        <w:t xml:space="preserve">        CESManagementFunction:</w:t>
      </w:r>
    </w:p>
    <w:p w14:paraId="3B67C110" w14:textId="77777777" w:rsidR="00331816" w:rsidRDefault="00331816" w:rsidP="00331816">
      <w:pPr>
        <w:pStyle w:val="PL"/>
      </w:pPr>
      <w:r>
        <w:t xml:space="preserve">          $ref: '#/components/schemas/CESManagementFunction-Single'</w:t>
      </w:r>
    </w:p>
    <w:p w14:paraId="16666259" w14:textId="77777777" w:rsidR="00331816" w:rsidRDefault="00331816" w:rsidP="00331816">
      <w:pPr>
        <w:pStyle w:val="PL"/>
      </w:pPr>
      <w:r>
        <w:t xml:space="preserve">        Configurable5QISet:</w:t>
      </w:r>
    </w:p>
    <w:p w14:paraId="70D7BA82" w14:textId="77777777" w:rsidR="00331816" w:rsidRDefault="00331816" w:rsidP="00331816">
      <w:pPr>
        <w:pStyle w:val="PL"/>
      </w:pPr>
      <w:r>
        <w:t xml:space="preserve">          $ref: 'TS28541_5GcNrm.yaml#/components/schemas/Configurable5QISet-Multiple'</w:t>
      </w:r>
    </w:p>
    <w:p w14:paraId="1F1B06B0" w14:textId="77777777" w:rsidR="00331816" w:rsidRDefault="00331816" w:rsidP="00331816">
      <w:pPr>
        <w:pStyle w:val="PL"/>
      </w:pPr>
      <w:r>
        <w:t xml:space="preserve">        Dynamic5QISet:</w:t>
      </w:r>
    </w:p>
    <w:p w14:paraId="6ADC5258" w14:textId="77777777" w:rsidR="00331816" w:rsidRDefault="00331816" w:rsidP="00331816">
      <w:pPr>
        <w:pStyle w:val="PL"/>
      </w:pPr>
      <w:r>
        <w:t xml:space="preserve">          $ref: 'TS28541_5GcNrm.yaml#/components/schemas/Dynamic5QISet-Multiple'</w:t>
      </w:r>
    </w:p>
    <w:p w14:paraId="214FF3F4" w14:textId="77777777" w:rsidR="00331816" w:rsidRDefault="00331816" w:rsidP="00331816">
      <w:pPr>
        <w:pStyle w:val="PL"/>
      </w:pPr>
      <w:r>
        <w:t xml:space="preserve">        NTNFunction:</w:t>
      </w:r>
    </w:p>
    <w:p w14:paraId="134EA665" w14:textId="77777777" w:rsidR="00331816" w:rsidRDefault="00331816" w:rsidP="00331816">
      <w:pPr>
        <w:pStyle w:val="PL"/>
      </w:pPr>
      <w:r>
        <w:t xml:space="preserve">          $ref: '#/components/schemas/NTNFunction-Single'</w:t>
      </w:r>
    </w:p>
    <w:p w14:paraId="4B52207F" w14:textId="77777777" w:rsidR="00331816" w:rsidRDefault="00331816" w:rsidP="00331816">
      <w:pPr>
        <w:pStyle w:val="PL"/>
      </w:pPr>
      <w:r>
        <w:t xml:space="preserve">        NRECMappingRule:</w:t>
      </w:r>
    </w:p>
    <w:p w14:paraId="28B57DA2" w14:textId="77777777" w:rsidR="00331816" w:rsidRDefault="00331816" w:rsidP="00331816">
      <w:pPr>
        <w:pStyle w:val="PL"/>
      </w:pPr>
      <w:r>
        <w:t xml:space="preserve">          $ref: '#/components/schemas/NRECMappingRule-Multiple'</w:t>
      </w:r>
    </w:p>
    <w:p w14:paraId="55A16CFE" w14:textId="77777777" w:rsidR="00331816" w:rsidRDefault="00331816" w:rsidP="00331816">
      <w:pPr>
        <w:pStyle w:val="PL"/>
      </w:pPr>
      <w:r>
        <w:t xml:space="preserve">        MWAB:</w:t>
      </w:r>
    </w:p>
    <w:p w14:paraId="2CDF2E82" w14:textId="77777777" w:rsidR="00331816" w:rsidRDefault="00331816" w:rsidP="00331816">
      <w:pPr>
        <w:pStyle w:val="PL"/>
      </w:pPr>
      <w:r>
        <w:t xml:space="preserve">          $ref: '#/components/schemas/MWAB-Multiple'</w:t>
      </w:r>
    </w:p>
    <w:p w14:paraId="0907E9BA" w14:textId="77777777" w:rsidR="00331816" w:rsidRDefault="00331816" w:rsidP="00331816">
      <w:pPr>
        <w:pStyle w:val="PL"/>
      </w:pPr>
    </w:p>
    <w:p w14:paraId="0F9E3667" w14:textId="77777777" w:rsidR="00331816" w:rsidRDefault="00331816" w:rsidP="00331816">
      <w:pPr>
        <w:pStyle w:val="PL"/>
      </w:pPr>
      <w:r>
        <w:t>#-------- Definition of abstract IOCs --------------------------------------------</w:t>
      </w:r>
    </w:p>
    <w:p w14:paraId="4399B8E0" w14:textId="77777777" w:rsidR="00331816" w:rsidRDefault="00331816" w:rsidP="00331816">
      <w:pPr>
        <w:pStyle w:val="PL"/>
      </w:pPr>
    </w:p>
    <w:p w14:paraId="7B5650B3" w14:textId="77777777" w:rsidR="00331816" w:rsidRDefault="00331816" w:rsidP="00331816">
      <w:pPr>
        <w:pStyle w:val="PL"/>
      </w:pPr>
      <w:r>
        <w:t xml:space="preserve">    RRMPolicy_-Attr:</w:t>
      </w:r>
    </w:p>
    <w:p w14:paraId="3962CF60" w14:textId="77777777" w:rsidR="00331816" w:rsidRDefault="00331816" w:rsidP="00331816">
      <w:pPr>
        <w:pStyle w:val="PL"/>
      </w:pPr>
      <w:r>
        <w:t xml:space="preserve">      type: object</w:t>
      </w:r>
    </w:p>
    <w:p w14:paraId="1EBA6287" w14:textId="77777777" w:rsidR="00331816" w:rsidRDefault="00331816" w:rsidP="00331816">
      <w:pPr>
        <w:pStyle w:val="PL"/>
      </w:pPr>
      <w:r>
        <w:t xml:space="preserve">      properties:</w:t>
      </w:r>
    </w:p>
    <w:p w14:paraId="6F62A7E9" w14:textId="77777777" w:rsidR="00331816" w:rsidRDefault="00331816" w:rsidP="00331816">
      <w:pPr>
        <w:pStyle w:val="PL"/>
      </w:pPr>
      <w:r>
        <w:t xml:space="preserve">        resourceType:</w:t>
      </w:r>
    </w:p>
    <w:p w14:paraId="36D091CD" w14:textId="77777777" w:rsidR="00331816" w:rsidRDefault="00331816" w:rsidP="00331816">
      <w:pPr>
        <w:pStyle w:val="PL"/>
      </w:pPr>
      <w:r>
        <w:t xml:space="preserve">          $ref: '#/components/schemas/ResourceType'        </w:t>
      </w:r>
    </w:p>
    <w:p w14:paraId="7A763E8F" w14:textId="77777777" w:rsidR="00331816" w:rsidRDefault="00331816" w:rsidP="00331816">
      <w:pPr>
        <w:pStyle w:val="PL"/>
      </w:pPr>
      <w:r>
        <w:t xml:space="preserve">        RRMPolicyMemberList:</w:t>
      </w:r>
    </w:p>
    <w:p w14:paraId="254AF308" w14:textId="77777777" w:rsidR="00331816" w:rsidRDefault="00331816" w:rsidP="00331816">
      <w:pPr>
        <w:pStyle w:val="PL"/>
      </w:pPr>
      <w:r>
        <w:t xml:space="preserve">          $ref: '#/components/schemas/RRMPolicyMemberList'</w:t>
      </w:r>
    </w:p>
    <w:p w14:paraId="475A2FC8" w14:textId="77777777" w:rsidR="00331816" w:rsidRDefault="00331816" w:rsidP="00331816">
      <w:pPr>
        <w:pStyle w:val="PL"/>
      </w:pPr>
    </w:p>
    <w:p w14:paraId="69E7D622" w14:textId="77777777" w:rsidR="00331816" w:rsidRDefault="00331816" w:rsidP="00331816">
      <w:pPr>
        <w:pStyle w:val="PL"/>
      </w:pPr>
      <w:r>
        <w:t>#-------- Definition of concrete IOCs --------------------------------------------</w:t>
      </w:r>
    </w:p>
    <w:p w14:paraId="7E0EC551" w14:textId="77777777" w:rsidR="00331816" w:rsidRDefault="00331816" w:rsidP="00331816">
      <w:pPr>
        <w:pStyle w:val="PL"/>
      </w:pPr>
    </w:p>
    <w:p w14:paraId="17B4B501" w14:textId="77777777" w:rsidR="00331816" w:rsidRDefault="00331816" w:rsidP="00331816">
      <w:pPr>
        <w:pStyle w:val="PL"/>
      </w:pPr>
      <w:r>
        <w:t xml:space="preserve">    GNBDUFunction-Single:</w:t>
      </w:r>
    </w:p>
    <w:p w14:paraId="0A90B584" w14:textId="77777777" w:rsidR="00331816" w:rsidRDefault="00331816" w:rsidP="00331816">
      <w:pPr>
        <w:pStyle w:val="PL"/>
      </w:pPr>
      <w:r>
        <w:t xml:space="preserve">      allOf:</w:t>
      </w:r>
    </w:p>
    <w:p w14:paraId="6C904DBC" w14:textId="77777777" w:rsidR="00331816" w:rsidRDefault="00331816" w:rsidP="00331816">
      <w:pPr>
        <w:pStyle w:val="PL"/>
      </w:pPr>
      <w:r>
        <w:t xml:space="preserve">        - $ref: 'TS28623_GenericNrm.yaml#/components/schemas/Top'</w:t>
      </w:r>
    </w:p>
    <w:p w14:paraId="77031BC1" w14:textId="77777777" w:rsidR="00331816" w:rsidRDefault="00331816" w:rsidP="00331816">
      <w:pPr>
        <w:pStyle w:val="PL"/>
      </w:pPr>
      <w:r>
        <w:t xml:space="preserve">        - type: object</w:t>
      </w:r>
    </w:p>
    <w:p w14:paraId="4D4CC20F" w14:textId="77777777" w:rsidR="00331816" w:rsidRDefault="00331816" w:rsidP="00331816">
      <w:pPr>
        <w:pStyle w:val="PL"/>
      </w:pPr>
      <w:r>
        <w:t xml:space="preserve">          properties:</w:t>
      </w:r>
    </w:p>
    <w:p w14:paraId="14BD9889" w14:textId="77777777" w:rsidR="00331816" w:rsidRDefault="00331816" w:rsidP="00331816">
      <w:pPr>
        <w:pStyle w:val="PL"/>
      </w:pPr>
      <w:r>
        <w:t xml:space="preserve">            attributes:</w:t>
      </w:r>
    </w:p>
    <w:p w14:paraId="48918680" w14:textId="77777777" w:rsidR="00331816" w:rsidRDefault="00331816" w:rsidP="00331816">
      <w:pPr>
        <w:pStyle w:val="PL"/>
      </w:pPr>
      <w:r>
        <w:t xml:space="preserve">              allOf:</w:t>
      </w:r>
    </w:p>
    <w:p w14:paraId="11E1C853" w14:textId="77777777" w:rsidR="00331816" w:rsidRDefault="00331816" w:rsidP="00331816">
      <w:pPr>
        <w:pStyle w:val="PL"/>
      </w:pPr>
      <w:r>
        <w:t xml:space="preserve">                - $ref: 'TS28623_GenericNrm.yaml#/components/schemas/ManagedFunction-Attr'</w:t>
      </w:r>
    </w:p>
    <w:p w14:paraId="1DCEDA3E" w14:textId="77777777" w:rsidR="00331816" w:rsidRDefault="00331816" w:rsidP="00331816">
      <w:pPr>
        <w:pStyle w:val="PL"/>
      </w:pPr>
      <w:r>
        <w:t xml:space="preserve">                - type: object</w:t>
      </w:r>
    </w:p>
    <w:p w14:paraId="239737F2" w14:textId="77777777" w:rsidR="00331816" w:rsidRDefault="00331816" w:rsidP="00331816">
      <w:pPr>
        <w:pStyle w:val="PL"/>
      </w:pPr>
      <w:r>
        <w:t xml:space="preserve">                  properties:</w:t>
      </w:r>
    </w:p>
    <w:p w14:paraId="7B49F3F6" w14:textId="77777777" w:rsidR="00331816" w:rsidRDefault="00331816" w:rsidP="00331816">
      <w:pPr>
        <w:pStyle w:val="PL"/>
      </w:pPr>
      <w:r>
        <w:t xml:space="preserve">                    gnbDuId:</w:t>
      </w:r>
    </w:p>
    <w:p w14:paraId="5F211548" w14:textId="77777777" w:rsidR="00331816" w:rsidRDefault="00331816" w:rsidP="00331816">
      <w:pPr>
        <w:pStyle w:val="PL"/>
      </w:pPr>
      <w:r>
        <w:t xml:space="preserve">                      $ref: '#/components/schemas/GnbDuId'</w:t>
      </w:r>
    </w:p>
    <w:p w14:paraId="133A612C" w14:textId="77777777" w:rsidR="00331816" w:rsidRDefault="00331816" w:rsidP="00331816">
      <w:pPr>
        <w:pStyle w:val="PL"/>
      </w:pPr>
      <w:r>
        <w:t xml:space="preserve">                    gnbDuName:</w:t>
      </w:r>
    </w:p>
    <w:p w14:paraId="41AE8BAF" w14:textId="77777777" w:rsidR="00331816" w:rsidRDefault="00331816" w:rsidP="00331816">
      <w:pPr>
        <w:pStyle w:val="PL"/>
      </w:pPr>
      <w:r>
        <w:t xml:space="preserve">                      $ref: '#/components/schemas/GnbName'</w:t>
      </w:r>
    </w:p>
    <w:p w14:paraId="603182FA" w14:textId="77777777" w:rsidR="00331816" w:rsidRDefault="00331816" w:rsidP="00331816">
      <w:pPr>
        <w:pStyle w:val="PL"/>
      </w:pPr>
      <w:r>
        <w:t xml:space="preserve">                    gnbId:</w:t>
      </w:r>
    </w:p>
    <w:p w14:paraId="667A98D2" w14:textId="77777777" w:rsidR="00331816" w:rsidRDefault="00331816" w:rsidP="00331816">
      <w:pPr>
        <w:pStyle w:val="PL"/>
      </w:pPr>
      <w:r>
        <w:t xml:space="preserve">                      $ref: '#/components/schemas/GnbId'</w:t>
      </w:r>
    </w:p>
    <w:p w14:paraId="08458EA1" w14:textId="77777777" w:rsidR="00331816" w:rsidRDefault="00331816" w:rsidP="00331816">
      <w:pPr>
        <w:pStyle w:val="PL"/>
      </w:pPr>
      <w:r>
        <w:t xml:space="preserve">                    gnbIdLength:</w:t>
      </w:r>
    </w:p>
    <w:p w14:paraId="6F7D5DE6" w14:textId="77777777" w:rsidR="00331816" w:rsidRDefault="00331816" w:rsidP="00331816">
      <w:pPr>
        <w:pStyle w:val="PL"/>
      </w:pPr>
      <w:r>
        <w:t xml:space="preserve">                      $ref: '#/components/schemas/GnbIdLength'</w:t>
      </w:r>
    </w:p>
    <w:p w14:paraId="37882F3A" w14:textId="77777777" w:rsidR="00331816" w:rsidRDefault="00331816" w:rsidP="00331816">
      <w:pPr>
        <w:pStyle w:val="PL"/>
      </w:pPr>
      <w:r>
        <w:t xml:space="preserve">                    isOnboardSatellite:</w:t>
      </w:r>
    </w:p>
    <w:p w14:paraId="7E88827B" w14:textId="77777777" w:rsidR="00331816" w:rsidRDefault="00331816" w:rsidP="00331816">
      <w:pPr>
        <w:pStyle w:val="PL"/>
      </w:pPr>
      <w:r>
        <w:t xml:space="preserve">                      type: boolean</w:t>
      </w:r>
    </w:p>
    <w:p w14:paraId="5602B4A6" w14:textId="77777777" w:rsidR="00331816" w:rsidRDefault="00331816" w:rsidP="00331816">
      <w:pPr>
        <w:pStyle w:val="PL"/>
      </w:pPr>
      <w:r>
        <w:t xml:space="preserve">                    onboardSatelliteId:</w:t>
      </w:r>
    </w:p>
    <w:p w14:paraId="40D929D5" w14:textId="77777777" w:rsidR="00331816" w:rsidRDefault="00331816" w:rsidP="00331816">
      <w:pPr>
        <w:pStyle w:val="PL"/>
      </w:pPr>
      <w:r>
        <w:t xml:space="preserve">                      $ref: '#/components/schemas/SatelliteId'</w:t>
      </w:r>
    </w:p>
    <w:p w14:paraId="6626AEF0" w14:textId="77777777" w:rsidR="00331816" w:rsidRDefault="00331816" w:rsidP="00331816">
      <w:pPr>
        <w:pStyle w:val="PL"/>
      </w:pPr>
      <w:r>
        <w:t xml:space="preserve">                    rimRSReportConf:</w:t>
      </w:r>
    </w:p>
    <w:p w14:paraId="75120FDD" w14:textId="77777777" w:rsidR="00331816" w:rsidRDefault="00331816" w:rsidP="00331816">
      <w:pPr>
        <w:pStyle w:val="PL"/>
      </w:pPr>
      <w:r>
        <w:t xml:space="preserve">                      $ref: '#/components/schemas/RimRSReportConf'</w:t>
      </w:r>
    </w:p>
    <w:p w14:paraId="50F799F4" w14:textId="77777777" w:rsidR="00331816" w:rsidRDefault="00331816" w:rsidP="00331816">
      <w:pPr>
        <w:pStyle w:val="PL"/>
      </w:pPr>
      <w:r>
        <w:t xml:space="preserve">                    configurable5QISetRef:</w:t>
      </w:r>
    </w:p>
    <w:p w14:paraId="45DA0B78" w14:textId="77777777" w:rsidR="00331816" w:rsidRDefault="00331816" w:rsidP="00331816">
      <w:pPr>
        <w:pStyle w:val="PL"/>
      </w:pPr>
      <w:r>
        <w:t xml:space="preserve">                      $ref: 'TS28623_ComDefs.yaml#/components/schemas/Dn'</w:t>
      </w:r>
    </w:p>
    <w:p w14:paraId="58F6CEA9" w14:textId="77777777" w:rsidR="00331816" w:rsidRDefault="00331816" w:rsidP="00331816">
      <w:pPr>
        <w:pStyle w:val="PL"/>
      </w:pPr>
      <w:r>
        <w:t xml:space="preserve">                    dynamic5QISetRef:</w:t>
      </w:r>
    </w:p>
    <w:p w14:paraId="0F6321F5" w14:textId="77777777" w:rsidR="00331816" w:rsidRDefault="00331816" w:rsidP="00331816">
      <w:pPr>
        <w:pStyle w:val="PL"/>
      </w:pPr>
      <w:r>
        <w:t xml:space="preserve">                      $ref: 'TS28623_ComDefs.yaml#/components/schemas/DnRo'</w:t>
      </w:r>
    </w:p>
    <w:p w14:paraId="691A7171" w14:textId="77777777" w:rsidR="00331816" w:rsidRDefault="00331816" w:rsidP="00331816">
      <w:pPr>
        <w:pStyle w:val="PL"/>
      </w:pPr>
      <w:r>
        <w:t xml:space="preserve">        - $ref: 'TS28623_GenericNrm.yaml#/components/schemas/ManagedFunction-ncO'</w:t>
      </w:r>
    </w:p>
    <w:p w14:paraId="367EFA28" w14:textId="77777777" w:rsidR="00331816" w:rsidRDefault="00331816" w:rsidP="00331816">
      <w:pPr>
        <w:pStyle w:val="PL"/>
      </w:pPr>
      <w:r>
        <w:t xml:space="preserve">        - type: object</w:t>
      </w:r>
    </w:p>
    <w:p w14:paraId="404F9EE8" w14:textId="77777777" w:rsidR="00331816" w:rsidRDefault="00331816" w:rsidP="00331816">
      <w:pPr>
        <w:pStyle w:val="PL"/>
      </w:pPr>
      <w:r>
        <w:t xml:space="preserve">          properties:</w:t>
      </w:r>
    </w:p>
    <w:p w14:paraId="499003F8" w14:textId="77777777" w:rsidR="00331816" w:rsidRDefault="00331816" w:rsidP="00331816">
      <w:pPr>
        <w:pStyle w:val="PL"/>
      </w:pPr>
      <w:r>
        <w:t xml:space="preserve">            RRMPolicyRatio:</w:t>
      </w:r>
    </w:p>
    <w:p w14:paraId="34F52B31" w14:textId="77777777" w:rsidR="00331816" w:rsidRDefault="00331816" w:rsidP="00331816">
      <w:pPr>
        <w:pStyle w:val="PL"/>
      </w:pPr>
      <w:r>
        <w:t xml:space="preserve">              $ref: '#/components/schemas/RRMPolicyRatio-Multiple'</w:t>
      </w:r>
    </w:p>
    <w:p w14:paraId="3C86D86F" w14:textId="77777777" w:rsidR="00331816" w:rsidRDefault="00331816" w:rsidP="00331816">
      <w:pPr>
        <w:pStyle w:val="PL"/>
      </w:pPr>
      <w:r>
        <w:t xml:space="preserve">            NRCellDU:</w:t>
      </w:r>
    </w:p>
    <w:p w14:paraId="1C29E7CD" w14:textId="77777777" w:rsidR="00331816" w:rsidRDefault="00331816" w:rsidP="00331816">
      <w:pPr>
        <w:pStyle w:val="PL"/>
      </w:pPr>
      <w:r>
        <w:t xml:space="preserve">              $ref: '#/components/schemas/NRCellDU-Multiple'</w:t>
      </w:r>
    </w:p>
    <w:p w14:paraId="0EAE7646" w14:textId="77777777" w:rsidR="00331816" w:rsidRDefault="00331816" w:rsidP="00331816">
      <w:pPr>
        <w:pStyle w:val="PL"/>
      </w:pPr>
      <w:r>
        <w:t xml:space="preserve">            BWP-Multiple:</w:t>
      </w:r>
    </w:p>
    <w:p w14:paraId="55FC03E4" w14:textId="77777777" w:rsidR="00331816" w:rsidRDefault="00331816" w:rsidP="00331816">
      <w:pPr>
        <w:pStyle w:val="PL"/>
      </w:pPr>
      <w:r>
        <w:t xml:space="preserve">              $ref: '#/components/schemas/BWP-Multiple'</w:t>
      </w:r>
    </w:p>
    <w:p w14:paraId="402E1EF7" w14:textId="77777777" w:rsidR="00331816" w:rsidRDefault="00331816" w:rsidP="00331816">
      <w:pPr>
        <w:pStyle w:val="PL"/>
      </w:pPr>
      <w:r>
        <w:t xml:space="preserve">            NRSectorCarrier-Multiple:</w:t>
      </w:r>
    </w:p>
    <w:p w14:paraId="4466BB1A" w14:textId="77777777" w:rsidR="00331816" w:rsidRDefault="00331816" w:rsidP="00331816">
      <w:pPr>
        <w:pStyle w:val="PL"/>
      </w:pPr>
      <w:r>
        <w:t xml:space="preserve">              $ref: '#/components/schemas/NRSectorCarrier-Multiple'</w:t>
      </w:r>
    </w:p>
    <w:p w14:paraId="3424B853" w14:textId="77777777" w:rsidR="00331816" w:rsidRDefault="00331816" w:rsidP="00331816">
      <w:pPr>
        <w:pStyle w:val="PL"/>
      </w:pPr>
      <w:r>
        <w:t xml:space="preserve">            EP_F1C:</w:t>
      </w:r>
    </w:p>
    <w:p w14:paraId="7FC026DC" w14:textId="77777777" w:rsidR="00331816" w:rsidRDefault="00331816" w:rsidP="00331816">
      <w:pPr>
        <w:pStyle w:val="PL"/>
      </w:pPr>
      <w:r>
        <w:t xml:space="preserve">              $ref: '#/components/schemas/EP_F1C-Single'</w:t>
      </w:r>
    </w:p>
    <w:p w14:paraId="099FB68B" w14:textId="77777777" w:rsidR="00331816" w:rsidRDefault="00331816" w:rsidP="00331816">
      <w:pPr>
        <w:pStyle w:val="PL"/>
      </w:pPr>
      <w:r>
        <w:t xml:space="preserve">            EP_F1U:</w:t>
      </w:r>
    </w:p>
    <w:p w14:paraId="4F2AA645" w14:textId="77777777" w:rsidR="00331816" w:rsidRDefault="00331816" w:rsidP="00331816">
      <w:pPr>
        <w:pStyle w:val="PL"/>
      </w:pPr>
      <w:r>
        <w:t xml:space="preserve">              $ref: '#/components/schemas/EP_F1U-Multiple'</w:t>
      </w:r>
    </w:p>
    <w:p w14:paraId="3239929D" w14:textId="77777777" w:rsidR="00331816" w:rsidRDefault="00331816" w:rsidP="00331816">
      <w:pPr>
        <w:pStyle w:val="PL"/>
      </w:pPr>
      <w:r>
        <w:t xml:space="preserve">            DRACHOptimizationFunction:</w:t>
      </w:r>
    </w:p>
    <w:p w14:paraId="65BA59F0" w14:textId="77777777" w:rsidR="00331816" w:rsidRDefault="00331816" w:rsidP="00331816">
      <w:pPr>
        <w:pStyle w:val="PL"/>
      </w:pPr>
      <w:r>
        <w:t xml:space="preserve">              $ref: '#/components/schemas/DRACHOptimizationFunction-Single'</w:t>
      </w:r>
    </w:p>
    <w:p w14:paraId="39194246" w14:textId="77777777" w:rsidR="00331816" w:rsidRDefault="00331816" w:rsidP="00331816">
      <w:pPr>
        <w:pStyle w:val="PL"/>
      </w:pPr>
      <w:r>
        <w:t xml:space="preserve">            OperatorDU:</w:t>
      </w:r>
    </w:p>
    <w:p w14:paraId="19105B76" w14:textId="77777777" w:rsidR="00331816" w:rsidRDefault="00331816" w:rsidP="00331816">
      <w:pPr>
        <w:pStyle w:val="PL"/>
      </w:pPr>
      <w:r>
        <w:t xml:space="preserve">              $ref: '#/components/schemas/OperatorDU-Multiple'</w:t>
      </w:r>
    </w:p>
    <w:p w14:paraId="23918427" w14:textId="77777777" w:rsidR="00331816" w:rsidRDefault="00331816" w:rsidP="00331816">
      <w:pPr>
        <w:pStyle w:val="PL"/>
      </w:pPr>
      <w:r>
        <w:t xml:space="preserve">            BWPSet:</w:t>
      </w:r>
    </w:p>
    <w:p w14:paraId="20878E2F" w14:textId="77777777" w:rsidR="00331816" w:rsidRDefault="00331816" w:rsidP="00331816">
      <w:pPr>
        <w:pStyle w:val="PL"/>
      </w:pPr>
      <w:r>
        <w:t xml:space="preserve">              $ref: '#/components/schemas/BWPSet-Multiple'   </w:t>
      </w:r>
    </w:p>
    <w:p w14:paraId="0B665587" w14:textId="77777777" w:rsidR="00331816" w:rsidRDefault="00331816" w:rsidP="00331816">
      <w:pPr>
        <w:pStyle w:val="PL"/>
      </w:pPr>
      <w:r>
        <w:t xml:space="preserve">            Configurable5QISet:</w:t>
      </w:r>
    </w:p>
    <w:p w14:paraId="6FEBD536" w14:textId="77777777" w:rsidR="00331816" w:rsidRDefault="00331816" w:rsidP="00331816">
      <w:pPr>
        <w:pStyle w:val="PL"/>
      </w:pPr>
      <w:r>
        <w:lastRenderedPageBreak/>
        <w:t xml:space="preserve">              $ref: 'TS28541_5GcNrm.yaml#/components/schemas/Configurable5QISet-Multiple'</w:t>
      </w:r>
    </w:p>
    <w:p w14:paraId="455F6929" w14:textId="77777777" w:rsidR="00331816" w:rsidRDefault="00331816" w:rsidP="00331816">
      <w:pPr>
        <w:pStyle w:val="PL"/>
      </w:pPr>
      <w:r>
        <w:t xml:space="preserve">            Dynamic5QISet:</w:t>
      </w:r>
    </w:p>
    <w:p w14:paraId="78521D23" w14:textId="77777777" w:rsidR="00331816" w:rsidRDefault="00331816" w:rsidP="00331816">
      <w:pPr>
        <w:pStyle w:val="PL"/>
      </w:pPr>
      <w:r>
        <w:t xml:space="preserve">              $ref: 'TS28541_5GcNrm.yaml#/components/schemas/Dynamic5QISet-Multiple'</w:t>
      </w:r>
    </w:p>
    <w:p w14:paraId="0134C05B" w14:textId="77777777" w:rsidR="00331816" w:rsidRDefault="00331816" w:rsidP="00331816">
      <w:pPr>
        <w:pStyle w:val="PL"/>
      </w:pPr>
      <w:r>
        <w:t xml:space="preserve">            AIOTReader:</w:t>
      </w:r>
    </w:p>
    <w:p w14:paraId="5FC40141" w14:textId="77777777" w:rsidR="00331816" w:rsidRDefault="00331816" w:rsidP="00331816">
      <w:pPr>
        <w:pStyle w:val="PL"/>
      </w:pPr>
      <w:r>
        <w:t xml:space="preserve">              $ref: '#/components/schemas/AIOTReader-Multiple'</w:t>
      </w:r>
    </w:p>
    <w:p w14:paraId="7D70FC2B" w14:textId="77777777" w:rsidR="00331816" w:rsidRDefault="00331816" w:rsidP="00331816">
      <w:pPr>
        <w:pStyle w:val="PL"/>
      </w:pPr>
    </w:p>
    <w:p w14:paraId="7286F5F4" w14:textId="77777777" w:rsidR="00331816" w:rsidRDefault="00331816" w:rsidP="00331816">
      <w:pPr>
        <w:pStyle w:val="PL"/>
      </w:pPr>
      <w:r>
        <w:t xml:space="preserve">    OperatorDU-Single:</w:t>
      </w:r>
    </w:p>
    <w:p w14:paraId="3E96870E" w14:textId="77777777" w:rsidR="00331816" w:rsidRDefault="00331816" w:rsidP="00331816">
      <w:pPr>
        <w:pStyle w:val="PL"/>
      </w:pPr>
      <w:r>
        <w:t xml:space="preserve">      allOf:</w:t>
      </w:r>
    </w:p>
    <w:p w14:paraId="2FC7EFD7" w14:textId="77777777" w:rsidR="00331816" w:rsidRDefault="00331816" w:rsidP="00331816">
      <w:pPr>
        <w:pStyle w:val="PL"/>
      </w:pPr>
      <w:r>
        <w:t xml:space="preserve">        - $ref: 'TS28623_GenericNrm.yaml#/components/schemas/Top'</w:t>
      </w:r>
    </w:p>
    <w:p w14:paraId="2448D716" w14:textId="77777777" w:rsidR="00331816" w:rsidRDefault="00331816" w:rsidP="00331816">
      <w:pPr>
        <w:pStyle w:val="PL"/>
      </w:pPr>
      <w:r>
        <w:t xml:space="preserve">        - type: object</w:t>
      </w:r>
    </w:p>
    <w:p w14:paraId="19702184" w14:textId="77777777" w:rsidR="00331816" w:rsidRDefault="00331816" w:rsidP="00331816">
      <w:pPr>
        <w:pStyle w:val="PL"/>
      </w:pPr>
      <w:r>
        <w:t xml:space="preserve">          properties:</w:t>
      </w:r>
    </w:p>
    <w:p w14:paraId="7DC2731B" w14:textId="77777777" w:rsidR="00331816" w:rsidRDefault="00331816" w:rsidP="00331816">
      <w:pPr>
        <w:pStyle w:val="PL"/>
      </w:pPr>
      <w:r>
        <w:t xml:space="preserve">            gnbId:</w:t>
      </w:r>
    </w:p>
    <w:p w14:paraId="27C6CED1" w14:textId="77777777" w:rsidR="00331816" w:rsidRDefault="00331816" w:rsidP="00331816">
      <w:pPr>
        <w:pStyle w:val="PL"/>
      </w:pPr>
      <w:r>
        <w:t xml:space="preserve">              $ref: '#/components/schemas/GnbId'</w:t>
      </w:r>
    </w:p>
    <w:p w14:paraId="10F8F315" w14:textId="77777777" w:rsidR="00331816" w:rsidRDefault="00331816" w:rsidP="00331816">
      <w:pPr>
        <w:pStyle w:val="PL"/>
      </w:pPr>
      <w:r>
        <w:t xml:space="preserve">            gnbIdLength:</w:t>
      </w:r>
    </w:p>
    <w:p w14:paraId="39922739" w14:textId="77777777" w:rsidR="00331816" w:rsidRDefault="00331816" w:rsidP="00331816">
      <w:pPr>
        <w:pStyle w:val="PL"/>
      </w:pPr>
      <w:r>
        <w:t xml:space="preserve">              $ref: '#/components/schemas/GnbIdLength'</w:t>
      </w:r>
    </w:p>
    <w:p w14:paraId="36F79132" w14:textId="77777777" w:rsidR="00331816" w:rsidRDefault="00331816" w:rsidP="00331816">
      <w:pPr>
        <w:pStyle w:val="PL"/>
      </w:pPr>
      <w:r>
        <w:t xml:space="preserve">        - type: object</w:t>
      </w:r>
    </w:p>
    <w:p w14:paraId="5289FCAF" w14:textId="77777777" w:rsidR="00331816" w:rsidRDefault="00331816" w:rsidP="00331816">
      <w:pPr>
        <w:pStyle w:val="PL"/>
      </w:pPr>
      <w:r>
        <w:t xml:space="preserve">          properties:</w:t>
      </w:r>
    </w:p>
    <w:p w14:paraId="12AFB765" w14:textId="77777777" w:rsidR="00331816" w:rsidRDefault="00331816" w:rsidP="00331816">
      <w:pPr>
        <w:pStyle w:val="PL"/>
      </w:pPr>
      <w:r>
        <w:t xml:space="preserve">            EP_F1C:</w:t>
      </w:r>
    </w:p>
    <w:p w14:paraId="7A1B4DCB" w14:textId="77777777" w:rsidR="00331816" w:rsidRDefault="00331816" w:rsidP="00331816">
      <w:pPr>
        <w:pStyle w:val="PL"/>
      </w:pPr>
      <w:r>
        <w:t xml:space="preserve">              $ref: '#/components/schemas/EP_F1C-Single'</w:t>
      </w:r>
    </w:p>
    <w:p w14:paraId="0484561E" w14:textId="77777777" w:rsidR="00331816" w:rsidRDefault="00331816" w:rsidP="00331816">
      <w:pPr>
        <w:pStyle w:val="PL"/>
      </w:pPr>
      <w:r>
        <w:t xml:space="preserve">            EP_F1U:</w:t>
      </w:r>
    </w:p>
    <w:p w14:paraId="63E869A1" w14:textId="77777777" w:rsidR="00331816" w:rsidRDefault="00331816" w:rsidP="00331816">
      <w:pPr>
        <w:pStyle w:val="PL"/>
      </w:pPr>
      <w:r>
        <w:t xml:space="preserve">              $ref: '#/components/schemas/EP_F1U-Multiple'</w:t>
      </w:r>
    </w:p>
    <w:p w14:paraId="6629302F" w14:textId="77777777" w:rsidR="00331816" w:rsidRDefault="00331816" w:rsidP="00331816">
      <w:pPr>
        <w:pStyle w:val="PL"/>
      </w:pPr>
      <w:r>
        <w:t xml:space="preserve">            configurable5QISetRef:</w:t>
      </w:r>
    </w:p>
    <w:p w14:paraId="552A6E17" w14:textId="77777777" w:rsidR="00331816" w:rsidRDefault="00331816" w:rsidP="00331816">
      <w:pPr>
        <w:pStyle w:val="PL"/>
      </w:pPr>
      <w:r>
        <w:t xml:space="preserve">              description: This attribute is condition optional. The condition is NG-RAN Multi-Operator Core Network (NG-RAN MOCN) network sharing with operator specific 5QI is supported.</w:t>
      </w:r>
    </w:p>
    <w:p w14:paraId="57CE3B3A" w14:textId="77777777" w:rsidR="00331816" w:rsidRDefault="00331816" w:rsidP="00331816">
      <w:pPr>
        <w:pStyle w:val="PL"/>
      </w:pPr>
      <w:r>
        <w:t xml:space="preserve">              $ref: 'TS28623_ComDefs.yaml#/components/schemas/Dn'</w:t>
      </w:r>
    </w:p>
    <w:p w14:paraId="1DC2F5DE" w14:textId="77777777" w:rsidR="00331816" w:rsidRDefault="00331816" w:rsidP="00331816">
      <w:pPr>
        <w:pStyle w:val="PL"/>
      </w:pPr>
      <w:r>
        <w:t xml:space="preserve">            dynamic5QISetRef:</w:t>
      </w:r>
    </w:p>
    <w:p w14:paraId="5B5EF84C" w14:textId="77777777" w:rsidR="00331816" w:rsidRDefault="00331816" w:rsidP="00331816">
      <w:pPr>
        <w:pStyle w:val="PL"/>
      </w:pPr>
      <w:r>
        <w:t xml:space="preserve">              description: This attribute is condition optional. The condition is NG-RAN Multi-Operator Core Network (NG-RAN MOCN) network sharing with operator specific 5QI is supported.            </w:t>
      </w:r>
    </w:p>
    <w:p w14:paraId="656873B8" w14:textId="77777777" w:rsidR="00331816" w:rsidRDefault="00331816" w:rsidP="00331816">
      <w:pPr>
        <w:pStyle w:val="PL"/>
      </w:pPr>
      <w:r>
        <w:t xml:space="preserve">              $ref: 'TS28623_ComDefs.yaml#/components/schemas/DnRo'</w:t>
      </w:r>
    </w:p>
    <w:p w14:paraId="732C3A33" w14:textId="77777777" w:rsidR="00331816" w:rsidRDefault="00331816" w:rsidP="00331816">
      <w:pPr>
        <w:pStyle w:val="PL"/>
      </w:pPr>
      <w:r>
        <w:t xml:space="preserve">            NROperatorCellDU:</w:t>
      </w:r>
    </w:p>
    <w:p w14:paraId="02C1A700" w14:textId="77777777" w:rsidR="00331816" w:rsidRDefault="00331816" w:rsidP="00331816">
      <w:pPr>
        <w:pStyle w:val="PL"/>
      </w:pPr>
      <w:r>
        <w:t xml:space="preserve">              $ref: '#/components/schemas/NROperatorCellDU-Multiple'</w:t>
      </w:r>
    </w:p>
    <w:p w14:paraId="5A3050D6" w14:textId="77777777" w:rsidR="00331816" w:rsidRDefault="00331816" w:rsidP="00331816">
      <w:pPr>
        <w:pStyle w:val="PL"/>
      </w:pPr>
      <w:r>
        <w:t xml:space="preserve">    GNBCUUPFunction-Single:</w:t>
      </w:r>
    </w:p>
    <w:p w14:paraId="0A9A1789" w14:textId="77777777" w:rsidR="00331816" w:rsidRDefault="00331816" w:rsidP="00331816">
      <w:pPr>
        <w:pStyle w:val="PL"/>
      </w:pPr>
      <w:r>
        <w:t xml:space="preserve">      allOf:</w:t>
      </w:r>
    </w:p>
    <w:p w14:paraId="54859B90" w14:textId="77777777" w:rsidR="00331816" w:rsidRDefault="00331816" w:rsidP="00331816">
      <w:pPr>
        <w:pStyle w:val="PL"/>
      </w:pPr>
      <w:r>
        <w:t xml:space="preserve">        - $ref: 'TS28623_GenericNrm.yaml#/components/schemas/Top'</w:t>
      </w:r>
    </w:p>
    <w:p w14:paraId="24ADD761" w14:textId="77777777" w:rsidR="00331816" w:rsidRDefault="00331816" w:rsidP="00331816">
      <w:pPr>
        <w:pStyle w:val="PL"/>
      </w:pPr>
      <w:r>
        <w:t xml:space="preserve">        - type: object</w:t>
      </w:r>
    </w:p>
    <w:p w14:paraId="3C2C6594" w14:textId="77777777" w:rsidR="00331816" w:rsidRDefault="00331816" w:rsidP="00331816">
      <w:pPr>
        <w:pStyle w:val="PL"/>
      </w:pPr>
      <w:r>
        <w:t xml:space="preserve">          properties:</w:t>
      </w:r>
    </w:p>
    <w:p w14:paraId="0E41A13B" w14:textId="77777777" w:rsidR="00331816" w:rsidRDefault="00331816" w:rsidP="00331816">
      <w:pPr>
        <w:pStyle w:val="PL"/>
      </w:pPr>
      <w:r>
        <w:t xml:space="preserve">            attributes:</w:t>
      </w:r>
    </w:p>
    <w:p w14:paraId="06D30C55" w14:textId="77777777" w:rsidR="00331816" w:rsidRDefault="00331816" w:rsidP="00331816">
      <w:pPr>
        <w:pStyle w:val="PL"/>
      </w:pPr>
      <w:r>
        <w:t xml:space="preserve">              allOf:</w:t>
      </w:r>
    </w:p>
    <w:p w14:paraId="698CDFAF" w14:textId="77777777" w:rsidR="00331816" w:rsidRDefault="00331816" w:rsidP="00331816">
      <w:pPr>
        <w:pStyle w:val="PL"/>
      </w:pPr>
      <w:r>
        <w:t xml:space="preserve">                - $ref: 'TS28623_GenericNrm.yaml#/components/schemas/ManagedFunction-Attr'</w:t>
      </w:r>
    </w:p>
    <w:p w14:paraId="5C6E2F5D" w14:textId="77777777" w:rsidR="00331816" w:rsidRDefault="00331816" w:rsidP="00331816">
      <w:pPr>
        <w:pStyle w:val="PL"/>
      </w:pPr>
      <w:r>
        <w:t xml:space="preserve">                - type: object</w:t>
      </w:r>
    </w:p>
    <w:p w14:paraId="0A1BE71E" w14:textId="77777777" w:rsidR="00331816" w:rsidRDefault="00331816" w:rsidP="00331816">
      <w:pPr>
        <w:pStyle w:val="PL"/>
      </w:pPr>
      <w:r>
        <w:t xml:space="preserve">                  properties:</w:t>
      </w:r>
    </w:p>
    <w:p w14:paraId="6B7E25B0" w14:textId="77777777" w:rsidR="00331816" w:rsidRDefault="00331816" w:rsidP="00331816">
      <w:pPr>
        <w:pStyle w:val="PL"/>
      </w:pPr>
      <w:r>
        <w:t xml:space="preserve">                    gnbId:</w:t>
      </w:r>
    </w:p>
    <w:p w14:paraId="6178CF31" w14:textId="77777777" w:rsidR="00331816" w:rsidRDefault="00331816" w:rsidP="00331816">
      <w:pPr>
        <w:pStyle w:val="PL"/>
      </w:pPr>
      <w:r>
        <w:t xml:space="preserve">                      $ref: '#/components/schemas/GnbId'</w:t>
      </w:r>
    </w:p>
    <w:p w14:paraId="72B1672F" w14:textId="77777777" w:rsidR="00331816" w:rsidRDefault="00331816" w:rsidP="00331816">
      <w:pPr>
        <w:pStyle w:val="PL"/>
      </w:pPr>
      <w:r>
        <w:t xml:space="preserve">                    gnbIdLength:</w:t>
      </w:r>
    </w:p>
    <w:p w14:paraId="1AD074DB" w14:textId="77777777" w:rsidR="00331816" w:rsidRDefault="00331816" w:rsidP="00331816">
      <w:pPr>
        <w:pStyle w:val="PL"/>
      </w:pPr>
      <w:r>
        <w:t xml:space="preserve">                      $ref: '#/components/schemas/GnbIdLength'</w:t>
      </w:r>
    </w:p>
    <w:p w14:paraId="4A1FB5EC" w14:textId="77777777" w:rsidR="00331816" w:rsidRDefault="00331816" w:rsidP="00331816">
      <w:pPr>
        <w:pStyle w:val="PL"/>
      </w:pPr>
      <w:r>
        <w:t xml:space="preserve">                    gnbCuUpId:</w:t>
      </w:r>
    </w:p>
    <w:p w14:paraId="3D92F9B3" w14:textId="77777777" w:rsidR="00331816" w:rsidRDefault="00331816" w:rsidP="00331816">
      <w:pPr>
        <w:pStyle w:val="PL"/>
      </w:pPr>
      <w:r>
        <w:t xml:space="preserve">                      $ref: '#/components/schemas/GnbCuUpId'</w:t>
      </w:r>
    </w:p>
    <w:p w14:paraId="4A820F22" w14:textId="77777777" w:rsidR="00331816" w:rsidRDefault="00331816" w:rsidP="00331816">
      <w:pPr>
        <w:pStyle w:val="PL"/>
      </w:pPr>
      <w:r>
        <w:t xml:space="preserve">                    isOnboardSatellite:</w:t>
      </w:r>
    </w:p>
    <w:p w14:paraId="7A8B73A6" w14:textId="77777777" w:rsidR="00331816" w:rsidRDefault="00331816" w:rsidP="00331816">
      <w:pPr>
        <w:pStyle w:val="PL"/>
      </w:pPr>
      <w:r>
        <w:t xml:space="preserve">                      type: boolean</w:t>
      </w:r>
    </w:p>
    <w:p w14:paraId="52E0A183" w14:textId="77777777" w:rsidR="00331816" w:rsidRDefault="00331816" w:rsidP="00331816">
      <w:pPr>
        <w:pStyle w:val="PL"/>
      </w:pPr>
      <w:r>
        <w:t xml:space="preserve">                    onboardSatelliteId:</w:t>
      </w:r>
    </w:p>
    <w:p w14:paraId="0EA10253" w14:textId="77777777" w:rsidR="00331816" w:rsidRDefault="00331816" w:rsidP="00331816">
      <w:pPr>
        <w:pStyle w:val="PL"/>
      </w:pPr>
      <w:r>
        <w:t xml:space="preserve">                      $ref: '#/components/schemas/SatelliteId'</w:t>
      </w:r>
    </w:p>
    <w:p w14:paraId="51E2D490" w14:textId="77777777" w:rsidR="00331816" w:rsidRDefault="00331816" w:rsidP="00331816">
      <w:pPr>
        <w:pStyle w:val="PL"/>
      </w:pPr>
      <w:r>
        <w:t xml:space="preserve">                    PlmnInfoList:</w:t>
      </w:r>
    </w:p>
    <w:p w14:paraId="06016AD0" w14:textId="77777777" w:rsidR="00331816" w:rsidRDefault="00331816" w:rsidP="00331816">
      <w:pPr>
        <w:pStyle w:val="PL"/>
      </w:pPr>
      <w:r>
        <w:t xml:space="preserve">                      $ref: '#/components/schemas/PlmnInfoList'</w:t>
      </w:r>
    </w:p>
    <w:p w14:paraId="7F6B6083" w14:textId="77777777" w:rsidR="00331816" w:rsidRDefault="00331816" w:rsidP="00331816">
      <w:pPr>
        <w:pStyle w:val="PL"/>
      </w:pPr>
      <w:r>
        <w:t xml:space="preserve">                    configurable5QISetRef:</w:t>
      </w:r>
    </w:p>
    <w:p w14:paraId="55626F35" w14:textId="77777777" w:rsidR="00331816" w:rsidRDefault="00331816" w:rsidP="00331816">
      <w:pPr>
        <w:pStyle w:val="PL"/>
      </w:pPr>
      <w:r>
        <w:t xml:space="preserve">                      $ref: 'TS28623_ComDefs.yaml#/components/schemas/Dn'</w:t>
      </w:r>
    </w:p>
    <w:p w14:paraId="3C513A91" w14:textId="77777777" w:rsidR="00331816" w:rsidRDefault="00331816" w:rsidP="00331816">
      <w:pPr>
        <w:pStyle w:val="PL"/>
      </w:pPr>
      <w:r>
        <w:t xml:space="preserve">                    dynamic5QISetRef:</w:t>
      </w:r>
    </w:p>
    <w:p w14:paraId="13409F40" w14:textId="77777777" w:rsidR="00331816" w:rsidRDefault="00331816" w:rsidP="00331816">
      <w:pPr>
        <w:pStyle w:val="PL"/>
      </w:pPr>
      <w:r>
        <w:t xml:space="preserve">                      $ref: 'TS28623_ComDefs.yaml#/components/schemas/DnRo'</w:t>
      </w:r>
    </w:p>
    <w:p w14:paraId="312A142C" w14:textId="77777777" w:rsidR="00331816" w:rsidRDefault="00331816" w:rsidP="00331816">
      <w:pPr>
        <w:pStyle w:val="PL"/>
      </w:pPr>
      <w:r>
        <w:t xml:space="preserve">        - $ref: 'TS28623_GenericNrm.yaml#/components/schemas/ManagedFunction-ncO'</w:t>
      </w:r>
    </w:p>
    <w:p w14:paraId="36549F1F" w14:textId="77777777" w:rsidR="00331816" w:rsidRDefault="00331816" w:rsidP="00331816">
      <w:pPr>
        <w:pStyle w:val="PL"/>
      </w:pPr>
      <w:r>
        <w:t xml:space="preserve">        - type: object</w:t>
      </w:r>
    </w:p>
    <w:p w14:paraId="67693882" w14:textId="77777777" w:rsidR="00331816" w:rsidRDefault="00331816" w:rsidP="00331816">
      <w:pPr>
        <w:pStyle w:val="PL"/>
      </w:pPr>
      <w:r>
        <w:t xml:space="preserve">          properties:</w:t>
      </w:r>
    </w:p>
    <w:p w14:paraId="4AA9C1AC" w14:textId="77777777" w:rsidR="00331816" w:rsidRDefault="00331816" w:rsidP="00331816">
      <w:pPr>
        <w:pStyle w:val="PL"/>
      </w:pPr>
      <w:r>
        <w:t xml:space="preserve">            RRMPolicyRatio:</w:t>
      </w:r>
    </w:p>
    <w:p w14:paraId="6D77B348" w14:textId="77777777" w:rsidR="00331816" w:rsidRDefault="00331816" w:rsidP="00331816">
      <w:pPr>
        <w:pStyle w:val="PL"/>
      </w:pPr>
      <w:r>
        <w:t xml:space="preserve">              $ref: '#/components/schemas/RRMPolicyRatio-Multiple'</w:t>
      </w:r>
    </w:p>
    <w:p w14:paraId="2425BC28" w14:textId="77777777" w:rsidR="00331816" w:rsidRDefault="00331816" w:rsidP="00331816">
      <w:pPr>
        <w:pStyle w:val="PL"/>
      </w:pPr>
      <w:r>
        <w:t xml:space="preserve">            EP_E1:</w:t>
      </w:r>
    </w:p>
    <w:p w14:paraId="56B00CB1" w14:textId="77777777" w:rsidR="00331816" w:rsidRDefault="00331816" w:rsidP="00331816">
      <w:pPr>
        <w:pStyle w:val="PL"/>
      </w:pPr>
      <w:r>
        <w:t xml:space="preserve">              $ref: '#/components/schemas/EP_E1-Single'</w:t>
      </w:r>
    </w:p>
    <w:p w14:paraId="3AE3CB0D" w14:textId="77777777" w:rsidR="00331816" w:rsidRDefault="00331816" w:rsidP="00331816">
      <w:pPr>
        <w:pStyle w:val="PL"/>
      </w:pPr>
      <w:r>
        <w:t xml:space="preserve">            EP_XnU:</w:t>
      </w:r>
    </w:p>
    <w:p w14:paraId="4FF18903" w14:textId="77777777" w:rsidR="00331816" w:rsidRDefault="00331816" w:rsidP="00331816">
      <w:pPr>
        <w:pStyle w:val="PL"/>
      </w:pPr>
      <w:r>
        <w:t xml:space="preserve">              $ref: '#/components/schemas/EP_XnU-Multiple'</w:t>
      </w:r>
    </w:p>
    <w:p w14:paraId="00222963" w14:textId="77777777" w:rsidR="00331816" w:rsidRDefault="00331816" w:rsidP="00331816">
      <w:pPr>
        <w:pStyle w:val="PL"/>
      </w:pPr>
      <w:r>
        <w:t xml:space="preserve">            EP_F1U:</w:t>
      </w:r>
    </w:p>
    <w:p w14:paraId="399A60A8" w14:textId="77777777" w:rsidR="00331816" w:rsidRDefault="00331816" w:rsidP="00331816">
      <w:pPr>
        <w:pStyle w:val="PL"/>
      </w:pPr>
      <w:r>
        <w:t xml:space="preserve">              $ref: '#/components/schemas/EP_F1U-Multiple'</w:t>
      </w:r>
    </w:p>
    <w:p w14:paraId="727ACE84" w14:textId="77777777" w:rsidR="00331816" w:rsidRDefault="00331816" w:rsidP="00331816">
      <w:pPr>
        <w:pStyle w:val="PL"/>
      </w:pPr>
      <w:r>
        <w:t xml:space="preserve">            EP_NgU:</w:t>
      </w:r>
    </w:p>
    <w:p w14:paraId="6C51A319" w14:textId="77777777" w:rsidR="00331816" w:rsidRDefault="00331816" w:rsidP="00331816">
      <w:pPr>
        <w:pStyle w:val="PL"/>
      </w:pPr>
      <w:r>
        <w:t xml:space="preserve">              $ref: '#/components/schemas/EP_NgU-Multiple'</w:t>
      </w:r>
    </w:p>
    <w:p w14:paraId="12EAEDBF" w14:textId="77777777" w:rsidR="00331816" w:rsidRDefault="00331816" w:rsidP="00331816">
      <w:pPr>
        <w:pStyle w:val="PL"/>
      </w:pPr>
      <w:r>
        <w:t xml:space="preserve">            EP_X2U:</w:t>
      </w:r>
    </w:p>
    <w:p w14:paraId="59AF6F02" w14:textId="77777777" w:rsidR="00331816" w:rsidRDefault="00331816" w:rsidP="00331816">
      <w:pPr>
        <w:pStyle w:val="PL"/>
      </w:pPr>
      <w:r>
        <w:t xml:space="preserve">              $ref: '#/components/schemas/EP_X2U-Multiple'</w:t>
      </w:r>
    </w:p>
    <w:p w14:paraId="3A428987" w14:textId="77777777" w:rsidR="00331816" w:rsidRDefault="00331816" w:rsidP="00331816">
      <w:pPr>
        <w:pStyle w:val="PL"/>
      </w:pPr>
      <w:r>
        <w:t xml:space="preserve">            EP_S1U:</w:t>
      </w:r>
    </w:p>
    <w:p w14:paraId="25A2C5CE" w14:textId="77777777" w:rsidR="00331816" w:rsidRDefault="00331816" w:rsidP="00331816">
      <w:pPr>
        <w:pStyle w:val="PL"/>
      </w:pPr>
      <w:r>
        <w:t xml:space="preserve">              $ref: '#/components/schemas/EP_S1U-Multiple'</w:t>
      </w:r>
    </w:p>
    <w:p w14:paraId="708B276E" w14:textId="77777777" w:rsidR="00331816" w:rsidRDefault="00331816" w:rsidP="00331816">
      <w:pPr>
        <w:pStyle w:val="PL"/>
      </w:pPr>
      <w:r>
        <w:t xml:space="preserve">            Configurable5QISet:</w:t>
      </w:r>
    </w:p>
    <w:p w14:paraId="25749EA0" w14:textId="77777777" w:rsidR="00331816" w:rsidRDefault="00331816" w:rsidP="00331816">
      <w:pPr>
        <w:pStyle w:val="PL"/>
      </w:pPr>
      <w:r>
        <w:t xml:space="preserve">              $ref: 'TS28541_5GcNrm.yaml#/components/schemas/Configurable5QISet-Multiple'</w:t>
      </w:r>
    </w:p>
    <w:p w14:paraId="05F616C0" w14:textId="77777777" w:rsidR="00331816" w:rsidRDefault="00331816" w:rsidP="00331816">
      <w:pPr>
        <w:pStyle w:val="PL"/>
      </w:pPr>
      <w:r>
        <w:t xml:space="preserve">            Dynamic5QISet:</w:t>
      </w:r>
    </w:p>
    <w:p w14:paraId="4CD3872F" w14:textId="77777777" w:rsidR="00331816" w:rsidRDefault="00331816" w:rsidP="00331816">
      <w:pPr>
        <w:pStyle w:val="PL"/>
      </w:pPr>
      <w:r>
        <w:t xml:space="preserve">              $ref: 'TS28541_5GcNrm.yaml#/components/schemas/Dynamic5QISet-Multiple'</w:t>
      </w:r>
    </w:p>
    <w:p w14:paraId="69F60232" w14:textId="77777777" w:rsidR="00331816" w:rsidRDefault="00331816" w:rsidP="00331816">
      <w:pPr>
        <w:pStyle w:val="PL"/>
      </w:pPr>
    </w:p>
    <w:p w14:paraId="1DBF1620" w14:textId="77777777" w:rsidR="00331816" w:rsidRDefault="00331816" w:rsidP="00331816">
      <w:pPr>
        <w:pStyle w:val="PL"/>
      </w:pPr>
      <w:r>
        <w:t xml:space="preserve">    GNBCUCPFunction-Single:</w:t>
      </w:r>
    </w:p>
    <w:p w14:paraId="46C09AEC" w14:textId="77777777" w:rsidR="00331816" w:rsidRDefault="00331816" w:rsidP="00331816">
      <w:pPr>
        <w:pStyle w:val="PL"/>
      </w:pPr>
      <w:r>
        <w:t xml:space="preserve">      allOf:</w:t>
      </w:r>
    </w:p>
    <w:p w14:paraId="66042CA5" w14:textId="77777777" w:rsidR="00331816" w:rsidRDefault="00331816" w:rsidP="00331816">
      <w:pPr>
        <w:pStyle w:val="PL"/>
      </w:pPr>
      <w:r>
        <w:t xml:space="preserve">        - $ref: 'TS28623_GenericNrm.yaml#/components/schemas/Top'</w:t>
      </w:r>
    </w:p>
    <w:p w14:paraId="493198C6" w14:textId="77777777" w:rsidR="00331816" w:rsidRDefault="00331816" w:rsidP="00331816">
      <w:pPr>
        <w:pStyle w:val="PL"/>
      </w:pPr>
      <w:r>
        <w:t xml:space="preserve">        - type: object</w:t>
      </w:r>
    </w:p>
    <w:p w14:paraId="0EBEADD0" w14:textId="77777777" w:rsidR="00331816" w:rsidRDefault="00331816" w:rsidP="00331816">
      <w:pPr>
        <w:pStyle w:val="PL"/>
      </w:pPr>
      <w:r>
        <w:t xml:space="preserve">          properties:</w:t>
      </w:r>
    </w:p>
    <w:p w14:paraId="441EBBC9" w14:textId="77777777" w:rsidR="00331816" w:rsidRDefault="00331816" w:rsidP="00331816">
      <w:pPr>
        <w:pStyle w:val="PL"/>
      </w:pPr>
      <w:r>
        <w:t xml:space="preserve">            attributes:</w:t>
      </w:r>
    </w:p>
    <w:p w14:paraId="6A16E2D6" w14:textId="77777777" w:rsidR="00331816" w:rsidRDefault="00331816" w:rsidP="00331816">
      <w:pPr>
        <w:pStyle w:val="PL"/>
      </w:pPr>
      <w:r>
        <w:t xml:space="preserve">              allOf:</w:t>
      </w:r>
    </w:p>
    <w:p w14:paraId="0B091D43" w14:textId="77777777" w:rsidR="00331816" w:rsidRDefault="00331816" w:rsidP="00331816">
      <w:pPr>
        <w:pStyle w:val="PL"/>
      </w:pPr>
      <w:r>
        <w:t xml:space="preserve">                - $ref: 'TS28623_GenericNrm.yaml#/components/schemas/ManagedFunction-Attr'</w:t>
      </w:r>
    </w:p>
    <w:p w14:paraId="77B44DEE" w14:textId="77777777" w:rsidR="00331816" w:rsidRDefault="00331816" w:rsidP="00331816">
      <w:pPr>
        <w:pStyle w:val="PL"/>
      </w:pPr>
      <w:r>
        <w:t xml:space="preserve">                - type: object</w:t>
      </w:r>
    </w:p>
    <w:p w14:paraId="5B1EA54F" w14:textId="77777777" w:rsidR="00331816" w:rsidRDefault="00331816" w:rsidP="00331816">
      <w:pPr>
        <w:pStyle w:val="PL"/>
      </w:pPr>
      <w:r>
        <w:t xml:space="preserve">                  properties:</w:t>
      </w:r>
    </w:p>
    <w:p w14:paraId="41B8BFA9" w14:textId="77777777" w:rsidR="00331816" w:rsidRDefault="00331816" w:rsidP="00331816">
      <w:pPr>
        <w:pStyle w:val="PL"/>
      </w:pPr>
      <w:r>
        <w:t xml:space="preserve">                    gnbId:</w:t>
      </w:r>
    </w:p>
    <w:p w14:paraId="679D88D0" w14:textId="77777777" w:rsidR="00331816" w:rsidRDefault="00331816" w:rsidP="00331816">
      <w:pPr>
        <w:pStyle w:val="PL"/>
      </w:pPr>
      <w:r>
        <w:t xml:space="preserve">                      $ref: '#/components/schemas/GnbId'</w:t>
      </w:r>
    </w:p>
    <w:p w14:paraId="21968C46" w14:textId="77777777" w:rsidR="00331816" w:rsidRDefault="00331816" w:rsidP="00331816">
      <w:pPr>
        <w:pStyle w:val="PL"/>
      </w:pPr>
      <w:r>
        <w:t xml:space="preserve">                    gnbIdLength:</w:t>
      </w:r>
    </w:p>
    <w:p w14:paraId="279024CF" w14:textId="77777777" w:rsidR="00331816" w:rsidRDefault="00331816" w:rsidP="00331816">
      <w:pPr>
        <w:pStyle w:val="PL"/>
      </w:pPr>
      <w:r>
        <w:t xml:space="preserve">                      $ref: '#/components/schemas/GnbIdLength'</w:t>
      </w:r>
    </w:p>
    <w:p w14:paraId="5FE0E8B2" w14:textId="77777777" w:rsidR="00331816" w:rsidRDefault="00331816" w:rsidP="00331816">
      <w:pPr>
        <w:pStyle w:val="PL"/>
      </w:pPr>
      <w:r>
        <w:t xml:space="preserve">                    gnbCuName:</w:t>
      </w:r>
    </w:p>
    <w:p w14:paraId="524BEA27" w14:textId="77777777" w:rsidR="00331816" w:rsidRDefault="00331816" w:rsidP="00331816">
      <w:pPr>
        <w:pStyle w:val="PL"/>
      </w:pPr>
      <w:r>
        <w:t xml:space="preserve">                      $ref: '#/components/schemas/GnbName'</w:t>
      </w:r>
    </w:p>
    <w:p w14:paraId="4562ACD0" w14:textId="77777777" w:rsidR="00331816" w:rsidRDefault="00331816" w:rsidP="00331816">
      <w:pPr>
        <w:pStyle w:val="PL"/>
      </w:pPr>
      <w:r>
        <w:t xml:space="preserve">                    plmnId:</w:t>
      </w:r>
    </w:p>
    <w:p w14:paraId="758C8ED0" w14:textId="77777777" w:rsidR="00331816" w:rsidRDefault="00331816" w:rsidP="00331816">
      <w:pPr>
        <w:pStyle w:val="PL"/>
      </w:pPr>
      <w:r>
        <w:t xml:space="preserve">                      $ref: 'TS28623_ComDefs.yaml#/components/schemas/PlmnId'</w:t>
      </w:r>
    </w:p>
    <w:p w14:paraId="2C4FA6F1" w14:textId="77777777" w:rsidR="00331816" w:rsidRDefault="00331816" w:rsidP="00331816">
      <w:pPr>
        <w:pStyle w:val="PL"/>
      </w:pPr>
      <w:r>
        <w:t xml:space="preserve">                    x2BlockList:</w:t>
      </w:r>
    </w:p>
    <w:p w14:paraId="06C43C41" w14:textId="77777777" w:rsidR="00331816" w:rsidRDefault="00331816" w:rsidP="00331816">
      <w:pPr>
        <w:pStyle w:val="PL"/>
      </w:pPr>
      <w:r>
        <w:t xml:space="preserve">                      $ref: '#/components/schemas/GgNBIdList'</w:t>
      </w:r>
    </w:p>
    <w:p w14:paraId="31482EC7" w14:textId="77777777" w:rsidR="00331816" w:rsidRDefault="00331816" w:rsidP="00331816">
      <w:pPr>
        <w:pStyle w:val="PL"/>
      </w:pPr>
      <w:r>
        <w:t xml:space="preserve">                    xnBlockList:</w:t>
      </w:r>
    </w:p>
    <w:p w14:paraId="393765BB" w14:textId="77777777" w:rsidR="00331816" w:rsidRDefault="00331816" w:rsidP="00331816">
      <w:pPr>
        <w:pStyle w:val="PL"/>
      </w:pPr>
      <w:r>
        <w:t xml:space="preserve">                      $ref: '#/components/schemas/GgNBIdList'</w:t>
      </w:r>
    </w:p>
    <w:p w14:paraId="1D467DD1" w14:textId="77777777" w:rsidR="00331816" w:rsidRDefault="00331816" w:rsidP="00331816">
      <w:pPr>
        <w:pStyle w:val="PL"/>
      </w:pPr>
      <w:r>
        <w:t xml:space="preserve">                    x2AllowList:</w:t>
      </w:r>
    </w:p>
    <w:p w14:paraId="34558E52" w14:textId="77777777" w:rsidR="00331816" w:rsidRDefault="00331816" w:rsidP="00331816">
      <w:pPr>
        <w:pStyle w:val="PL"/>
      </w:pPr>
      <w:r>
        <w:t xml:space="preserve">                      $ref: '#/components/schemas/GgNBIdList'</w:t>
      </w:r>
    </w:p>
    <w:p w14:paraId="5141BFFF" w14:textId="77777777" w:rsidR="00331816" w:rsidRDefault="00331816" w:rsidP="00331816">
      <w:pPr>
        <w:pStyle w:val="PL"/>
      </w:pPr>
      <w:r>
        <w:t xml:space="preserve">                    xnAllowList:</w:t>
      </w:r>
    </w:p>
    <w:p w14:paraId="626F7C2A" w14:textId="77777777" w:rsidR="00331816" w:rsidRDefault="00331816" w:rsidP="00331816">
      <w:pPr>
        <w:pStyle w:val="PL"/>
      </w:pPr>
      <w:r>
        <w:t xml:space="preserve">                      $ref: '#/components/schemas/GgNBIdList'</w:t>
      </w:r>
    </w:p>
    <w:p w14:paraId="69FB51FD" w14:textId="77777777" w:rsidR="00331816" w:rsidRDefault="00331816" w:rsidP="00331816">
      <w:pPr>
        <w:pStyle w:val="PL"/>
      </w:pPr>
      <w:r>
        <w:t xml:space="preserve">                    x2HOBlockList:</w:t>
      </w:r>
    </w:p>
    <w:p w14:paraId="698544FA" w14:textId="77777777" w:rsidR="00331816" w:rsidRDefault="00331816" w:rsidP="00331816">
      <w:pPr>
        <w:pStyle w:val="PL"/>
      </w:pPr>
      <w:r>
        <w:t xml:space="preserve">                      $ref: '#/components/schemas/GeNBIdList'</w:t>
      </w:r>
    </w:p>
    <w:p w14:paraId="38B42481" w14:textId="77777777" w:rsidR="00331816" w:rsidRDefault="00331816" w:rsidP="00331816">
      <w:pPr>
        <w:pStyle w:val="PL"/>
      </w:pPr>
      <w:r>
        <w:t xml:space="preserve">                    xnHOBlockList:</w:t>
      </w:r>
    </w:p>
    <w:p w14:paraId="71E9421A" w14:textId="77777777" w:rsidR="00331816" w:rsidRDefault="00331816" w:rsidP="00331816">
      <w:pPr>
        <w:pStyle w:val="PL"/>
      </w:pPr>
      <w:r>
        <w:t xml:space="preserve">                      $ref: '#/components/schemas/GgNBIdList'</w:t>
      </w:r>
    </w:p>
    <w:p w14:paraId="1C99C619" w14:textId="77777777" w:rsidR="00331816" w:rsidRDefault="00331816" w:rsidP="00331816">
      <w:pPr>
        <w:pStyle w:val="PL"/>
      </w:pPr>
      <w:r>
        <w:t xml:space="preserve">                    mappingSetIDBackhaulAddressList:</w:t>
      </w:r>
    </w:p>
    <w:p w14:paraId="5251813A" w14:textId="77777777" w:rsidR="00331816" w:rsidRDefault="00331816" w:rsidP="00331816">
      <w:pPr>
        <w:pStyle w:val="PL"/>
      </w:pPr>
      <w:r>
        <w:t xml:space="preserve">                      type: array</w:t>
      </w:r>
    </w:p>
    <w:p w14:paraId="1BD7673D" w14:textId="77777777" w:rsidR="00331816" w:rsidRDefault="00331816" w:rsidP="00331816">
      <w:pPr>
        <w:pStyle w:val="PL"/>
      </w:pPr>
      <w:r>
        <w:t xml:space="preserve">                      uniqueItems: true</w:t>
      </w:r>
    </w:p>
    <w:p w14:paraId="31A0487B" w14:textId="77777777" w:rsidR="00331816" w:rsidRDefault="00331816" w:rsidP="00331816">
      <w:pPr>
        <w:pStyle w:val="PL"/>
      </w:pPr>
      <w:r>
        <w:t xml:space="preserve">                      items:</w:t>
      </w:r>
    </w:p>
    <w:p w14:paraId="6D096ECC" w14:textId="77777777" w:rsidR="00331816" w:rsidRDefault="00331816" w:rsidP="00331816">
      <w:pPr>
        <w:pStyle w:val="PL"/>
      </w:pPr>
      <w:r>
        <w:t xml:space="preserve">                        $ref: '#/components/schemas/MappingSetIDBackhaulAddress'</w:t>
      </w:r>
    </w:p>
    <w:p w14:paraId="1DEC7954" w14:textId="77777777" w:rsidR="00331816" w:rsidRDefault="00331816" w:rsidP="00331816">
      <w:pPr>
        <w:pStyle w:val="PL"/>
      </w:pPr>
      <w:r>
        <w:t xml:space="preserve">                      minItems: 1</w:t>
      </w:r>
    </w:p>
    <w:p w14:paraId="13F750AD" w14:textId="77777777" w:rsidR="00331816" w:rsidRDefault="00331816" w:rsidP="00331816">
      <w:pPr>
        <w:pStyle w:val="PL"/>
      </w:pPr>
      <w:r>
        <w:t xml:space="preserve">                    isOnboardSatellite:</w:t>
      </w:r>
    </w:p>
    <w:p w14:paraId="11DEC96D" w14:textId="77777777" w:rsidR="00331816" w:rsidRDefault="00331816" w:rsidP="00331816">
      <w:pPr>
        <w:pStyle w:val="PL"/>
      </w:pPr>
      <w:r>
        <w:t xml:space="preserve">                      type: boolean</w:t>
      </w:r>
    </w:p>
    <w:p w14:paraId="2AE22680" w14:textId="77777777" w:rsidR="00331816" w:rsidRDefault="00331816" w:rsidP="00331816">
      <w:pPr>
        <w:pStyle w:val="PL"/>
      </w:pPr>
      <w:r>
        <w:t xml:space="preserve">                    onboardSatelliteId:</w:t>
      </w:r>
    </w:p>
    <w:p w14:paraId="40EBD66A" w14:textId="77777777" w:rsidR="00331816" w:rsidRDefault="00331816" w:rsidP="00331816">
      <w:pPr>
        <w:pStyle w:val="PL"/>
      </w:pPr>
      <w:r>
        <w:t xml:space="preserve">                      $ref: '#/components/schemas/SatelliteId'</w:t>
      </w:r>
    </w:p>
    <w:p w14:paraId="328D7926" w14:textId="77777777" w:rsidR="00331816" w:rsidRDefault="00331816" w:rsidP="00331816">
      <w:pPr>
        <w:pStyle w:val="PL"/>
      </w:pPr>
      <w:r>
        <w:t xml:space="preserve">                    tceIDMappingInfoList:</w:t>
      </w:r>
    </w:p>
    <w:p w14:paraId="786D7C12" w14:textId="77777777" w:rsidR="00331816" w:rsidRDefault="00331816" w:rsidP="00331816">
      <w:pPr>
        <w:pStyle w:val="PL"/>
      </w:pPr>
      <w:r>
        <w:t xml:space="preserve">                      $ref: '#/components/schemas/TceIDMappingInfoList'</w:t>
      </w:r>
    </w:p>
    <w:p w14:paraId="1B3DB381" w14:textId="77777777" w:rsidR="00331816" w:rsidRDefault="00331816" w:rsidP="00331816">
      <w:pPr>
        <w:pStyle w:val="PL"/>
      </w:pPr>
      <w:r>
        <w:t xml:space="preserve">                    configurable5QISetRef:</w:t>
      </w:r>
    </w:p>
    <w:p w14:paraId="291C242C" w14:textId="77777777" w:rsidR="00331816" w:rsidRDefault="00331816" w:rsidP="00331816">
      <w:pPr>
        <w:pStyle w:val="PL"/>
      </w:pPr>
      <w:r>
        <w:t xml:space="preserve">                      $ref: 'TS28623_ComDefs.yaml#/components/schemas/Dn'</w:t>
      </w:r>
    </w:p>
    <w:p w14:paraId="37A46A53" w14:textId="77777777" w:rsidR="00331816" w:rsidRDefault="00331816" w:rsidP="00331816">
      <w:pPr>
        <w:pStyle w:val="PL"/>
      </w:pPr>
      <w:r>
        <w:t xml:space="preserve">                    dynamic5QISetRef:</w:t>
      </w:r>
    </w:p>
    <w:p w14:paraId="398FD0CA" w14:textId="77777777" w:rsidR="00331816" w:rsidRDefault="00331816" w:rsidP="00331816">
      <w:pPr>
        <w:pStyle w:val="PL"/>
      </w:pPr>
      <w:r>
        <w:t xml:space="preserve">                      $ref: 'TS28623_ComDefs.yaml#/components/schemas/DnRo'</w:t>
      </w:r>
    </w:p>
    <w:p w14:paraId="5D4998AB" w14:textId="77777777" w:rsidR="00331816" w:rsidRDefault="00331816" w:rsidP="00331816">
      <w:pPr>
        <w:pStyle w:val="PL"/>
      </w:pPr>
      <w:r>
        <w:t xml:space="preserve">                    ephemerisInfoSetRef:</w:t>
      </w:r>
    </w:p>
    <w:p w14:paraId="6B72B64E" w14:textId="77777777" w:rsidR="00331816" w:rsidRDefault="00331816" w:rsidP="00331816">
      <w:pPr>
        <w:pStyle w:val="PL"/>
      </w:pPr>
      <w:r>
        <w:t xml:space="preserve">                      $ref: 'TS28623_ComDefs.yaml#/components/schemas/DnRo'</w:t>
      </w:r>
    </w:p>
    <w:p w14:paraId="2AC8B48A" w14:textId="77777777" w:rsidR="00331816" w:rsidRDefault="00331816" w:rsidP="00331816">
      <w:pPr>
        <w:pStyle w:val="PL"/>
      </w:pPr>
      <w:r>
        <w:t xml:space="preserve">                    dCHOControl:</w:t>
      </w:r>
    </w:p>
    <w:p w14:paraId="70C2E2AE" w14:textId="77777777" w:rsidR="00331816" w:rsidRDefault="00331816" w:rsidP="00331816">
      <w:pPr>
        <w:pStyle w:val="PL"/>
      </w:pPr>
      <w:r>
        <w:t xml:space="preserve">                      type: boolean</w:t>
      </w:r>
    </w:p>
    <w:p w14:paraId="7F7F1129" w14:textId="77777777" w:rsidR="00331816" w:rsidRDefault="00331816" w:rsidP="00331816">
      <w:pPr>
        <w:pStyle w:val="PL"/>
      </w:pPr>
      <w:r>
        <w:t xml:space="preserve">                    dDAPSHOControl:</w:t>
      </w:r>
    </w:p>
    <w:p w14:paraId="48C25E16" w14:textId="77777777" w:rsidR="00331816" w:rsidRDefault="00331816" w:rsidP="00331816">
      <w:pPr>
        <w:pStyle w:val="PL"/>
      </w:pPr>
      <w:r>
        <w:t xml:space="preserve">                      type: boolean</w:t>
      </w:r>
    </w:p>
    <w:p w14:paraId="63A04623" w14:textId="77777777" w:rsidR="00331816" w:rsidRDefault="00331816" w:rsidP="00331816">
      <w:pPr>
        <w:pStyle w:val="PL"/>
      </w:pPr>
      <w:r>
        <w:t xml:space="preserve">                    mappedCellIdInfoList:</w:t>
      </w:r>
    </w:p>
    <w:p w14:paraId="16AF85E2" w14:textId="77777777" w:rsidR="00331816" w:rsidRDefault="00331816" w:rsidP="00331816">
      <w:pPr>
        <w:pStyle w:val="PL"/>
      </w:pPr>
      <w:r>
        <w:t xml:space="preserve">                      $ref: '#/components/schemas/MappedCellIdInfoList'</w:t>
      </w:r>
    </w:p>
    <w:p w14:paraId="66AFE86B" w14:textId="77777777" w:rsidR="00331816" w:rsidRDefault="00331816" w:rsidP="00331816">
      <w:pPr>
        <w:pStyle w:val="PL"/>
      </w:pPr>
      <w:r>
        <w:t xml:space="preserve">                    qceIdMappingInfoList:</w:t>
      </w:r>
    </w:p>
    <w:p w14:paraId="05744F5B" w14:textId="77777777" w:rsidR="00331816" w:rsidRDefault="00331816" w:rsidP="00331816">
      <w:pPr>
        <w:pStyle w:val="PL"/>
      </w:pPr>
      <w:r>
        <w:t xml:space="preserve">                      $ref: '#/components/schemas/QceIdMappingInfoList'</w:t>
      </w:r>
    </w:p>
    <w:p w14:paraId="5A14FA8C" w14:textId="77777777" w:rsidR="00331816" w:rsidRDefault="00331816" w:rsidP="00331816">
      <w:pPr>
        <w:pStyle w:val="PL"/>
      </w:pPr>
      <w:r>
        <w:t xml:space="preserve">                    mdtUserConsentReqList:</w:t>
      </w:r>
    </w:p>
    <w:p w14:paraId="71DCB84E" w14:textId="77777777" w:rsidR="00331816" w:rsidRDefault="00331816" w:rsidP="00331816">
      <w:pPr>
        <w:pStyle w:val="PL"/>
      </w:pPr>
      <w:r>
        <w:t xml:space="preserve">                      $ref: '#/components/schemas/MdtUserConsentReqList'</w:t>
      </w:r>
    </w:p>
    <w:p w14:paraId="3B97744F" w14:textId="77777777" w:rsidR="00331816" w:rsidRDefault="00331816" w:rsidP="00331816">
      <w:pPr>
        <w:pStyle w:val="PL"/>
      </w:pPr>
      <w:r>
        <w:t xml:space="preserve">                    mWABRef:</w:t>
      </w:r>
    </w:p>
    <w:p w14:paraId="3C55CACC" w14:textId="77777777" w:rsidR="00331816" w:rsidRDefault="00331816" w:rsidP="00331816">
      <w:pPr>
        <w:pStyle w:val="PL"/>
      </w:pPr>
      <w:r>
        <w:t xml:space="preserve">                      $ref: 'TS28623_ComDefs.yaml#/components/schemas/DnRo'</w:t>
      </w:r>
    </w:p>
    <w:p w14:paraId="4251D49E" w14:textId="77777777" w:rsidR="00331816" w:rsidRDefault="00331816" w:rsidP="00331816">
      <w:pPr>
        <w:pStyle w:val="PL"/>
      </w:pPr>
      <w:r>
        <w:t xml:space="preserve">                    nRECMappingRuleRef:</w:t>
      </w:r>
    </w:p>
    <w:p w14:paraId="58568970" w14:textId="77777777" w:rsidR="00331816" w:rsidRDefault="00331816" w:rsidP="00331816">
      <w:pPr>
        <w:pStyle w:val="PL"/>
      </w:pPr>
      <w:r>
        <w:t xml:space="preserve">                      $ref: 'TS28623_ComDefs.yaml#/components/schemas/Dn'</w:t>
      </w:r>
    </w:p>
    <w:p w14:paraId="0AE377F0" w14:textId="77777777" w:rsidR="00331816" w:rsidRDefault="00331816" w:rsidP="00331816">
      <w:pPr>
        <w:pStyle w:val="PL"/>
      </w:pPr>
      <w:r>
        <w:t xml:space="preserve">        - $ref: 'TS28623_GenericNrm.yaml#/components/schemas/ManagedFunction-ncO'</w:t>
      </w:r>
    </w:p>
    <w:p w14:paraId="537CFB64" w14:textId="77777777" w:rsidR="00331816" w:rsidRDefault="00331816" w:rsidP="00331816">
      <w:pPr>
        <w:pStyle w:val="PL"/>
      </w:pPr>
      <w:r>
        <w:t xml:space="preserve">        - type: object</w:t>
      </w:r>
    </w:p>
    <w:p w14:paraId="7CC516EC" w14:textId="77777777" w:rsidR="00331816" w:rsidRDefault="00331816" w:rsidP="00331816">
      <w:pPr>
        <w:pStyle w:val="PL"/>
      </w:pPr>
      <w:r>
        <w:t xml:space="preserve">          properties:</w:t>
      </w:r>
    </w:p>
    <w:p w14:paraId="300D55A5" w14:textId="77777777" w:rsidR="00331816" w:rsidRDefault="00331816" w:rsidP="00331816">
      <w:pPr>
        <w:pStyle w:val="PL"/>
      </w:pPr>
      <w:r>
        <w:t xml:space="preserve">            RRMPolicyRatio:</w:t>
      </w:r>
    </w:p>
    <w:p w14:paraId="0A9B62CD" w14:textId="77777777" w:rsidR="00331816" w:rsidRDefault="00331816" w:rsidP="00331816">
      <w:pPr>
        <w:pStyle w:val="PL"/>
      </w:pPr>
      <w:r>
        <w:t xml:space="preserve">              $ref: '#/components/schemas/RRMPolicyRatio-Multiple'</w:t>
      </w:r>
    </w:p>
    <w:p w14:paraId="062A0D5F" w14:textId="77777777" w:rsidR="00331816" w:rsidRDefault="00331816" w:rsidP="00331816">
      <w:pPr>
        <w:pStyle w:val="PL"/>
      </w:pPr>
      <w:r>
        <w:t xml:space="preserve">            NRCellCU:</w:t>
      </w:r>
    </w:p>
    <w:p w14:paraId="164FA026" w14:textId="77777777" w:rsidR="00331816" w:rsidRDefault="00331816" w:rsidP="00331816">
      <w:pPr>
        <w:pStyle w:val="PL"/>
      </w:pPr>
      <w:r>
        <w:t xml:space="preserve">              $ref: '#/components/schemas/NRCellCU-Multiple'</w:t>
      </w:r>
    </w:p>
    <w:p w14:paraId="07BF92D9" w14:textId="77777777" w:rsidR="00331816" w:rsidRDefault="00331816" w:rsidP="00331816">
      <w:pPr>
        <w:pStyle w:val="PL"/>
      </w:pPr>
      <w:r>
        <w:t xml:space="preserve">            EP_XnC:</w:t>
      </w:r>
    </w:p>
    <w:p w14:paraId="5B71356B" w14:textId="77777777" w:rsidR="00331816" w:rsidRDefault="00331816" w:rsidP="00331816">
      <w:pPr>
        <w:pStyle w:val="PL"/>
      </w:pPr>
      <w:r>
        <w:t xml:space="preserve">              $ref: '#/components/schemas/EP_XnC-Multiple'</w:t>
      </w:r>
    </w:p>
    <w:p w14:paraId="211B389E" w14:textId="77777777" w:rsidR="00331816" w:rsidRDefault="00331816" w:rsidP="00331816">
      <w:pPr>
        <w:pStyle w:val="PL"/>
      </w:pPr>
      <w:r>
        <w:t xml:space="preserve">            EP_E1:</w:t>
      </w:r>
    </w:p>
    <w:p w14:paraId="2C57CAB5" w14:textId="77777777" w:rsidR="00331816" w:rsidRDefault="00331816" w:rsidP="00331816">
      <w:pPr>
        <w:pStyle w:val="PL"/>
      </w:pPr>
      <w:r>
        <w:t xml:space="preserve">              $ref: '#/components/schemas/EP_E1-Multiple'</w:t>
      </w:r>
    </w:p>
    <w:p w14:paraId="3F085C45" w14:textId="77777777" w:rsidR="00331816" w:rsidRDefault="00331816" w:rsidP="00331816">
      <w:pPr>
        <w:pStyle w:val="PL"/>
      </w:pPr>
      <w:r>
        <w:t xml:space="preserve">            EP_F1C:</w:t>
      </w:r>
    </w:p>
    <w:p w14:paraId="3EC886BA" w14:textId="77777777" w:rsidR="00331816" w:rsidRDefault="00331816" w:rsidP="00331816">
      <w:pPr>
        <w:pStyle w:val="PL"/>
      </w:pPr>
      <w:r>
        <w:t xml:space="preserve">              $ref: '#/components/schemas/EP_F1C-Multiple'</w:t>
      </w:r>
    </w:p>
    <w:p w14:paraId="2DE5683C" w14:textId="77777777" w:rsidR="00331816" w:rsidRDefault="00331816" w:rsidP="00331816">
      <w:pPr>
        <w:pStyle w:val="PL"/>
      </w:pPr>
      <w:r>
        <w:t xml:space="preserve">            EP_NgC:</w:t>
      </w:r>
    </w:p>
    <w:p w14:paraId="54DC9765" w14:textId="77777777" w:rsidR="00331816" w:rsidRDefault="00331816" w:rsidP="00331816">
      <w:pPr>
        <w:pStyle w:val="PL"/>
      </w:pPr>
      <w:r>
        <w:t xml:space="preserve">              $ref: '#/components/schemas/EP_NgC-Multiple'</w:t>
      </w:r>
    </w:p>
    <w:p w14:paraId="2DA8D01D" w14:textId="77777777" w:rsidR="00331816" w:rsidRDefault="00331816" w:rsidP="00331816">
      <w:pPr>
        <w:pStyle w:val="PL"/>
      </w:pPr>
      <w:r>
        <w:lastRenderedPageBreak/>
        <w:t xml:space="preserve">            EP_X2C:</w:t>
      </w:r>
    </w:p>
    <w:p w14:paraId="4044BAE2" w14:textId="77777777" w:rsidR="00331816" w:rsidRDefault="00331816" w:rsidP="00331816">
      <w:pPr>
        <w:pStyle w:val="PL"/>
      </w:pPr>
      <w:r>
        <w:t xml:space="preserve">              $ref: '#/components/schemas/EP_X2C-Multiple'</w:t>
      </w:r>
    </w:p>
    <w:p w14:paraId="27C23B7B" w14:textId="77777777" w:rsidR="00331816" w:rsidRDefault="00331816" w:rsidP="00331816">
      <w:pPr>
        <w:pStyle w:val="PL"/>
      </w:pPr>
      <w:r>
        <w:t xml:space="preserve">            DANRManagementFunction:</w:t>
      </w:r>
    </w:p>
    <w:p w14:paraId="6170AD2E" w14:textId="77777777" w:rsidR="00331816" w:rsidRDefault="00331816" w:rsidP="00331816">
      <w:pPr>
        <w:pStyle w:val="PL"/>
      </w:pPr>
      <w:r>
        <w:t xml:space="preserve">              $ref: '#/components/schemas/DANRManagementFunction-Single'</w:t>
      </w:r>
    </w:p>
    <w:p w14:paraId="3AB0B333" w14:textId="77777777" w:rsidR="00331816" w:rsidRDefault="00331816" w:rsidP="00331816">
      <w:pPr>
        <w:pStyle w:val="PL"/>
      </w:pPr>
      <w:r>
        <w:t xml:space="preserve">            DESManagementFunction:</w:t>
      </w:r>
    </w:p>
    <w:p w14:paraId="27D77E2D" w14:textId="77777777" w:rsidR="00331816" w:rsidRDefault="00331816" w:rsidP="00331816">
      <w:pPr>
        <w:pStyle w:val="PL"/>
      </w:pPr>
      <w:r>
        <w:t xml:space="preserve">              $ref: '#/components/schemas/DESManagementFunction-Single'</w:t>
      </w:r>
    </w:p>
    <w:p w14:paraId="1110453D" w14:textId="77777777" w:rsidR="00331816" w:rsidRDefault="00331816" w:rsidP="00331816">
      <w:pPr>
        <w:pStyle w:val="PL"/>
      </w:pPr>
      <w:r>
        <w:t xml:space="preserve">            DMROFunction:</w:t>
      </w:r>
    </w:p>
    <w:p w14:paraId="383CF42D" w14:textId="77777777" w:rsidR="00331816" w:rsidRDefault="00331816" w:rsidP="00331816">
      <w:pPr>
        <w:pStyle w:val="PL"/>
      </w:pPr>
      <w:r>
        <w:t xml:space="preserve">              $ref: '#/components/schemas/DMROFunction-Single'</w:t>
      </w:r>
    </w:p>
    <w:p w14:paraId="157032F9" w14:textId="77777777" w:rsidR="00331816" w:rsidRDefault="00331816" w:rsidP="00331816">
      <w:pPr>
        <w:pStyle w:val="PL"/>
      </w:pPr>
      <w:r>
        <w:t xml:space="preserve">            DLBOFunction:</w:t>
      </w:r>
    </w:p>
    <w:p w14:paraId="0C603F05" w14:textId="77777777" w:rsidR="00331816" w:rsidRDefault="00331816" w:rsidP="00331816">
      <w:pPr>
        <w:pStyle w:val="PL"/>
      </w:pPr>
      <w:r>
        <w:t xml:space="preserve">              $ref: '#/components/schemas/DLBOFunction-Single'</w:t>
      </w:r>
    </w:p>
    <w:p w14:paraId="635E5E02" w14:textId="77777777" w:rsidR="00331816" w:rsidRDefault="00331816" w:rsidP="00331816">
      <w:pPr>
        <w:pStyle w:val="PL"/>
      </w:pPr>
      <w:r>
        <w:t xml:space="preserve">            Configurable5QISet:</w:t>
      </w:r>
    </w:p>
    <w:p w14:paraId="36495F99" w14:textId="77777777" w:rsidR="00331816" w:rsidRDefault="00331816" w:rsidP="00331816">
      <w:pPr>
        <w:pStyle w:val="PL"/>
      </w:pPr>
      <w:r>
        <w:t xml:space="preserve">              $ref: 'TS28541_5GcNrm.yaml#/components/schemas/Configurable5QISet-Multiple'</w:t>
      </w:r>
    </w:p>
    <w:p w14:paraId="37E54780" w14:textId="77777777" w:rsidR="00331816" w:rsidRDefault="00331816" w:rsidP="00331816">
      <w:pPr>
        <w:pStyle w:val="PL"/>
      </w:pPr>
      <w:r>
        <w:t xml:space="preserve">            Dynamic5QISet:</w:t>
      </w:r>
    </w:p>
    <w:p w14:paraId="71F4C7F2" w14:textId="77777777" w:rsidR="00331816" w:rsidRDefault="00331816" w:rsidP="00331816">
      <w:pPr>
        <w:pStyle w:val="PL"/>
      </w:pPr>
      <w:r>
        <w:t xml:space="preserve">              $ref: 'TS28541_5GcNrm.yaml#/components/schemas/Dynamic5QISet-Multiple'</w:t>
      </w:r>
    </w:p>
    <w:p w14:paraId="56A795EF" w14:textId="77777777" w:rsidR="00331816" w:rsidRDefault="00331816" w:rsidP="00331816">
      <w:pPr>
        <w:pStyle w:val="PL"/>
      </w:pPr>
      <w:r>
        <w:t xml:space="preserve">            NRNetwork:</w:t>
      </w:r>
    </w:p>
    <w:p w14:paraId="762FD7F3" w14:textId="77777777" w:rsidR="00331816" w:rsidRDefault="00331816" w:rsidP="00331816">
      <w:pPr>
        <w:pStyle w:val="PL"/>
      </w:pPr>
      <w:r>
        <w:t xml:space="preserve">              $ref: '#/components/schemas/NRNetwork-Single'</w:t>
      </w:r>
    </w:p>
    <w:p w14:paraId="247C7539" w14:textId="77777777" w:rsidR="00331816" w:rsidRDefault="00331816" w:rsidP="00331816">
      <w:pPr>
        <w:pStyle w:val="PL"/>
      </w:pPr>
      <w:r>
        <w:t xml:space="preserve">            EUtranNetwork:  </w:t>
      </w:r>
    </w:p>
    <w:p w14:paraId="55A9CD91" w14:textId="77777777" w:rsidR="00331816" w:rsidRDefault="00331816" w:rsidP="00331816">
      <w:pPr>
        <w:pStyle w:val="PL"/>
      </w:pPr>
      <w:r>
        <w:t xml:space="preserve">              $ref: '#/components/schemas/EUtraNetwork-Single'</w:t>
      </w:r>
    </w:p>
    <w:p w14:paraId="6E4026EA" w14:textId="77777777" w:rsidR="00331816" w:rsidRDefault="00331816" w:rsidP="00331816">
      <w:pPr>
        <w:pStyle w:val="PL"/>
      </w:pPr>
    </w:p>
    <w:p w14:paraId="2E21C6C9" w14:textId="77777777" w:rsidR="00331816" w:rsidRDefault="00331816" w:rsidP="00331816">
      <w:pPr>
        <w:pStyle w:val="PL"/>
      </w:pPr>
      <w:r>
        <w:t xml:space="preserve">    NRCellCU-Single:</w:t>
      </w:r>
    </w:p>
    <w:p w14:paraId="60D3D686" w14:textId="77777777" w:rsidR="00331816" w:rsidRDefault="00331816" w:rsidP="00331816">
      <w:pPr>
        <w:pStyle w:val="PL"/>
      </w:pPr>
      <w:r>
        <w:t xml:space="preserve">      allOf:</w:t>
      </w:r>
    </w:p>
    <w:p w14:paraId="39D9B3CA" w14:textId="77777777" w:rsidR="00331816" w:rsidRDefault="00331816" w:rsidP="00331816">
      <w:pPr>
        <w:pStyle w:val="PL"/>
      </w:pPr>
      <w:r>
        <w:t xml:space="preserve">        - $ref: 'TS28623_GenericNrm.yaml#/components/schemas/Top'</w:t>
      </w:r>
    </w:p>
    <w:p w14:paraId="6FD30F71" w14:textId="77777777" w:rsidR="00331816" w:rsidRDefault="00331816" w:rsidP="00331816">
      <w:pPr>
        <w:pStyle w:val="PL"/>
      </w:pPr>
      <w:r>
        <w:t xml:space="preserve">        - type: object</w:t>
      </w:r>
    </w:p>
    <w:p w14:paraId="0F0451B2" w14:textId="77777777" w:rsidR="00331816" w:rsidRDefault="00331816" w:rsidP="00331816">
      <w:pPr>
        <w:pStyle w:val="PL"/>
      </w:pPr>
      <w:r>
        <w:t xml:space="preserve">          properties:</w:t>
      </w:r>
    </w:p>
    <w:p w14:paraId="33BEE604" w14:textId="77777777" w:rsidR="00331816" w:rsidRDefault="00331816" w:rsidP="00331816">
      <w:pPr>
        <w:pStyle w:val="PL"/>
      </w:pPr>
      <w:r>
        <w:t xml:space="preserve">            attributes:</w:t>
      </w:r>
    </w:p>
    <w:p w14:paraId="3D8B04D0" w14:textId="77777777" w:rsidR="00331816" w:rsidRDefault="00331816" w:rsidP="00331816">
      <w:pPr>
        <w:pStyle w:val="PL"/>
      </w:pPr>
      <w:r>
        <w:t xml:space="preserve">              allOf:</w:t>
      </w:r>
    </w:p>
    <w:p w14:paraId="194485D8" w14:textId="77777777" w:rsidR="00331816" w:rsidRDefault="00331816" w:rsidP="00331816">
      <w:pPr>
        <w:pStyle w:val="PL"/>
      </w:pPr>
      <w:r>
        <w:t xml:space="preserve">                - $ref: 'TS28623_GenericNrm.yaml#/components/schemas/ManagedFunction-Attr'</w:t>
      </w:r>
    </w:p>
    <w:p w14:paraId="74CF609E" w14:textId="77777777" w:rsidR="00331816" w:rsidRDefault="00331816" w:rsidP="00331816">
      <w:pPr>
        <w:pStyle w:val="PL"/>
      </w:pPr>
      <w:r>
        <w:t xml:space="preserve">                - type: object</w:t>
      </w:r>
    </w:p>
    <w:p w14:paraId="52BA9398" w14:textId="77777777" w:rsidR="00331816" w:rsidRDefault="00331816" w:rsidP="00331816">
      <w:pPr>
        <w:pStyle w:val="PL"/>
      </w:pPr>
      <w:r>
        <w:t xml:space="preserve">                  properties:</w:t>
      </w:r>
    </w:p>
    <w:p w14:paraId="5ABD1458" w14:textId="77777777" w:rsidR="00331816" w:rsidRDefault="00331816" w:rsidP="00331816">
      <w:pPr>
        <w:pStyle w:val="PL"/>
      </w:pPr>
      <w:r>
        <w:t xml:space="preserve">                    cellLocalId:</w:t>
      </w:r>
    </w:p>
    <w:p w14:paraId="22C263EA" w14:textId="77777777" w:rsidR="00331816" w:rsidRDefault="00331816" w:rsidP="00331816">
      <w:pPr>
        <w:pStyle w:val="PL"/>
      </w:pPr>
      <w:r>
        <w:t xml:space="preserve">                      type: integer</w:t>
      </w:r>
    </w:p>
    <w:p w14:paraId="167FC9B9" w14:textId="77777777" w:rsidR="00331816" w:rsidRDefault="00331816" w:rsidP="00331816">
      <w:pPr>
        <w:pStyle w:val="PL"/>
      </w:pPr>
      <w:r>
        <w:t xml:space="preserve">                    plmnInfoList:</w:t>
      </w:r>
    </w:p>
    <w:p w14:paraId="3F6A7D26" w14:textId="77777777" w:rsidR="00331816" w:rsidRDefault="00331816" w:rsidP="00331816">
      <w:pPr>
        <w:pStyle w:val="PL"/>
      </w:pPr>
      <w:r>
        <w:t xml:space="preserve">                      $ref: '#/components/schemas/PlmnInfoList'</w:t>
      </w:r>
    </w:p>
    <w:p w14:paraId="734FE475" w14:textId="77777777" w:rsidR="00331816" w:rsidRDefault="00331816" w:rsidP="00331816">
      <w:pPr>
        <w:pStyle w:val="PL"/>
      </w:pPr>
      <w:r>
        <w:t xml:space="preserve">                    nRFrequencyRef:</w:t>
      </w:r>
    </w:p>
    <w:p w14:paraId="5AFC4B8C" w14:textId="77777777" w:rsidR="00331816" w:rsidRDefault="00331816" w:rsidP="00331816">
      <w:pPr>
        <w:pStyle w:val="PL"/>
      </w:pPr>
      <w:r>
        <w:t xml:space="preserve">                      $ref: 'TS28623_ComDefs.yaml#/components/schemas/DnRo'</w:t>
      </w:r>
    </w:p>
    <w:p w14:paraId="1BEB1B32" w14:textId="77777777" w:rsidR="00331816" w:rsidRDefault="00331816" w:rsidP="00331816">
      <w:pPr>
        <w:pStyle w:val="PL"/>
      </w:pPr>
      <w:r>
        <w:t xml:space="preserve">        - $ref: 'TS28623_GenericNrm.yaml#/components/schemas/ManagedFunction-ncO'</w:t>
      </w:r>
    </w:p>
    <w:p w14:paraId="257EFEC5" w14:textId="77777777" w:rsidR="00331816" w:rsidRDefault="00331816" w:rsidP="00331816">
      <w:pPr>
        <w:pStyle w:val="PL"/>
      </w:pPr>
      <w:r>
        <w:t xml:space="preserve">        - type: object</w:t>
      </w:r>
    </w:p>
    <w:p w14:paraId="1400887C" w14:textId="77777777" w:rsidR="00331816" w:rsidRDefault="00331816" w:rsidP="00331816">
      <w:pPr>
        <w:pStyle w:val="PL"/>
      </w:pPr>
      <w:r>
        <w:t xml:space="preserve">          properties:</w:t>
      </w:r>
    </w:p>
    <w:p w14:paraId="7380CA5F" w14:textId="77777777" w:rsidR="00331816" w:rsidRDefault="00331816" w:rsidP="00331816">
      <w:pPr>
        <w:pStyle w:val="PL"/>
      </w:pPr>
      <w:r>
        <w:t xml:space="preserve">            RRMPolicyRatio:</w:t>
      </w:r>
    </w:p>
    <w:p w14:paraId="2EE089BC" w14:textId="77777777" w:rsidR="00331816" w:rsidRDefault="00331816" w:rsidP="00331816">
      <w:pPr>
        <w:pStyle w:val="PL"/>
      </w:pPr>
      <w:r>
        <w:t xml:space="preserve">              $ref: '#/components/schemas/RRMPolicyRatio-Multiple'</w:t>
      </w:r>
    </w:p>
    <w:p w14:paraId="7710C86F" w14:textId="77777777" w:rsidR="00331816" w:rsidRDefault="00331816" w:rsidP="00331816">
      <w:pPr>
        <w:pStyle w:val="PL"/>
      </w:pPr>
      <w:r>
        <w:t xml:space="preserve">            NRCellRelation:</w:t>
      </w:r>
    </w:p>
    <w:p w14:paraId="59E6540B" w14:textId="77777777" w:rsidR="00331816" w:rsidRDefault="00331816" w:rsidP="00331816">
      <w:pPr>
        <w:pStyle w:val="PL"/>
      </w:pPr>
      <w:r>
        <w:t xml:space="preserve">              $ref: '#/components/schemas/NRCellRelation-Multiple'</w:t>
      </w:r>
    </w:p>
    <w:p w14:paraId="7432FE70" w14:textId="77777777" w:rsidR="00331816" w:rsidRDefault="00331816" w:rsidP="00331816">
      <w:pPr>
        <w:pStyle w:val="PL"/>
      </w:pPr>
      <w:r>
        <w:t xml:space="preserve">            EUtranCellRelation:</w:t>
      </w:r>
    </w:p>
    <w:p w14:paraId="635803B9" w14:textId="77777777" w:rsidR="00331816" w:rsidRDefault="00331816" w:rsidP="00331816">
      <w:pPr>
        <w:pStyle w:val="PL"/>
      </w:pPr>
      <w:r>
        <w:t xml:space="preserve">              $ref: '#/components/schemas/EUtranCellRelation-Multiple'</w:t>
      </w:r>
    </w:p>
    <w:p w14:paraId="4293C5EB" w14:textId="77777777" w:rsidR="00331816" w:rsidRDefault="00331816" w:rsidP="00331816">
      <w:pPr>
        <w:pStyle w:val="PL"/>
      </w:pPr>
      <w:r>
        <w:t xml:space="preserve">            NRFreqRelation:</w:t>
      </w:r>
    </w:p>
    <w:p w14:paraId="3A1CAFEC" w14:textId="77777777" w:rsidR="00331816" w:rsidRDefault="00331816" w:rsidP="00331816">
      <w:pPr>
        <w:pStyle w:val="PL"/>
      </w:pPr>
      <w:r>
        <w:t xml:space="preserve">              $ref: '#/components/schemas/NRFreqRelation-Multiple'</w:t>
      </w:r>
    </w:p>
    <w:p w14:paraId="7995CB9F" w14:textId="77777777" w:rsidR="00331816" w:rsidRDefault="00331816" w:rsidP="00331816">
      <w:pPr>
        <w:pStyle w:val="PL"/>
      </w:pPr>
      <w:r>
        <w:t xml:space="preserve">            EUtranFreqRelation:</w:t>
      </w:r>
    </w:p>
    <w:p w14:paraId="02B17945" w14:textId="77777777" w:rsidR="00331816" w:rsidRDefault="00331816" w:rsidP="00331816">
      <w:pPr>
        <w:pStyle w:val="PL"/>
      </w:pPr>
      <w:r>
        <w:t xml:space="preserve">              $ref: '#/components/schemas/EUtranFreqRelation-Multiple'</w:t>
      </w:r>
    </w:p>
    <w:p w14:paraId="6D85EBC2" w14:textId="77777777" w:rsidR="00331816" w:rsidRDefault="00331816" w:rsidP="00331816">
      <w:pPr>
        <w:pStyle w:val="PL"/>
      </w:pPr>
      <w:r>
        <w:t xml:space="preserve">            DESManagementFunction:</w:t>
      </w:r>
    </w:p>
    <w:p w14:paraId="45B26B50" w14:textId="77777777" w:rsidR="00331816" w:rsidRDefault="00331816" w:rsidP="00331816">
      <w:pPr>
        <w:pStyle w:val="PL"/>
      </w:pPr>
      <w:r>
        <w:t xml:space="preserve">              $ref: '#/components/schemas/DESManagementFunction-Single'</w:t>
      </w:r>
    </w:p>
    <w:p w14:paraId="68CBB3F4" w14:textId="77777777" w:rsidR="00331816" w:rsidRDefault="00331816" w:rsidP="00331816">
      <w:pPr>
        <w:pStyle w:val="PL"/>
      </w:pPr>
      <w:r>
        <w:t xml:space="preserve">            DMROFunction:</w:t>
      </w:r>
    </w:p>
    <w:p w14:paraId="69C373F3" w14:textId="77777777" w:rsidR="00331816" w:rsidRDefault="00331816" w:rsidP="00331816">
      <w:pPr>
        <w:pStyle w:val="PL"/>
      </w:pPr>
      <w:r>
        <w:t xml:space="preserve">              $ref: '#/components/schemas/DMROFunction-Single'</w:t>
      </w:r>
    </w:p>
    <w:p w14:paraId="0A442917" w14:textId="77777777" w:rsidR="00331816" w:rsidRDefault="00331816" w:rsidP="00331816">
      <w:pPr>
        <w:pStyle w:val="PL"/>
      </w:pPr>
      <w:r>
        <w:t xml:space="preserve">            DLBOFunction:</w:t>
      </w:r>
    </w:p>
    <w:p w14:paraId="73E91BD6" w14:textId="77777777" w:rsidR="00331816" w:rsidRDefault="00331816" w:rsidP="00331816">
      <w:pPr>
        <w:pStyle w:val="PL"/>
      </w:pPr>
      <w:r>
        <w:t xml:space="preserve">              $ref: '#/components/schemas/DLBOFunction-Single'</w:t>
      </w:r>
    </w:p>
    <w:p w14:paraId="50DDE1B1" w14:textId="77777777" w:rsidR="00331816" w:rsidRDefault="00331816" w:rsidP="00331816">
      <w:pPr>
        <w:pStyle w:val="PL"/>
      </w:pPr>
      <w:r>
        <w:t xml:space="preserve">            CESManagementFunction:</w:t>
      </w:r>
    </w:p>
    <w:p w14:paraId="6B28345E" w14:textId="77777777" w:rsidR="00331816" w:rsidRDefault="00331816" w:rsidP="00331816">
      <w:pPr>
        <w:pStyle w:val="PL"/>
      </w:pPr>
      <w:r>
        <w:t xml:space="preserve">              $ref: '#/components/schemas/CESManagementFunction-Single'</w:t>
      </w:r>
    </w:p>
    <w:p w14:paraId="006DD7AA" w14:textId="77777777" w:rsidR="00331816" w:rsidRDefault="00331816" w:rsidP="00331816">
      <w:pPr>
        <w:pStyle w:val="PL"/>
      </w:pPr>
      <w:r>
        <w:t xml:space="preserve">            DPCIConfigurationFunction:</w:t>
      </w:r>
    </w:p>
    <w:p w14:paraId="10F73C40" w14:textId="77777777" w:rsidR="00331816" w:rsidRDefault="00331816" w:rsidP="00331816">
      <w:pPr>
        <w:pStyle w:val="PL"/>
      </w:pPr>
      <w:r>
        <w:t xml:space="preserve">              $ref: '#/components/schemas/DPCIConfigurationFunction-Single'</w:t>
      </w:r>
    </w:p>
    <w:p w14:paraId="77CF0C29" w14:textId="77777777" w:rsidR="00331816" w:rsidRDefault="00331816" w:rsidP="00331816">
      <w:pPr>
        <w:pStyle w:val="PL"/>
      </w:pPr>
    </w:p>
    <w:p w14:paraId="5D126CFA" w14:textId="77777777" w:rsidR="00331816" w:rsidRDefault="00331816" w:rsidP="00331816">
      <w:pPr>
        <w:pStyle w:val="PL"/>
      </w:pPr>
      <w:r>
        <w:t xml:space="preserve">    NRCellDU-Single:</w:t>
      </w:r>
    </w:p>
    <w:p w14:paraId="26EBA098" w14:textId="77777777" w:rsidR="00331816" w:rsidRDefault="00331816" w:rsidP="00331816">
      <w:pPr>
        <w:pStyle w:val="PL"/>
      </w:pPr>
      <w:r>
        <w:t xml:space="preserve">      allOf:</w:t>
      </w:r>
    </w:p>
    <w:p w14:paraId="387C9EAB" w14:textId="77777777" w:rsidR="00331816" w:rsidRDefault="00331816" w:rsidP="00331816">
      <w:pPr>
        <w:pStyle w:val="PL"/>
      </w:pPr>
      <w:r>
        <w:t xml:space="preserve">        - $ref: 'TS28623_GenericNrm.yaml#/components/schemas/Top'</w:t>
      </w:r>
    </w:p>
    <w:p w14:paraId="1FDFC97C" w14:textId="77777777" w:rsidR="00331816" w:rsidRDefault="00331816" w:rsidP="00331816">
      <w:pPr>
        <w:pStyle w:val="PL"/>
      </w:pPr>
      <w:r>
        <w:t xml:space="preserve">        - type: object</w:t>
      </w:r>
    </w:p>
    <w:p w14:paraId="674158D6" w14:textId="77777777" w:rsidR="00331816" w:rsidRDefault="00331816" w:rsidP="00331816">
      <w:pPr>
        <w:pStyle w:val="PL"/>
      </w:pPr>
      <w:r>
        <w:t xml:space="preserve">          properties:</w:t>
      </w:r>
    </w:p>
    <w:p w14:paraId="50F9EBD3" w14:textId="77777777" w:rsidR="00331816" w:rsidRDefault="00331816" w:rsidP="00331816">
      <w:pPr>
        <w:pStyle w:val="PL"/>
      </w:pPr>
      <w:r>
        <w:t xml:space="preserve">            attributes:</w:t>
      </w:r>
    </w:p>
    <w:p w14:paraId="1ED8CE94" w14:textId="77777777" w:rsidR="00331816" w:rsidRDefault="00331816" w:rsidP="00331816">
      <w:pPr>
        <w:pStyle w:val="PL"/>
      </w:pPr>
      <w:r>
        <w:t xml:space="preserve">              allOf:</w:t>
      </w:r>
    </w:p>
    <w:p w14:paraId="7E79BDD5" w14:textId="77777777" w:rsidR="00331816" w:rsidRDefault="00331816" w:rsidP="00331816">
      <w:pPr>
        <w:pStyle w:val="PL"/>
      </w:pPr>
      <w:r>
        <w:t xml:space="preserve">                - $ref: 'TS28623_GenericNrm.yaml#/components/schemas/ManagedFunction-Attr'</w:t>
      </w:r>
    </w:p>
    <w:p w14:paraId="1F748BD1" w14:textId="77777777" w:rsidR="00331816" w:rsidRDefault="00331816" w:rsidP="00331816">
      <w:pPr>
        <w:pStyle w:val="PL"/>
      </w:pPr>
      <w:r>
        <w:t xml:space="preserve">                - type: object</w:t>
      </w:r>
    </w:p>
    <w:p w14:paraId="55249915" w14:textId="77777777" w:rsidR="00331816" w:rsidRDefault="00331816" w:rsidP="00331816">
      <w:pPr>
        <w:pStyle w:val="PL"/>
      </w:pPr>
      <w:r>
        <w:t xml:space="preserve">                  properties:</w:t>
      </w:r>
    </w:p>
    <w:p w14:paraId="78119165" w14:textId="77777777" w:rsidR="00331816" w:rsidRDefault="00331816" w:rsidP="00331816">
      <w:pPr>
        <w:pStyle w:val="PL"/>
      </w:pPr>
      <w:r>
        <w:t xml:space="preserve">                    administrativeState:</w:t>
      </w:r>
    </w:p>
    <w:p w14:paraId="5503B691" w14:textId="77777777" w:rsidR="00331816" w:rsidRDefault="00331816" w:rsidP="00331816">
      <w:pPr>
        <w:pStyle w:val="PL"/>
      </w:pPr>
      <w:r>
        <w:t xml:space="preserve">                      $ref: 'TS28623_ComDefs.yaml#/components/schemas/AdministrativeState'</w:t>
      </w:r>
    </w:p>
    <w:p w14:paraId="0A7FC1A7" w14:textId="77777777" w:rsidR="00331816" w:rsidRDefault="00331816" w:rsidP="00331816">
      <w:pPr>
        <w:pStyle w:val="PL"/>
      </w:pPr>
      <w:r>
        <w:t xml:space="preserve">                    operationalState:</w:t>
      </w:r>
    </w:p>
    <w:p w14:paraId="6234E980" w14:textId="77777777" w:rsidR="00331816" w:rsidRDefault="00331816" w:rsidP="00331816">
      <w:pPr>
        <w:pStyle w:val="PL"/>
      </w:pPr>
      <w:r>
        <w:t xml:space="preserve">                      $ref: 'TS28623_ComDefs.yaml#/components/schemas/OperationalState'</w:t>
      </w:r>
    </w:p>
    <w:p w14:paraId="22EEB86E" w14:textId="77777777" w:rsidR="00331816" w:rsidRDefault="00331816" w:rsidP="00331816">
      <w:pPr>
        <w:pStyle w:val="PL"/>
      </w:pPr>
      <w:r>
        <w:t xml:space="preserve">                    cellLocalId:</w:t>
      </w:r>
    </w:p>
    <w:p w14:paraId="3B262123" w14:textId="77777777" w:rsidR="00331816" w:rsidRDefault="00331816" w:rsidP="00331816">
      <w:pPr>
        <w:pStyle w:val="PL"/>
      </w:pPr>
      <w:r>
        <w:t xml:space="preserve">                      type: integer</w:t>
      </w:r>
    </w:p>
    <w:p w14:paraId="40D21900" w14:textId="77777777" w:rsidR="00331816" w:rsidRDefault="00331816" w:rsidP="00331816">
      <w:pPr>
        <w:pStyle w:val="PL"/>
      </w:pPr>
      <w:r>
        <w:t xml:space="preserve">                    cellState:</w:t>
      </w:r>
    </w:p>
    <w:p w14:paraId="5715F44F" w14:textId="77777777" w:rsidR="00331816" w:rsidRDefault="00331816" w:rsidP="00331816">
      <w:pPr>
        <w:pStyle w:val="PL"/>
      </w:pPr>
      <w:r>
        <w:t xml:space="preserve">                      $ref: '#/components/schemas/CellState'</w:t>
      </w:r>
    </w:p>
    <w:p w14:paraId="004A5657" w14:textId="77777777" w:rsidR="00331816" w:rsidRDefault="00331816" w:rsidP="00331816">
      <w:pPr>
        <w:pStyle w:val="PL"/>
      </w:pPr>
      <w:r>
        <w:t xml:space="preserve">                    plmnInfoInfoList:</w:t>
      </w:r>
    </w:p>
    <w:p w14:paraId="3EDF00B4" w14:textId="77777777" w:rsidR="00331816" w:rsidRDefault="00331816" w:rsidP="00331816">
      <w:pPr>
        <w:pStyle w:val="PL"/>
      </w:pPr>
      <w:r>
        <w:lastRenderedPageBreak/>
        <w:t xml:space="preserve">                      $ref: '#/components/schemas/PlmnInfoList'</w:t>
      </w:r>
    </w:p>
    <w:p w14:paraId="0C2ABC9B" w14:textId="77777777" w:rsidR="00331816" w:rsidRDefault="00331816" w:rsidP="00331816">
      <w:pPr>
        <w:pStyle w:val="PL"/>
      </w:pPr>
      <w:r>
        <w:t xml:space="preserve">                    nPNIdentityList:</w:t>
      </w:r>
    </w:p>
    <w:p w14:paraId="5E92458C" w14:textId="77777777" w:rsidR="00331816" w:rsidRDefault="00331816" w:rsidP="00331816">
      <w:pPr>
        <w:pStyle w:val="PL"/>
      </w:pPr>
      <w:r>
        <w:t xml:space="preserve">                      $ref: '#/components/schemas/NPNIdentityList'</w:t>
      </w:r>
    </w:p>
    <w:p w14:paraId="2C82F164" w14:textId="77777777" w:rsidR="00331816" w:rsidRDefault="00331816" w:rsidP="00331816">
      <w:pPr>
        <w:pStyle w:val="PL"/>
      </w:pPr>
      <w:r>
        <w:t xml:space="preserve">                    nrPci:</w:t>
      </w:r>
    </w:p>
    <w:p w14:paraId="36734186" w14:textId="77777777" w:rsidR="00331816" w:rsidRDefault="00331816" w:rsidP="00331816">
      <w:pPr>
        <w:pStyle w:val="PL"/>
      </w:pPr>
      <w:r>
        <w:t xml:space="preserve">                      $ref: '#/components/schemas/NrPci'</w:t>
      </w:r>
    </w:p>
    <w:p w14:paraId="7EA5945B" w14:textId="77777777" w:rsidR="00331816" w:rsidRDefault="00331816" w:rsidP="00331816">
      <w:pPr>
        <w:pStyle w:val="PL"/>
      </w:pPr>
      <w:r>
        <w:t xml:space="preserve">                    nRTAC:</w:t>
      </w:r>
    </w:p>
    <w:p w14:paraId="31396FBB" w14:textId="77777777" w:rsidR="00331816" w:rsidRDefault="00331816" w:rsidP="00331816">
      <w:pPr>
        <w:pStyle w:val="PL"/>
      </w:pPr>
      <w:r>
        <w:t xml:space="preserve">                      $ref: 'TS28623_GenericNrm.yaml#/components/schemas/Tac'</w:t>
      </w:r>
    </w:p>
    <w:p w14:paraId="03801867" w14:textId="77777777" w:rsidR="00331816" w:rsidRDefault="00331816" w:rsidP="00331816">
      <w:pPr>
        <w:pStyle w:val="PL"/>
      </w:pPr>
      <w:r>
        <w:t xml:space="preserve">                    nTNTAClist:</w:t>
      </w:r>
    </w:p>
    <w:p w14:paraId="6434D51F" w14:textId="77777777" w:rsidR="00331816" w:rsidRDefault="00331816" w:rsidP="00331816">
      <w:pPr>
        <w:pStyle w:val="PL"/>
      </w:pPr>
      <w:r>
        <w:t xml:space="preserve">                      type: array</w:t>
      </w:r>
    </w:p>
    <w:p w14:paraId="59E0FED2" w14:textId="77777777" w:rsidR="00331816" w:rsidRDefault="00331816" w:rsidP="00331816">
      <w:pPr>
        <w:pStyle w:val="PL"/>
      </w:pPr>
      <w:r>
        <w:t xml:space="preserve">                      uniqueItems: true</w:t>
      </w:r>
    </w:p>
    <w:p w14:paraId="279CA218" w14:textId="77777777" w:rsidR="00331816" w:rsidRDefault="00331816" w:rsidP="00331816">
      <w:pPr>
        <w:pStyle w:val="PL"/>
      </w:pPr>
      <w:r>
        <w:t xml:space="preserve">                      items:</w:t>
      </w:r>
    </w:p>
    <w:p w14:paraId="3F034A76" w14:textId="77777777" w:rsidR="00331816" w:rsidRDefault="00331816" w:rsidP="00331816">
      <w:pPr>
        <w:pStyle w:val="PL"/>
      </w:pPr>
      <w:r>
        <w:t xml:space="preserve">                        $ref: 'TS28623_GenericNrm.yaml#/components/schemas/Tac'</w:t>
      </w:r>
    </w:p>
    <w:p w14:paraId="7C4C5F3D" w14:textId="77777777" w:rsidR="00331816" w:rsidRDefault="00331816" w:rsidP="00331816">
      <w:pPr>
        <w:pStyle w:val="PL"/>
      </w:pPr>
      <w:r>
        <w:t xml:space="preserve">                      minItems: 1</w:t>
      </w:r>
    </w:p>
    <w:p w14:paraId="18EEA737" w14:textId="77777777" w:rsidR="00331816" w:rsidRDefault="00331816" w:rsidP="00331816">
      <w:pPr>
        <w:pStyle w:val="PL"/>
      </w:pPr>
      <w:r>
        <w:t xml:space="preserve">                      maxItems: 12 </w:t>
      </w:r>
    </w:p>
    <w:p w14:paraId="1691ACCB" w14:textId="77777777" w:rsidR="00331816" w:rsidRDefault="00331816" w:rsidP="00331816">
      <w:pPr>
        <w:pStyle w:val="PL"/>
      </w:pPr>
      <w:r>
        <w:t xml:space="preserve">                    arfcnDL:</w:t>
      </w:r>
    </w:p>
    <w:p w14:paraId="6D9EA9FB" w14:textId="77777777" w:rsidR="00331816" w:rsidRDefault="00331816" w:rsidP="00331816">
      <w:pPr>
        <w:pStyle w:val="PL"/>
      </w:pPr>
      <w:r>
        <w:t xml:space="preserve">                      type: integer</w:t>
      </w:r>
    </w:p>
    <w:p w14:paraId="7AEBF1E6" w14:textId="77777777" w:rsidR="00331816" w:rsidRDefault="00331816" w:rsidP="00331816">
      <w:pPr>
        <w:pStyle w:val="PL"/>
      </w:pPr>
      <w:r>
        <w:t xml:space="preserve">                    arfcnUL:</w:t>
      </w:r>
    </w:p>
    <w:p w14:paraId="48ABFE2A" w14:textId="77777777" w:rsidR="00331816" w:rsidRDefault="00331816" w:rsidP="00331816">
      <w:pPr>
        <w:pStyle w:val="PL"/>
      </w:pPr>
      <w:r>
        <w:t xml:space="preserve">                      type: integer</w:t>
      </w:r>
    </w:p>
    <w:p w14:paraId="0942639C" w14:textId="77777777" w:rsidR="00331816" w:rsidRDefault="00331816" w:rsidP="00331816">
      <w:pPr>
        <w:pStyle w:val="PL"/>
      </w:pPr>
      <w:r>
        <w:t xml:space="preserve">                    arfcnSUL:</w:t>
      </w:r>
    </w:p>
    <w:p w14:paraId="52F3FCB0" w14:textId="77777777" w:rsidR="00331816" w:rsidRDefault="00331816" w:rsidP="00331816">
      <w:pPr>
        <w:pStyle w:val="PL"/>
      </w:pPr>
      <w:r>
        <w:t xml:space="preserve">                      type: integer</w:t>
      </w:r>
    </w:p>
    <w:p w14:paraId="7531BB6F" w14:textId="77777777" w:rsidR="00331816" w:rsidRDefault="00331816" w:rsidP="00331816">
      <w:pPr>
        <w:pStyle w:val="PL"/>
      </w:pPr>
      <w:r>
        <w:t xml:space="preserve">                    bSChannelBwDL:</w:t>
      </w:r>
    </w:p>
    <w:p w14:paraId="0FF086D1" w14:textId="77777777" w:rsidR="00331816" w:rsidRDefault="00331816" w:rsidP="00331816">
      <w:pPr>
        <w:pStyle w:val="PL"/>
      </w:pPr>
      <w:r>
        <w:t xml:space="preserve">                      type: integer</w:t>
      </w:r>
    </w:p>
    <w:p w14:paraId="1970AC36" w14:textId="77777777" w:rsidR="00331816" w:rsidRDefault="00331816" w:rsidP="00331816">
      <w:pPr>
        <w:pStyle w:val="PL"/>
      </w:pPr>
      <w:r>
        <w:t xml:space="preserve">                    bSChannelBwUL:</w:t>
      </w:r>
    </w:p>
    <w:p w14:paraId="128B5482" w14:textId="77777777" w:rsidR="00331816" w:rsidRDefault="00331816" w:rsidP="00331816">
      <w:pPr>
        <w:pStyle w:val="PL"/>
      </w:pPr>
      <w:r>
        <w:t xml:space="preserve">                      type: integer</w:t>
      </w:r>
    </w:p>
    <w:p w14:paraId="0635BE3F" w14:textId="77777777" w:rsidR="00331816" w:rsidRDefault="00331816" w:rsidP="00331816">
      <w:pPr>
        <w:pStyle w:val="PL"/>
      </w:pPr>
      <w:r>
        <w:t xml:space="preserve">                    bSChannelBwSUL:</w:t>
      </w:r>
    </w:p>
    <w:p w14:paraId="56D02125" w14:textId="77777777" w:rsidR="00331816" w:rsidRDefault="00331816" w:rsidP="00331816">
      <w:pPr>
        <w:pStyle w:val="PL"/>
      </w:pPr>
      <w:r>
        <w:t xml:space="preserve">                      type: integer</w:t>
      </w:r>
    </w:p>
    <w:p w14:paraId="0994735E" w14:textId="77777777" w:rsidR="00331816" w:rsidRDefault="00331816" w:rsidP="00331816">
      <w:pPr>
        <w:pStyle w:val="PL"/>
      </w:pPr>
      <w:r>
        <w:t xml:space="preserve">                    ssbFrequency:</w:t>
      </w:r>
    </w:p>
    <w:p w14:paraId="1F1A9858" w14:textId="77777777" w:rsidR="00331816" w:rsidRDefault="00331816" w:rsidP="00331816">
      <w:pPr>
        <w:pStyle w:val="PL"/>
      </w:pPr>
      <w:r>
        <w:t xml:space="preserve">                      type: integer</w:t>
      </w:r>
    </w:p>
    <w:p w14:paraId="5A532E7A" w14:textId="77777777" w:rsidR="00331816" w:rsidRDefault="00331816" w:rsidP="00331816">
      <w:pPr>
        <w:pStyle w:val="PL"/>
      </w:pPr>
      <w:r>
        <w:t xml:space="preserve">                      minimum: 0</w:t>
      </w:r>
    </w:p>
    <w:p w14:paraId="442AD53D" w14:textId="77777777" w:rsidR="00331816" w:rsidRDefault="00331816" w:rsidP="00331816">
      <w:pPr>
        <w:pStyle w:val="PL"/>
      </w:pPr>
      <w:r>
        <w:t xml:space="preserve">                      maximum: 3279165</w:t>
      </w:r>
    </w:p>
    <w:p w14:paraId="3A43539C" w14:textId="77777777" w:rsidR="00331816" w:rsidRDefault="00331816" w:rsidP="00331816">
      <w:pPr>
        <w:pStyle w:val="PL"/>
      </w:pPr>
      <w:r>
        <w:t xml:space="preserve">                    ssbPeriodicity:</w:t>
      </w:r>
    </w:p>
    <w:p w14:paraId="43EB6854" w14:textId="77777777" w:rsidR="00331816" w:rsidRDefault="00331816" w:rsidP="00331816">
      <w:pPr>
        <w:pStyle w:val="PL"/>
      </w:pPr>
      <w:r>
        <w:t xml:space="preserve">                      $ref: '#/components/schemas/SsbPeriodicity'</w:t>
      </w:r>
    </w:p>
    <w:p w14:paraId="390E447E" w14:textId="77777777" w:rsidR="00331816" w:rsidRDefault="00331816" w:rsidP="00331816">
      <w:pPr>
        <w:pStyle w:val="PL"/>
      </w:pPr>
      <w:r>
        <w:t xml:space="preserve">                    ssbSubCarrierSpacing:</w:t>
      </w:r>
    </w:p>
    <w:p w14:paraId="736677C7" w14:textId="77777777" w:rsidR="00331816" w:rsidRDefault="00331816" w:rsidP="00331816">
      <w:pPr>
        <w:pStyle w:val="PL"/>
      </w:pPr>
      <w:r>
        <w:t xml:space="preserve">                      $ref: '#/components/schemas/SsbSubCarrierSpacing'</w:t>
      </w:r>
    </w:p>
    <w:p w14:paraId="3D0DFD9C" w14:textId="77777777" w:rsidR="00331816" w:rsidRDefault="00331816" w:rsidP="00331816">
      <w:pPr>
        <w:pStyle w:val="PL"/>
      </w:pPr>
      <w:r>
        <w:t xml:space="preserve">                    ssbOffset:</w:t>
      </w:r>
    </w:p>
    <w:p w14:paraId="5CC72E4D" w14:textId="77777777" w:rsidR="00331816" w:rsidRDefault="00331816" w:rsidP="00331816">
      <w:pPr>
        <w:pStyle w:val="PL"/>
      </w:pPr>
      <w:r>
        <w:t xml:space="preserve">                      type: integer</w:t>
      </w:r>
    </w:p>
    <w:p w14:paraId="604817A3" w14:textId="77777777" w:rsidR="00331816" w:rsidRDefault="00331816" w:rsidP="00331816">
      <w:pPr>
        <w:pStyle w:val="PL"/>
      </w:pPr>
      <w:r>
        <w:t xml:space="preserve">                      minimum: 0</w:t>
      </w:r>
    </w:p>
    <w:p w14:paraId="48BFB5FC" w14:textId="77777777" w:rsidR="00331816" w:rsidRDefault="00331816" w:rsidP="00331816">
      <w:pPr>
        <w:pStyle w:val="PL"/>
      </w:pPr>
      <w:r>
        <w:t xml:space="preserve">                      maximum: 159</w:t>
      </w:r>
    </w:p>
    <w:p w14:paraId="7DB5625B" w14:textId="77777777" w:rsidR="00331816" w:rsidRDefault="00331816" w:rsidP="00331816">
      <w:pPr>
        <w:pStyle w:val="PL"/>
      </w:pPr>
      <w:r>
        <w:t xml:space="preserve">                    ssbDuration:</w:t>
      </w:r>
    </w:p>
    <w:p w14:paraId="328B26C9" w14:textId="77777777" w:rsidR="00331816" w:rsidRDefault="00331816" w:rsidP="00331816">
      <w:pPr>
        <w:pStyle w:val="PL"/>
      </w:pPr>
      <w:r>
        <w:t xml:space="preserve">                      $ref: '#/components/schemas/SsbDuration'</w:t>
      </w:r>
    </w:p>
    <w:p w14:paraId="1F5BABE3" w14:textId="77777777" w:rsidR="00331816" w:rsidRDefault="00331816" w:rsidP="00331816">
      <w:pPr>
        <w:pStyle w:val="PL"/>
      </w:pPr>
      <w:r>
        <w:t xml:space="preserve">                    uECellBarredAccess:</w:t>
      </w:r>
    </w:p>
    <w:p w14:paraId="1ADDE627" w14:textId="77777777" w:rsidR="00331816" w:rsidRDefault="00331816" w:rsidP="00331816">
      <w:pPr>
        <w:pStyle w:val="PL"/>
      </w:pPr>
      <w:r>
        <w:t xml:space="preserve">                      type: array</w:t>
      </w:r>
    </w:p>
    <w:p w14:paraId="4DD332F8" w14:textId="77777777" w:rsidR="00331816" w:rsidRDefault="00331816" w:rsidP="00331816">
      <w:pPr>
        <w:pStyle w:val="PL"/>
      </w:pPr>
      <w:r>
        <w:t xml:space="preserve">                      uniqueItems: true</w:t>
      </w:r>
    </w:p>
    <w:p w14:paraId="3A5734E7" w14:textId="77777777" w:rsidR="00331816" w:rsidRDefault="00331816" w:rsidP="00331816">
      <w:pPr>
        <w:pStyle w:val="PL"/>
      </w:pPr>
      <w:r>
        <w:t xml:space="preserve">                      items:</w:t>
      </w:r>
    </w:p>
    <w:p w14:paraId="3E954F78" w14:textId="77777777" w:rsidR="00331816" w:rsidRDefault="00331816" w:rsidP="00331816">
      <w:pPr>
        <w:pStyle w:val="PL"/>
      </w:pPr>
      <w:r>
        <w:t xml:space="preserve">                        type: string</w:t>
      </w:r>
    </w:p>
    <w:p w14:paraId="0116885D" w14:textId="77777777" w:rsidR="00331816" w:rsidRDefault="00331816" w:rsidP="00331816">
      <w:pPr>
        <w:pStyle w:val="PL"/>
      </w:pPr>
      <w:r>
        <w:t xml:space="preserve">                        enum:</w:t>
      </w:r>
    </w:p>
    <w:p w14:paraId="5879FC20" w14:textId="77777777" w:rsidR="00331816" w:rsidRDefault="00331816" w:rsidP="00331816">
      <w:pPr>
        <w:pStyle w:val="PL"/>
      </w:pPr>
      <w:r>
        <w:t xml:space="preserve">                          - REDCAP_1RX</w:t>
      </w:r>
    </w:p>
    <w:p w14:paraId="5ACA3523" w14:textId="77777777" w:rsidR="00331816" w:rsidRDefault="00331816" w:rsidP="00331816">
      <w:pPr>
        <w:pStyle w:val="PL"/>
      </w:pPr>
      <w:r>
        <w:t xml:space="preserve">                          - REDCAP_2RX </w:t>
      </w:r>
    </w:p>
    <w:p w14:paraId="1A655908" w14:textId="77777777" w:rsidR="00331816" w:rsidRDefault="00331816" w:rsidP="00331816">
      <w:pPr>
        <w:pStyle w:val="PL"/>
      </w:pPr>
      <w:r>
        <w:t xml:space="preserve">                    nRSectorCarrierRef:</w:t>
      </w:r>
    </w:p>
    <w:p w14:paraId="3D154F2A" w14:textId="77777777" w:rsidR="00331816" w:rsidRDefault="00331816" w:rsidP="00331816">
      <w:pPr>
        <w:pStyle w:val="PL"/>
      </w:pPr>
      <w:r>
        <w:t xml:space="preserve">                      type: array</w:t>
      </w:r>
    </w:p>
    <w:p w14:paraId="758ACE21" w14:textId="77777777" w:rsidR="00331816" w:rsidRDefault="00331816" w:rsidP="00331816">
      <w:pPr>
        <w:pStyle w:val="PL"/>
      </w:pPr>
      <w:r>
        <w:t xml:space="preserve">                      uniqueItems: true</w:t>
      </w:r>
    </w:p>
    <w:p w14:paraId="6912B9F4" w14:textId="77777777" w:rsidR="00331816" w:rsidRDefault="00331816" w:rsidP="00331816">
      <w:pPr>
        <w:pStyle w:val="PL"/>
      </w:pPr>
      <w:r>
        <w:t xml:space="preserve">                      items:</w:t>
      </w:r>
    </w:p>
    <w:p w14:paraId="0E74AA1F" w14:textId="77777777" w:rsidR="00331816" w:rsidRDefault="00331816" w:rsidP="00331816">
      <w:pPr>
        <w:pStyle w:val="PL"/>
      </w:pPr>
      <w:r>
        <w:t xml:space="preserve">                        $ref: 'TS28623_ComDefs.yaml#/components/schemas/Dn'</w:t>
      </w:r>
    </w:p>
    <w:p w14:paraId="2CAF30FE" w14:textId="77777777" w:rsidR="00331816" w:rsidRDefault="00331816" w:rsidP="00331816">
      <w:pPr>
        <w:pStyle w:val="PL"/>
      </w:pPr>
      <w:r>
        <w:t xml:space="preserve">                    bWPRef:</w:t>
      </w:r>
    </w:p>
    <w:p w14:paraId="57F74FEC" w14:textId="77777777" w:rsidR="00331816" w:rsidRDefault="00331816" w:rsidP="00331816">
      <w:pPr>
        <w:pStyle w:val="PL"/>
      </w:pPr>
      <w:r>
        <w:t xml:space="preserve">                      description: "Condition is BWP sets are not supported"                      </w:t>
      </w:r>
    </w:p>
    <w:p w14:paraId="45C1EDCC" w14:textId="77777777" w:rsidR="00331816" w:rsidRDefault="00331816" w:rsidP="00331816">
      <w:pPr>
        <w:pStyle w:val="PL"/>
      </w:pPr>
      <w:r>
        <w:t xml:space="preserve">                      type: array</w:t>
      </w:r>
    </w:p>
    <w:p w14:paraId="3BCC7584" w14:textId="77777777" w:rsidR="00331816" w:rsidRDefault="00331816" w:rsidP="00331816">
      <w:pPr>
        <w:pStyle w:val="PL"/>
      </w:pPr>
      <w:r>
        <w:t xml:space="preserve">                      uniqueItems: true</w:t>
      </w:r>
    </w:p>
    <w:p w14:paraId="2DC50A97" w14:textId="77777777" w:rsidR="00331816" w:rsidRDefault="00331816" w:rsidP="00331816">
      <w:pPr>
        <w:pStyle w:val="PL"/>
      </w:pPr>
      <w:r>
        <w:t xml:space="preserve">                      items:</w:t>
      </w:r>
    </w:p>
    <w:p w14:paraId="7B342130" w14:textId="77777777" w:rsidR="00331816" w:rsidRDefault="00331816" w:rsidP="00331816">
      <w:pPr>
        <w:pStyle w:val="PL"/>
      </w:pPr>
      <w:r>
        <w:t xml:space="preserve">                        $ref: 'TS28623_ComDefs.yaml#/components/schemas/Dn'</w:t>
      </w:r>
    </w:p>
    <w:p w14:paraId="19EA2294" w14:textId="77777777" w:rsidR="00331816" w:rsidRDefault="00331816" w:rsidP="00331816">
      <w:pPr>
        <w:pStyle w:val="PL"/>
      </w:pPr>
      <w:r>
        <w:t xml:space="preserve">                    bWPSetRef:</w:t>
      </w:r>
    </w:p>
    <w:p w14:paraId="463D5039" w14:textId="77777777" w:rsidR="00331816" w:rsidRDefault="00331816" w:rsidP="00331816">
      <w:pPr>
        <w:pStyle w:val="PL"/>
      </w:pPr>
      <w:r>
        <w:t xml:space="preserve">                      description: "Condition is BWP sets are supported"</w:t>
      </w:r>
    </w:p>
    <w:p w14:paraId="393B66FC" w14:textId="77777777" w:rsidR="00331816" w:rsidRDefault="00331816" w:rsidP="00331816">
      <w:pPr>
        <w:pStyle w:val="PL"/>
      </w:pPr>
      <w:r>
        <w:t xml:space="preserve">                      $ref: 'TS28623_ComDefs.yaml#/components/schemas/DnList'                    </w:t>
      </w:r>
    </w:p>
    <w:p w14:paraId="36EAA7F1" w14:textId="77777777" w:rsidR="00331816" w:rsidRDefault="00331816" w:rsidP="00331816">
      <w:pPr>
        <w:pStyle w:val="PL"/>
      </w:pPr>
      <w:r>
        <w:t xml:space="preserve">                    rimRSMonitoringStartTime:</w:t>
      </w:r>
    </w:p>
    <w:p w14:paraId="63398C95" w14:textId="77777777" w:rsidR="00331816" w:rsidRDefault="00331816" w:rsidP="00331816">
      <w:pPr>
        <w:pStyle w:val="PL"/>
      </w:pPr>
      <w:r>
        <w:t xml:space="preserve">                      $ref: 'TS28623_ComDefs.yaml#/components/schemas/DateTime'</w:t>
      </w:r>
    </w:p>
    <w:p w14:paraId="31D32DA3" w14:textId="77777777" w:rsidR="00331816" w:rsidRDefault="00331816" w:rsidP="00331816">
      <w:pPr>
        <w:pStyle w:val="PL"/>
      </w:pPr>
      <w:r>
        <w:t xml:space="preserve">                    redCapAccessCriteriaRef:</w:t>
      </w:r>
    </w:p>
    <w:p w14:paraId="0D8A8336" w14:textId="77777777" w:rsidR="00331816" w:rsidRDefault="00331816" w:rsidP="00331816">
      <w:pPr>
        <w:pStyle w:val="PL"/>
      </w:pPr>
      <w:r>
        <w:t xml:space="preserve">                      $ref: 'TS28623_ComDefs.yaml#/components/schemas/Dn'</w:t>
      </w:r>
    </w:p>
    <w:p w14:paraId="15D85C8D" w14:textId="77777777" w:rsidR="00331816" w:rsidRDefault="00331816" w:rsidP="00331816">
      <w:pPr>
        <w:pStyle w:val="PL"/>
      </w:pPr>
      <w:r>
        <w:t xml:space="preserve">                    rimRSMonitoringStopTime:</w:t>
      </w:r>
    </w:p>
    <w:p w14:paraId="28634DF6" w14:textId="77777777" w:rsidR="00331816" w:rsidRDefault="00331816" w:rsidP="00331816">
      <w:pPr>
        <w:pStyle w:val="PL"/>
      </w:pPr>
      <w:r>
        <w:t xml:space="preserve">                      $ref: 'TS28623_ComDefs.yaml#/components/schemas/DateTime'</w:t>
      </w:r>
    </w:p>
    <w:p w14:paraId="04B2ADD0" w14:textId="77777777" w:rsidR="00331816" w:rsidRDefault="00331816" w:rsidP="00331816">
      <w:pPr>
        <w:pStyle w:val="PL"/>
      </w:pPr>
      <w:r>
        <w:t xml:space="preserve">                    rimRSMonitoringWindowDuration:</w:t>
      </w:r>
    </w:p>
    <w:p w14:paraId="55C2B710" w14:textId="77777777" w:rsidR="00331816" w:rsidRDefault="00331816" w:rsidP="00331816">
      <w:pPr>
        <w:pStyle w:val="PL"/>
      </w:pPr>
      <w:r>
        <w:t xml:space="preserve">                      type: integer</w:t>
      </w:r>
    </w:p>
    <w:p w14:paraId="29F5CAFD" w14:textId="77777777" w:rsidR="00331816" w:rsidRDefault="00331816" w:rsidP="00331816">
      <w:pPr>
        <w:pStyle w:val="PL"/>
      </w:pPr>
      <w:r>
        <w:t xml:space="preserve">                    rimRSMonitoringWindowStartingOffset:</w:t>
      </w:r>
    </w:p>
    <w:p w14:paraId="55790E25" w14:textId="77777777" w:rsidR="00331816" w:rsidRDefault="00331816" w:rsidP="00331816">
      <w:pPr>
        <w:pStyle w:val="PL"/>
      </w:pPr>
      <w:r>
        <w:t xml:space="preserve">                      type: integer</w:t>
      </w:r>
    </w:p>
    <w:p w14:paraId="20209129" w14:textId="77777777" w:rsidR="00331816" w:rsidRDefault="00331816" w:rsidP="00331816">
      <w:pPr>
        <w:pStyle w:val="PL"/>
      </w:pPr>
      <w:r>
        <w:t xml:space="preserve">                    rimRSMonitoringWindowPeriodicity:</w:t>
      </w:r>
    </w:p>
    <w:p w14:paraId="1C6DA511" w14:textId="77777777" w:rsidR="00331816" w:rsidRDefault="00331816" w:rsidP="00331816">
      <w:pPr>
        <w:pStyle w:val="PL"/>
      </w:pPr>
      <w:r>
        <w:t xml:space="preserve">                      type: integer</w:t>
      </w:r>
    </w:p>
    <w:p w14:paraId="3562487B" w14:textId="77777777" w:rsidR="00331816" w:rsidRDefault="00331816" w:rsidP="00331816">
      <w:pPr>
        <w:pStyle w:val="PL"/>
      </w:pPr>
      <w:r>
        <w:t xml:space="preserve">                    rimRSMonitoringOccasionInterval:</w:t>
      </w:r>
    </w:p>
    <w:p w14:paraId="16835F38" w14:textId="77777777" w:rsidR="00331816" w:rsidRDefault="00331816" w:rsidP="00331816">
      <w:pPr>
        <w:pStyle w:val="PL"/>
      </w:pPr>
      <w:r>
        <w:t xml:space="preserve">                      type: integer</w:t>
      </w:r>
    </w:p>
    <w:p w14:paraId="48E8943A" w14:textId="77777777" w:rsidR="00331816" w:rsidRDefault="00331816" w:rsidP="00331816">
      <w:pPr>
        <w:pStyle w:val="PL"/>
      </w:pPr>
      <w:r>
        <w:t xml:space="preserve">                    rimRSMonitoringOccasionStartingOffset:</w:t>
      </w:r>
    </w:p>
    <w:p w14:paraId="1D8B4758" w14:textId="77777777" w:rsidR="00331816" w:rsidRDefault="00331816" w:rsidP="00331816">
      <w:pPr>
        <w:pStyle w:val="PL"/>
      </w:pPr>
      <w:r>
        <w:t xml:space="preserve">                      type: integer</w:t>
      </w:r>
    </w:p>
    <w:p w14:paraId="033CBF62" w14:textId="77777777" w:rsidR="00331816" w:rsidRDefault="00331816" w:rsidP="00331816">
      <w:pPr>
        <w:pStyle w:val="PL"/>
      </w:pPr>
      <w:r>
        <w:lastRenderedPageBreak/>
        <w:t xml:space="preserve">                    nRFrequencyRef:</w:t>
      </w:r>
    </w:p>
    <w:p w14:paraId="4C86BFDC" w14:textId="77777777" w:rsidR="00331816" w:rsidRDefault="00331816" w:rsidP="00331816">
      <w:pPr>
        <w:pStyle w:val="PL"/>
      </w:pPr>
      <w:r>
        <w:t xml:space="preserve">                      $ref: 'TS28623_ComDefs.yaml#/components/schemas/Dn'</w:t>
      </w:r>
    </w:p>
    <w:p w14:paraId="687B29AC" w14:textId="77777777" w:rsidR="00331816" w:rsidRDefault="00331816" w:rsidP="00331816">
      <w:pPr>
        <w:pStyle w:val="PL"/>
      </w:pPr>
      <w:r>
        <w:t xml:space="preserve">                    victimSetRef:</w:t>
      </w:r>
    </w:p>
    <w:p w14:paraId="57FA98A7" w14:textId="77777777" w:rsidR="00331816" w:rsidRDefault="00331816" w:rsidP="00331816">
      <w:pPr>
        <w:pStyle w:val="PL"/>
      </w:pPr>
      <w:r>
        <w:t xml:space="preserve">                      $ref: 'TS28623_ComDefs.yaml#/components/schemas/Dn'</w:t>
      </w:r>
    </w:p>
    <w:p w14:paraId="43BF3175" w14:textId="77777777" w:rsidR="00331816" w:rsidRDefault="00331816" w:rsidP="00331816">
      <w:pPr>
        <w:pStyle w:val="PL"/>
      </w:pPr>
      <w:r>
        <w:t xml:space="preserve">                    aggressorSetRef:</w:t>
      </w:r>
    </w:p>
    <w:p w14:paraId="18D939D6" w14:textId="77777777" w:rsidR="00331816" w:rsidRDefault="00331816" w:rsidP="00331816">
      <w:pPr>
        <w:pStyle w:val="PL"/>
      </w:pPr>
      <w:r>
        <w:t xml:space="preserve">                      $ref: 'TS28623_ComDefs.yaml#/components/schemas/Dn'</w:t>
      </w:r>
    </w:p>
    <w:p w14:paraId="608C8289" w14:textId="77777777" w:rsidR="00331816" w:rsidRDefault="00331816" w:rsidP="00331816">
      <w:pPr>
        <w:pStyle w:val="PL"/>
      </w:pPr>
      <w:r>
        <w:t xml:space="preserve">        - $ref: 'TS28623_GenericNrm.yaml#/components/schemas/ManagedFunction-ncO'</w:t>
      </w:r>
    </w:p>
    <w:p w14:paraId="097899AA" w14:textId="77777777" w:rsidR="00331816" w:rsidRDefault="00331816" w:rsidP="00331816">
      <w:pPr>
        <w:pStyle w:val="PL"/>
      </w:pPr>
      <w:r>
        <w:t xml:space="preserve">        - type: object</w:t>
      </w:r>
    </w:p>
    <w:p w14:paraId="72ABC4B4" w14:textId="77777777" w:rsidR="00331816" w:rsidRDefault="00331816" w:rsidP="00331816">
      <w:pPr>
        <w:pStyle w:val="PL"/>
      </w:pPr>
      <w:r>
        <w:t xml:space="preserve">          properties:</w:t>
      </w:r>
    </w:p>
    <w:p w14:paraId="42A62533" w14:textId="77777777" w:rsidR="00331816" w:rsidRDefault="00331816" w:rsidP="00331816">
      <w:pPr>
        <w:pStyle w:val="PL"/>
      </w:pPr>
      <w:r>
        <w:t xml:space="preserve">            RRMPolicyRatio:</w:t>
      </w:r>
    </w:p>
    <w:p w14:paraId="7AEE0072" w14:textId="77777777" w:rsidR="00331816" w:rsidRDefault="00331816" w:rsidP="00331816">
      <w:pPr>
        <w:pStyle w:val="PL"/>
      </w:pPr>
      <w:r>
        <w:t xml:space="preserve">              $ref: '#/components/schemas/RRMPolicyRatio-Multiple'</w:t>
      </w:r>
    </w:p>
    <w:p w14:paraId="17941D56" w14:textId="77777777" w:rsidR="00331816" w:rsidRDefault="00331816" w:rsidP="00331816">
      <w:pPr>
        <w:pStyle w:val="PL"/>
      </w:pPr>
      <w:r>
        <w:t xml:space="preserve">            CPCIConfigurationFunction:</w:t>
      </w:r>
    </w:p>
    <w:p w14:paraId="283632E7" w14:textId="77777777" w:rsidR="00331816" w:rsidRDefault="00331816" w:rsidP="00331816">
      <w:pPr>
        <w:pStyle w:val="PL"/>
      </w:pPr>
      <w:r>
        <w:t xml:space="preserve">              $ref: '#/components/schemas/CPCIConfigurationFunction-Single'</w:t>
      </w:r>
    </w:p>
    <w:p w14:paraId="424B8669" w14:textId="77777777" w:rsidR="00331816" w:rsidRDefault="00331816" w:rsidP="00331816">
      <w:pPr>
        <w:pStyle w:val="PL"/>
      </w:pPr>
      <w:r>
        <w:t xml:space="preserve">            DRACHOptimizationFunction:</w:t>
      </w:r>
    </w:p>
    <w:p w14:paraId="6670305A" w14:textId="77777777" w:rsidR="00331816" w:rsidRDefault="00331816" w:rsidP="00331816">
      <w:pPr>
        <w:pStyle w:val="PL"/>
      </w:pPr>
      <w:r>
        <w:t xml:space="preserve">              $ref: '#/components/schemas/DRACHOptimizationFunction-Single'</w:t>
      </w:r>
    </w:p>
    <w:p w14:paraId="78FBCE19" w14:textId="77777777" w:rsidR="00331816" w:rsidRDefault="00331816" w:rsidP="00331816">
      <w:pPr>
        <w:pStyle w:val="PL"/>
      </w:pPr>
    </w:p>
    <w:p w14:paraId="6F1E9A60" w14:textId="77777777" w:rsidR="00331816" w:rsidRDefault="00331816" w:rsidP="00331816">
      <w:pPr>
        <w:pStyle w:val="PL"/>
      </w:pPr>
      <w:r>
        <w:t xml:space="preserve">    BWPSet-Single:</w:t>
      </w:r>
    </w:p>
    <w:p w14:paraId="04155A7A" w14:textId="77777777" w:rsidR="00331816" w:rsidRDefault="00331816" w:rsidP="00331816">
      <w:pPr>
        <w:pStyle w:val="PL"/>
      </w:pPr>
      <w:r>
        <w:t xml:space="preserve">      allOf:</w:t>
      </w:r>
    </w:p>
    <w:p w14:paraId="423CA8B3" w14:textId="77777777" w:rsidR="00331816" w:rsidRDefault="00331816" w:rsidP="00331816">
      <w:pPr>
        <w:pStyle w:val="PL"/>
      </w:pPr>
      <w:r>
        <w:t xml:space="preserve">        - $ref: 'TS28623_GenericNrm.yaml#/components/schemas/Top'</w:t>
      </w:r>
    </w:p>
    <w:p w14:paraId="2C20C594" w14:textId="77777777" w:rsidR="00331816" w:rsidRDefault="00331816" w:rsidP="00331816">
      <w:pPr>
        <w:pStyle w:val="PL"/>
      </w:pPr>
      <w:r>
        <w:t xml:space="preserve">        - type: object</w:t>
      </w:r>
    </w:p>
    <w:p w14:paraId="00487D7C" w14:textId="77777777" w:rsidR="00331816" w:rsidRDefault="00331816" w:rsidP="00331816">
      <w:pPr>
        <w:pStyle w:val="PL"/>
      </w:pPr>
      <w:r>
        <w:t xml:space="preserve">          properties:</w:t>
      </w:r>
    </w:p>
    <w:p w14:paraId="7802B2CB" w14:textId="77777777" w:rsidR="00331816" w:rsidRDefault="00331816" w:rsidP="00331816">
      <w:pPr>
        <w:pStyle w:val="PL"/>
      </w:pPr>
      <w:r>
        <w:t xml:space="preserve">            bWPlist:</w:t>
      </w:r>
    </w:p>
    <w:p w14:paraId="1A921128" w14:textId="77777777" w:rsidR="00331816" w:rsidRDefault="00331816" w:rsidP="00331816">
      <w:pPr>
        <w:pStyle w:val="PL"/>
      </w:pPr>
      <w:r>
        <w:t xml:space="preserve">              type: array</w:t>
      </w:r>
    </w:p>
    <w:p w14:paraId="70A8F3AF" w14:textId="77777777" w:rsidR="00331816" w:rsidRDefault="00331816" w:rsidP="00331816">
      <w:pPr>
        <w:pStyle w:val="PL"/>
      </w:pPr>
      <w:r>
        <w:t xml:space="preserve">              uniqueItems: true</w:t>
      </w:r>
    </w:p>
    <w:p w14:paraId="1C997DB5" w14:textId="77777777" w:rsidR="00331816" w:rsidRDefault="00331816" w:rsidP="00331816">
      <w:pPr>
        <w:pStyle w:val="PL"/>
      </w:pPr>
      <w:r>
        <w:t xml:space="preserve">              items:</w:t>
      </w:r>
    </w:p>
    <w:p w14:paraId="4778496B" w14:textId="77777777" w:rsidR="00331816" w:rsidRDefault="00331816" w:rsidP="00331816">
      <w:pPr>
        <w:pStyle w:val="PL"/>
      </w:pPr>
      <w:r>
        <w:t xml:space="preserve">                 $ref: 'TS28623_ComDefs.yaml#/components/schemas/Dn'</w:t>
      </w:r>
    </w:p>
    <w:p w14:paraId="6CA55E57" w14:textId="77777777" w:rsidR="00331816" w:rsidRDefault="00331816" w:rsidP="00331816">
      <w:pPr>
        <w:pStyle w:val="PL"/>
      </w:pPr>
      <w:r>
        <w:t xml:space="preserve">              maxItems: 12      </w:t>
      </w:r>
    </w:p>
    <w:p w14:paraId="1F2132F5" w14:textId="77777777" w:rsidR="00331816" w:rsidRDefault="00331816" w:rsidP="00331816">
      <w:pPr>
        <w:pStyle w:val="PL"/>
      </w:pPr>
    </w:p>
    <w:p w14:paraId="57ACA483" w14:textId="77777777" w:rsidR="00331816" w:rsidRDefault="00331816" w:rsidP="00331816">
      <w:pPr>
        <w:pStyle w:val="PL"/>
      </w:pPr>
    </w:p>
    <w:p w14:paraId="153028AF" w14:textId="77777777" w:rsidR="00331816" w:rsidRDefault="00331816" w:rsidP="00331816">
      <w:pPr>
        <w:pStyle w:val="PL"/>
      </w:pPr>
      <w:r>
        <w:t xml:space="preserve">    NROperatorCellDU-Single:</w:t>
      </w:r>
    </w:p>
    <w:p w14:paraId="7395750C" w14:textId="77777777" w:rsidR="00331816" w:rsidRDefault="00331816" w:rsidP="00331816">
      <w:pPr>
        <w:pStyle w:val="PL"/>
      </w:pPr>
      <w:r>
        <w:t xml:space="preserve">      allOf:</w:t>
      </w:r>
    </w:p>
    <w:p w14:paraId="47B84565" w14:textId="77777777" w:rsidR="00331816" w:rsidRDefault="00331816" w:rsidP="00331816">
      <w:pPr>
        <w:pStyle w:val="PL"/>
      </w:pPr>
      <w:r>
        <w:t xml:space="preserve">        - $ref: 'TS28623_GenericNrm.yaml#/components/schemas/Top'</w:t>
      </w:r>
    </w:p>
    <w:p w14:paraId="034B0D3C" w14:textId="77777777" w:rsidR="00331816" w:rsidRDefault="00331816" w:rsidP="00331816">
      <w:pPr>
        <w:pStyle w:val="PL"/>
      </w:pPr>
      <w:r>
        <w:t xml:space="preserve">        - type: object</w:t>
      </w:r>
    </w:p>
    <w:p w14:paraId="71476C98" w14:textId="77777777" w:rsidR="00331816" w:rsidRDefault="00331816" w:rsidP="00331816">
      <w:pPr>
        <w:pStyle w:val="PL"/>
      </w:pPr>
      <w:r>
        <w:t xml:space="preserve">          properties:</w:t>
      </w:r>
    </w:p>
    <w:p w14:paraId="5C1DED18" w14:textId="77777777" w:rsidR="00331816" w:rsidRDefault="00331816" w:rsidP="00331816">
      <w:pPr>
        <w:pStyle w:val="PL"/>
      </w:pPr>
      <w:r>
        <w:t xml:space="preserve">            cellLocalId:</w:t>
      </w:r>
    </w:p>
    <w:p w14:paraId="031D9574" w14:textId="77777777" w:rsidR="00331816" w:rsidRDefault="00331816" w:rsidP="00331816">
      <w:pPr>
        <w:pStyle w:val="PL"/>
      </w:pPr>
      <w:r>
        <w:t xml:space="preserve">              type: integer</w:t>
      </w:r>
    </w:p>
    <w:p w14:paraId="20FB2D8D" w14:textId="77777777" w:rsidR="00331816" w:rsidRDefault="00331816" w:rsidP="00331816">
      <w:pPr>
        <w:pStyle w:val="PL"/>
      </w:pPr>
      <w:r>
        <w:t xml:space="preserve">            administrativeState:</w:t>
      </w:r>
    </w:p>
    <w:p w14:paraId="5F0F4CB8" w14:textId="77777777" w:rsidR="00331816" w:rsidRDefault="00331816" w:rsidP="00331816">
      <w:pPr>
        <w:pStyle w:val="PL"/>
      </w:pPr>
      <w:r>
        <w:t xml:space="preserve">              $ref: 'TS28623_ComDefs.yaml#/components/schemas/AdministrativeState'</w:t>
      </w:r>
    </w:p>
    <w:p w14:paraId="68FF1F29" w14:textId="77777777" w:rsidR="00331816" w:rsidRDefault="00331816" w:rsidP="00331816">
      <w:pPr>
        <w:pStyle w:val="PL"/>
      </w:pPr>
      <w:r>
        <w:t xml:space="preserve">            plmnInfoList:</w:t>
      </w:r>
    </w:p>
    <w:p w14:paraId="1E5B4C73" w14:textId="77777777" w:rsidR="00331816" w:rsidRDefault="00331816" w:rsidP="00331816">
      <w:pPr>
        <w:pStyle w:val="PL"/>
      </w:pPr>
      <w:r>
        <w:t xml:space="preserve">              $ref: '#/components/schemas/PlmnInfoList'</w:t>
      </w:r>
    </w:p>
    <w:p w14:paraId="2F90A87A" w14:textId="77777777" w:rsidR="00331816" w:rsidRDefault="00331816" w:rsidP="00331816">
      <w:pPr>
        <w:pStyle w:val="PL"/>
      </w:pPr>
      <w:r>
        <w:t xml:space="preserve">            nRTAC:</w:t>
      </w:r>
    </w:p>
    <w:p w14:paraId="5B9C1BD9" w14:textId="77777777" w:rsidR="00331816" w:rsidRDefault="00331816" w:rsidP="00331816">
      <w:pPr>
        <w:pStyle w:val="PL"/>
      </w:pPr>
      <w:r>
        <w:t xml:space="preserve">              $ref: 'TS28623_GenericNrm.yaml#/components/schemas/Tac'</w:t>
      </w:r>
    </w:p>
    <w:p w14:paraId="0EE53145" w14:textId="77777777" w:rsidR="00331816" w:rsidRDefault="00331816" w:rsidP="00331816">
      <w:pPr>
        <w:pStyle w:val="PL"/>
      </w:pPr>
    </w:p>
    <w:p w14:paraId="099FEAF4" w14:textId="77777777" w:rsidR="00331816" w:rsidRDefault="00331816" w:rsidP="00331816">
      <w:pPr>
        <w:pStyle w:val="PL"/>
      </w:pPr>
      <w:r>
        <w:t xml:space="preserve">    NRFrequency-Single:</w:t>
      </w:r>
    </w:p>
    <w:p w14:paraId="57053FAC" w14:textId="77777777" w:rsidR="00331816" w:rsidRDefault="00331816" w:rsidP="00331816">
      <w:pPr>
        <w:pStyle w:val="PL"/>
      </w:pPr>
      <w:r>
        <w:t xml:space="preserve">      allOf:</w:t>
      </w:r>
    </w:p>
    <w:p w14:paraId="7F6889B0" w14:textId="77777777" w:rsidR="00331816" w:rsidRDefault="00331816" w:rsidP="00331816">
      <w:pPr>
        <w:pStyle w:val="PL"/>
      </w:pPr>
      <w:r>
        <w:t xml:space="preserve">        - $ref: 'TS28623_GenericNrm.yaml#/components/schemas/Top'</w:t>
      </w:r>
    </w:p>
    <w:p w14:paraId="68772DD4" w14:textId="77777777" w:rsidR="00331816" w:rsidRDefault="00331816" w:rsidP="00331816">
      <w:pPr>
        <w:pStyle w:val="PL"/>
      </w:pPr>
      <w:r>
        <w:t xml:space="preserve">        - type: object</w:t>
      </w:r>
    </w:p>
    <w:p w14:paraId="3F2618D3" w14:textId="77777777" w:rsidR="00331816" w:rsidRDefault="00331816" w:rsidP="00331816">
      <w:pPr>
        <w:pStyle w:val="PL"/>
      </w:pPr>
      <w:r>
        <w:t xml:space="preserve">          properties:</w:t>
      </w:r>
    </w:p>
    <w:p w14:paraId="33932554" w14:textId="77777777" w:rsidR="00331816" w:rsidRDefault="00331816" w:rsidP="00331816">
      <w:pPr>
        <w:pStyle w:val="PL"/>
      </w:pPr>
      <w:r>
        <w:t xml:space="preserve">            attributes:</w:t>
      </w:r>
    </w:p>
    <w:p w14:paraId="2F0BD6B7" w14:textId="77777777" w:rsidR="00331816" w:rsidRDefault="00331816" w:rsidP="00331816">
      <w:pPr>
        <w:pStyle w:val="PL"/>
      </w:pPr>
      <w:r>
        <w:t xml:space="preserve">                type: object</w:t>
      </w:r>
    </w:p>
    <w:p w14:paraId="74390418" w14:textId="77777777" w:rsidR="00331816" w:rsidRDefault="00331816" w:rsidP="00331816">
      <w:pPr>
        <w:pStyle w:val="PL"/>
      </w:pPr>
      <w:r>
        <w:t xml:space="preserve">                properties:</w:t>
      </w:r>
    </w:p>
    <w:p w14:paraId="4A5EEFD9" w14:textId="77777777" w:rsidR="00331816" w:rsidRDefault="00331816" w:rsidP="00331816">
      <w:pPr>
        <w:pStyle w:val="PL"/>
      </w:pPr>
      <w:r>
        <w:t xml:space="preserve">                  absoluteFrequencySSB:</w:t>
      </w:r>
    </w:p>
    <w:p w14:paraId="37243DA9" w14:textId="77777777" w:rsidR="00331816" w:rsidRDefault="00331816" w:rsidP="00331816">
      <w:pPr>
        <w:pStyle w:val="PL"/>
      </w:pPr>
      <w:r>
        <w:t xml:space="preserve">                    type: integer</w:t>
      </w:r>
    </w:p>
    <w:p w14:paraId="045E5078" w14:textId="77777777" w:rsidR="00331816" w:rsidRDefault="00331816" w:rsidP="00331816">
      <w:pPr>
        <w:pStyle w:val="PL"/>
      </w:pPr>
      <w:r>
        <w:t xml:space="preserve">                    minimum: 0</w:t>
      </w:r>
    </w:p>
    <w:p w14:paraId="3141B76E" w14:textId="77777777" w:rsidR="00331816" w:rsidRDefault="00331816" w:rsidP="00331816">
      <w:pPr>
        <w:pStyle w:val="PL"/>
      </w:pPr>
      <w:r>
        <w:t xml:space="preserve">                    maximum: 3279165</w:t>
      </w:r>
    </w:p>
    <w:p w14:paraId="4126B467" w14:textId="77777777" w:rsidR="00331816" w:rsidRDefault="00331816" w:rsidP="00331816">
      <w:pPr>
        <w:pStyle w:val="PL"/>
      </w:pPr>
      <w:r>
        <w:t xml:space="preserve">                  ssbSubCarrierSpacing:</w:t>
      </w:r>
    </w:p>
    <w:p w14:paraId="04E3AB2A" w14:textId="77777777" w:rsidR="00331816" w:rsidRDefault="00331816" w:rsidP="00331816">
      <w:pPr>
        <w:pStyle w:val="PL"/>
      </w:pPr>
      <w:r>
        <w:t xml:space="preserve">                    $ref: '#/components/schemas/SsbSubCarrierSpacing'</w:t>
      </w:r>
    </w:p>
    <w:p w14:paraId="2D2A1245" w14:textId="77777777" w:rsidR="00331816" w:rsidRDefault="00331816" w:rsidP="00331816">
      <w:pPr>
        <w:pStyle w:val="PL"/>
      </w:pPr>
      <w:r>
        <w:t xml:space="preserve">                  multiFrequencyBandListNR:</w:t>
      </w:r>
    </w:p>
    <w:p w14:paraId="420BBAC1" w14:textId="77777777" w:rsidR="00331816" w:rsidRDefault="00331816" w:rsidP="00331816">
      <w:pPr>
        <w:pStyle w:val="PL"/>
      </w:pPr>
      <w:r>
        <w:t xml:space="preserve">                    type: integer</w:t>
      </w:r>
    </w:p>
    <w:p w14:paraId="57086836" w14:textId="77777777" w:rsidR="00331816" w:rsidRDefault="00331816" w:rsidP="00331816">
      <w:pPr>
        <w:pStyle w:val="PL"/>
      </w:pPr>
      <w:r>
        <w:t xml:space="preserve">                    minimum: 1</w:t>
      </w:r>
    </w:p>
    <w:p w14:paraId="7892C13F" w14:textId="77777777" w:rsidR="00331816" w:rsidRDefault="00331816" w:rsidP="00331816">
      <w:pPr>
        <w:pStyle w:val="PL"/>
      </w:pPr>
      <w:r>
        <w:t xml:space="preserve">                    maximum: 256</w:t>
      </w:r>
    </w:p>
    <w:p w14:paraId="310C81BA" w14:textId="77777777" w:rsidR="00331816" w:rsidRDefault="00331816" w:rsidP="00331816">
      <w:pPr>
        <w:pStyle w:val="PL"/>
      </w:pPr>
      <w:r>
        <w:t xml:space="preserve">                    readOnly: true</w:t>
      </w:r>
    </w:p>
    <w:p w14:paraId="47D98F84" w14:textId="77777777" w:rsidR="00331816" w:rsidRDefault="00331816" w:rsidP="00331816">
      <w:pPr>
        <w:pStyle w:val="PL"/>
      </w:pPr>
      <w:r>
        <w:t xml:space="preserve">    EUtranFrequency-Single:</w:t>
      </w:r>
    </w:p>
    <w:p w14:paraId="006397B8" w14:textId="77777777" w:rsidR="00331816" w:rsidRDefault="00331816" w:rsidP="00331816">
      <w:pPr>
        <w:pStyle w:val="PL"/>
      </w:pPr>
      <w:r>
        <w:t xml:space="preserve">      allOf:</w:t>
      </w:r>
    </w:p>
    <w:p w14:paraId="07C01C61" w14:textId="77777777" w:rsidR="00331816" w:rsidRDefault="00331816" w:rsidP="00331816">
      <w:pPr>
        <w:pStyle w:val="PL"/>
      </w:pPr>
      <w:r>
        <w:t xml:space="preserve">        - $ref: 'TS28623_GenericNrm.yaml#/components/schemas/Top'</w:t>
      </w:r>
    </w:p>
    <w:p w14:paraId="700D60FF" w14:textId="77777777" w:rsidR="00331816" w:rsidRDefault="00331816" w:rsidP="00331816">
      <w:pPr>
        <w:pStyle w:val="PL"/>
      </w:pPr>
      <w:r>
        <w:t xml:space="preserve">        - type: object</w:t>
      </w:r>
    </w:p>
    <w:p w14:paraId="4C4F01D9" w14:textId="77777777" w:rsidR="00331816" w:rsidRDefault="00331816" w:rsidP="00331816">
      <w:pPr>
        <w:pStyle w:val="PL"/>
      </w:pPr>
      <w:r>
        <w:t xml:space="preserve">          properties:</w:t>
      </w:r>
    </w:p>
    <w:p w14:paraId="0E06D00E" w14:textId="77777777" w:rsidR="00331816" w:rsidRDefault="00331816" w:rsidP="00331816">
      <w:pPr>
        <w:pStyle w:val="PL"/>
      </w:pPr>
      <w:r>
        <w:t xml:space="preserve">            attributes:</w:t>
      </w:r>
    </w:p>
    <w:p w14:paraId="366863FB" w14:textId="77777777" w:rsidR="00331816" w:rsidRDefault="00331816" w:rsidP="00331816">
      <w:pPr>
        <w:pStyle w:val="PL"/>
      </w:pPr>
      <w:r>
        <w:t xml:space="preserve">              type: object</w:t>
      </w:r>
    </w:p>
    <w:p w14:paraId="5DD0652E" w14:textId="77777777" w:rsidR="00331816" w:rsidRDefault="00331816" w:rsidP="00331816">
      <w:pPr>
        <w:pStyle w:val="PL"/>
      </w:pPr>
      <w:r>
        <w:t xml:space="preserve">              properties:</w:t>
      </w:r>
    </w:p>
    <w:p w14:paraId="1EC67D1D" w14:textId="77777777" w:rsidR="00331816" w:rsidRDefault="00331816" w:rsidP="00331816">
      <w:pPr>
        <w:pStyle w:val="PL"/>
      </w:pPr>
      <w:r>
        <w:t xml:space="preserve">                earfcnDL:</w:t>
      </w:r>
    </w:p>
    <w:p w14:paraId="3FBA8E7D" w14:textId="77777777" w:rsidR="00331816" w:rsidRDefault="00331816" w:rsidP="00331816">
      <w:pPr>
        <w:pStyle w:val="PL"/>
      </w:pPr>
      <w:r>
        <w:t xml:space="preserve">                  type: integer</w:t>
      </w:r>
    </w:p>
    <w:p w14:paraId="72F919CA" w14:textId="77777777" w:rsidR="00331816" w:rsidRDefault="00331816" w:rsidP="00331816">
      <w:pPr>
        <w:pStyle w:val="PL"/>
      </w:pPr>
      <w:r>
        <w:t xml:space="preserve">                  minimum: 0</w:t>
      </w:r>
    </w:p>
    <w:p w14:paraId="595F460E" w14:textId="77777777" w:rsidR="00331816" w:rsidRDefault="00331816" w:rsidP="00331816">
      <w:pPr>
        <w:pStyle w:val="PL"/>
      </w:pPr>
      <w:r>
        <w:t xml:space="preserve">                  maximum: 262143</w:t>
      </w:r>
    </w:p>
    <w:p w14:paraId="370F61AD" w14:textId="77777777" w:rsidR="00331816" w:rsidRDefault="00331816" w:rsidP="00331816">
      <w:pPr>
        <w:pStyle w:val="PL"/>
      </w:pPr>
      <w:r>
        <w:t xml:space="preserve">                multiBandInfoListEutra:</w:t>
      </w:r>
    </w:p>
    <w:p w14:paraId="6422F479" w14:textId="77777777" w:rsidR="00331816" w:rsidRDefault="00331816" w:rsidP="00331816">
      <w:pPr>
        <w:pStyle w:val="PL"/>
      </w:pPr>
      <w:r>
        <w:t xml:space="preserve">                  type: integer</w:t>
      </w:r>
    </w:p>
    <w:p w14:paraId="2C09C2DD" w14:textId="77777777" w:rsidR="00331816" w:rsidRDefault="00331816" w:rsidP="00331816">
      <w:pPr>
        <w:pStyle w:val="PL"/>
      </w:pPr>
      <w:r>
        <w:t xml:space="preserve">                  minimum: 1</w:t>
      </w:r>
    </w:p>
    <w:p w14:paraId="0D856A43" w14:textId="77777777" w:rsidR="00331816" w:rsidRDefault="00331816" w:rsidP="00331816">
      <w:pPr>
        <w:pStyle w:val="PL"/>
      </w:pPr>
      <w:r>
        <w:t xml:space="preserve">                  maximum: 256</w:t>
      </w:r>
    </w:p>
    <w:p w14:paraId="524A34E0" w14:textId="77777777" w:rsidR="00331816" w:rsidRDefault="00331816" w:rsidP="00331816">
      <w:pPr>
        <w:pStyle w:val="PL"/>
      </w:pPr>
    </w:p>
    <w:p w14:paraId="03DB597C" w14:textId="77777777" w:rsidR="00331816" w:rsidRDefault="00331816" w:rsidP="00331816">
      <w:pPr>
        <w:pStyle w:val="PL"/>
      </w:pPr>
      <w:r>
        <w:t xml:space="preserve">    NRSectorCarrier-Single:</w:t>
      </w:r>
    </w:p>
    <w:p w14:paraId="110490F0" w14:textId="77777777" w:rsidR="00331816" w:rsidRDefault="00331816" w:rsidP="00331816">
      <w:pPr>
        <w:pStyle w:val="PL"/>
      </w:pPr>
      <w:r>
        <w:t xml:space="preserve">      allOf:</w:t>
      </w:r>
    </w:p>
    <w:p w14:paraId="77390513" w14:textId="77777777" w:rsidR="00331816" w:rsidRDefault="00331816" w:rsidP="00331816">
      <w:pPr>
        <w:pStyle w:val="PL"/>
      </w:pPr>
      <w:r>
        <w:t xml:space="preserve">        - $ref: 'TS28623_GenericNrm.yaml#/components/schemas/Top'</w:t>
      </w:r>
    </w:p>
    <w:p w14:paraId="6184AB74" w14:textId="77777777" w:rsidR="00331816" w:rsidRDefault="00331816" w:rsidP="00331816">
      <w:pPr>
        <w:pStyle w:val="PL"/>
      </w:pPr>
      <w:r>
        <w:t xml:space="preserve">        - type: object</w:t>
      </w:r>
    </w:p>
    <w:p w14:paraId="39B25D3A" w14:textId="77777777" w:rsidR="00331816" w:rsidRDefault="00331816" w:rsidP="00331816">
      <w:pPr>
        <w:pStyle w:val="PL"/>
      </w:pPr>
      <w:r>
        <w:t xml:space="preserve">          properties:</w:t>
      </w:r>
    </w:p>
    <w:p w14:paraId="0AAF5CFB" w14:textId="77777777" w:rsidR="00331816" w:rsidRDefault="00331816" w:rsidP="00331816">
      <w:pPr>
        <w:pStyle w:val="PL"/>
      </w:pPr>
      <w:r>
        <w:t xml:space="preserve">            attributes:</w:t>
      </w:r>
    </w:p>
    <w:p w14:paraId="048EB3AC" w14:textId="77777777" w:rsidR="00331816" w:rsidRDefault="00331816" w:rsidP="00331816">
      <w:pPr>
        <w:pStyle w:val="PL"/>
      </w:pPr>
      <w:r>
        <w:t xml:space="preserve">              allOf:</w:t>
      </w:r>
    </w:p>
    <w:p w14:paraId="718F8095" w14:textId="77777777" w:rsidR="00331816" w:rsidRDefault="00331816" w:rsidP="00331816">
      <w:pPr>
        <w:pStyle w:val="PL"/>
      </w:pPr>
      <w:r>
        <w:t xml:space="preserve">                - $ref: 'TS28623_GenericNrm.yaml#/components/schemas/ManagedFunction-Attr'</w:t>
      </w:r>
    </w:p>
    <w:p w14:paraId="2944CFB0" w14:textId="77777777" w:rsidR="00331816" w:rsidRDefault="00331816" w:rsidP="00331816">
      <w:pPr>
        <w:pStyle w:val="PL"/>
      </w:pPr>
      <w:r>
        <w:t xml:space="preserve">                - type: object</w:t>
      </w:r>
    </w:p>
    <w:p w14:paraId="4FE05AA5" w14:textId="77777777" w:rsidR="00331816" w:rsidRDefault="00331816" w:rsidP="00331816">
      <w:pPr>
        <w:pStyle w:val="PL"/>
      </w:pPr>
      <w:r>
        <w:t xml:space="preserve">                  properties:</w:t>
      </w:r>
    </w:p>
    <w:p w14:paraId="6D023F42" w14:textId="77777777" w:rsidR="00331816" w:rsidRDefault="00331816" w:rsidP="00331816">
      <w:pPr>
        <w:pStyle w:val="PL"/>
      </w:pPr>
      <w:r>
        <w:t xml:space="preserve">                    txDirection:</w:t>
      </w:r>
    </w:p>
    <w:p w14:paraId="0A41C695" w14:textId="77777777" w:rsidR="00331816" w:rsidRDefault="00331816" w:rsidP="00331816">
      <w:pPr>
        <w:pStyle w:val="PL"/>
      </w:pPr>
      <w:r>
        <w:t xml:space="preserve">                      $ref: '#/components/schemas/TxDirection'</w:t>
      </w:r>
    </w:p>
    <w:p w14:paraId="186C027F" w14:textId="77777777" w:rsidR="00331816" w:rsidRDefault="00331816" w:rsidP="00331816">
      <w:pPr>
        <w:pStyle w:val="PL"/>
      </w:pPr>
      <w:r>
        <w:t xml:space="preserve">                    configuredMaxTxPower:</w:t>
      </w:r>
    </w:p>
    <w:p w14:paraId="02A876BE" w14:textId="77777777" w:rsidR="00331816" w:rsidRDefault="00331816" w:rsidP="00331816">
      <w:pPr>
        <w:pStyle w:val="PL"/>
      </w:pPr>
      <w:r>
        <w:t xml:space="preserve">                      type: integer</w:t>
      </w:r>
    </w:p>
    <w:p w14:paraId="13DFF7C5" w14:textId="77777777" w:rsidR="00331816" w:rsidRDefault="00331816" w:rsidP="00331816">
      <w:pPr>
        <w:pStyle w:val="PL"/>
      </w:pPr>
      <w:r>
        <w:t xml:space="preserve">                    arfcnDL:</w:t>
      </w:r>
    </w:p>
    <w:p w14:paraId="12310282" w14:textId="77777777" w:rsidR="00331816" w:rsidRDefault="00331816" w:rsidP="00331816">
      <w:pPr>
        <w:pStyle w:val="PL"/>
      </w:pPr>
      <w:r>
        <w:t xml:space="preserve">                      type: integer</w:t>
      </w:r>
    </w:p>
    <w:p w14:paraId="7D39F9B5" w14:textId="77777777" w:rsidR="00331816" w:rsidRDefault="00331816" w:rsidP="00331816">
      <w:pPr>
        <w:pStyle w:val="PL"/>
      </w:pPr>
      <w:r>
        <w:t xml:space="preserve">                    arfcnUL:</w:t>
      </w:r>
    </w:p>
    <w:p w14:paraId="342D95B5" w14:textId="77777777" w:rsidR="00331816" w:rsidRDefault="00331816" w:rsidP="00331816">
      <w:pPr>
        <w:pStyle w:val="PL"/>
      </w:pPr>
      <w:r>
        <w:t xml:space="preserve">                      type: integer</w:t>
      </w:r>
    </w:p>
    <w:p w14:paraId="53D50B75" w14:textId="77777777" w:rsidR="00331816" w:rsidRDefault="00331816" w:rsidP="00331816">
      <w:pPr>
        <w:pStyle w:val="PL"/>
      </w:pPr>
      <w:r>
        <w:t xml:space="preserve">                    bSChannelBwDL:</w:t>
      </w:r>
    </w:p>
    <w:p w14:paraId="2F256504" w14:textId="77777777" w:rsidR="00331816" w:rsidRDefault="00331816" w:rsidP="00331816">
      <w:pPr>
        <w:pStyle w:val="PL"/>
      </w:pPr>
      <w:r>
        <w:t xml:space="preserve">                      type: integer</w:t>
      </w:r>
    </w:p>
    <w:p w14:paraId="48A1184E" w14:textId="77777777" w:rsidR="00331816" w:rsidRDefault="00331816" w:rsidP="00331816">
      <w:pPr>
        <w:pStyle w:val="PL"/>
      </w:pPr>
      <w:r>
        <w:t xml:space="preserve">                    bSChannelBwUL:</w:t>
      </w:r>
    </w:p>
    <w:p w14:paraId="672E379C" w14:textId="77777777" w:rsidR="00331816" w:rsidRDefault="00331816" w:rsidP="00331816">
      <w:pPr>
        <w:pStyle w:val="PL"/>
      </w:pPr>
      <w:r>
        <w:t xml:space="preserve">                      type: integer</w:t>
      </w:r>
    </w:p>
    <w:p w14:paraId="73183C40" w14:textId="77777777" w:rsidR="00331816" w:rsidRDefault="00331816" w:rsidP="00331816">
      <w:pPr>
        <w:pStyle w:val="PL"/>
      </w:pPr>
      <w:r>
        <w:t xml:space="preserve">                    sectorEquipmentFunctionRef:</w:t>
      </w:r>
    </w:p>
    <w:p w14:paraId="03CC68A0" w14:textId="77777777" w:rsidR="00331816" w:rsidRDefault="00331816" w:rsidP="00331816">
      <w:pPr>
        <w:pStyle w:val="PL"/>
      </w:pPr>
      <w:r>
        <w:t xml:space="preserve">                      $ref: 'TS28623_ComDefs.yaml#/components/schemas/Dn'</w:t>
      </w:r>
    </w:p>
    <w:p w14:paraId="53D681E3" w14:textId="77777777" w:rsidR="00331816" w:rsidRDefault="00331816" w:rsidP="00331816">
      <w:pPr>
        <w:pStyle w:val="PL"/>
      </w:pPr>
      <w:r>
        <w:t xml:space="preserve">        - $ref: 'TS28623_GenericNrm.yaml#/components/schemas/ManagedFunction-ncO'</w:t>
      </w:r>
    </w:p>
    <w:p w14:paraId="6741D168" w14:textId="77777777" w:rsidR="00331816" w:rsidRDefault="00331816" w:rsidP="00331816">
      <w:pPr>
        <w:pStyle w:val="PL"/>
      </w:pPr>
      <w:r>
        <w:t xml:space="preserve">        - type: object</w:t>
      </w:r>
    </w:p>
    <w:p w14:paraId="630B6ADB" w14:textId="77777777" w:rsidR="00331816" w:rsidRDefault="00331816" w:rsidP="00331816">
      <w:pPr>
        <w:pStyle w:val="PL"/>
      </w:pPr>
      <w:r>
        <w:t xml:space="preserve">          properties:</w:t>
      </w:r>
    </w:p>
    <w:p w14:paraId="480F38DD" w14:textId="77777777" w:rsidR="00331816" w:rsidRDefault="00331816" w:rsidP="00331816">
      <w:pPr>
        <w:pStyle w:val="PL"/>
      </w:pPr>
      <w:r>
        <w:t xml:space="preserve">            CommonBeamformingFunction:</w:t>
      </w:r>
    </w:p>
    <w:p w14:paraId="0B053FF1" w14:textId="77777777" w:rsidR="00331816" w:rsidRDefault="00331816" w:rsidP="00331816">
      <w:pPr>
        <w:pStyle w:val="PL"/>
      </w:pPr>
      <w:r>
        <w:t xml:space="preserve">              $ref: '#/components/schemas/CommonBeamformingFunction-Single'</w:t>
      </w:r>
    </w:p>
    <w:p w14:paraId="6372C93B" w14:textId="77777777" w:rsidR="00331816" w:rsidRDefault="00331816" w:rsidP="00331816">
      <w:pPr>
        <w:pStyle w:val="PL"/>
      </w:pPr>
      <w:r>
        <w:t xml:space="preserve">    BWP-Single:</w:t>
      </w:r>
    </w:p>
    <w:p w14:paraId="459EBD9E" w14:textId="77777777" w:rsidR="00331816" w:rsidRDefault="00331816" w:rsidP="00331816">
      <w:pPr>
        <w:pStyle w:val="PL"/>
      </w:pPr>
      <w:r>
        <w:t xml:space="preserve">      allOf:</w:t>
      </w:r>
    </w:p>
    <w:p w14:paraId="75DD206D" w14:textId="77777777" w:rsidR="00331816" w:rsidRDefault="00331816" w:rsidP="00331816">
      <w:pPr>
        <w:pStyle w:val="PL"/>
      </w:pPr>
      <w:r>
        <w:t xml:space="preserve">        - $ref: 'TS28623_GenericNrm.yaml#/components/schemas/Top'</w:t>
      </w:r>
    </w:p>
    <w:p w14:paraId="3F31E11F" w14:textId="77777777" w:rsidR="00331816" w:rsidRDefault="00331816" w:rsidP="00331816">
      <w:pPr>
        <w:pStyle w:val="PL"/>
      </w:pPr>
      <w:r>
        <w:t xml:space="preserve">        - type: object</w:t>
      </w:r>
    </w:p>
    <w:p w14:paraId="77962EE9" w14:textId="77777777" w:rsidR="00331816" w:rsidRDefault="00331816" w:rsidP="00331816">
      <w:pPr>
        <w:pStyle w:val="PL"/>
      </w:pPr>
      <w:r>
        <w:t xml:space="preserve">          properties:</w:t>
      </w:r>
    </w:p>
    <w:p w14:paraId="579299E1" w14:textId="77777777" w:rsidR="00331816" w:rsidRDefault="00331816" w:rsidP="00331816">
      <w:pPr>
        <w:pStyle w:val="PL"/>
      </w:pPr>
      <w:r>
        <w:t xml:space="preserve">            attributes:</w:t>
      </w:r>
    </w:p>
    <w:p w14:paraId="2E2622AF" w14:textId="77777777" w:rsidR="00331816" w:rsidRDefault="00331816" w:rsidP="00331816">
      <w:pPr>
        <w:pStyle w:val="PL"/>
      </w:pPr>
      <w:r>
        <w:t xml:space="preserve">              allOf:</w:t>
      </w:r>
    </w:p>
    <w:p w14:paraId="080D542B" w14:textId="77777777" w:rsidR="00331816" w:rsidRDefault="00331816" w:rsidP="00331816">
      <w:pPr>
        <w:pStyle w:val="PL"/>
      </w:pPr>
      <w:r>
        <w:t xml:space="preserve">                - $ref: 'TS28623_GenericNrm.yaml#/components/schemas/ManagedFunction-Attr'</w:t>
      </w:r>
    </w:p>
    <w:p w14:paraId="026298C4" w14:textId="77777777" w:rsidR="00331816" w:rsidRDefault="00331816" w:rsidP="00331816">
      <w:pPr>
        <w:pStyle w:val="PL"/>
      </w:pPr>
      <w:r>
        <w:t xml:space="preserve">                - type: object</w:t>
      </w:r>
    </w:p>
    <w:p w14:paraId="1B8B51F3" w14:textId="77777777" w:rsidR="00331816" w:rsidRDefault="00331816" w:rsidP="00331816">
      <w:pPr>
        <w:pStyle w:val="PL"/>
      </w:pPr>
      <w:r>
        <w:t xml:space="preserve">                  properties:</w:t>
      </w:r>
    </w:p>
    <w:p w14:paraId="4AD39A57" w14:textId="77777777" w:rsidR="00331816" w:rsidRDefault="00331816" w:rsidP="00331816">
      <w:pPr>
        <w:pStyle w:val="PL"/>
      </w:pPr>
      <w:r>
        <w:t xml:space="preserve">                    bwpContext:</w:t>
      </w:r>
    </w:p>
    <w:p w14:paraId="32D4DBE4" w14:textId="77777777" w:rsidR="00331816" w:rsidRDefault="00331816" w:rsidP="00331816">
      <w:pPr>
        <w:pStyle w:val="PL"/>
      </w:pPr>
      <w:r>
        <w:t xml:space="preserve">                      $ref: '#/components/schemas/BwpContext'</w:t>
      </w:r>
    </w:p>
    <w:p w14:paraId="2B047CF7" w14:textId="77777777" w:rsidR="00331816" w:rsidRDefault="00331816" w:rsidP="00331816">
      <w:pPr>
        <w:pStyle w:val="PL"/>
      </w:pPr>
      <w:r>
        <w:t xml:space="preserve">                    isInitialBwp:</w:t>
      </w:r>
    </w:p>
    <w:p w14:paraId="663ADFFA" w14:textId="77777777" w:rsidR="00331816" w:rsidRDefault="00331816" w:rsidP="00331816">
      <w:pPr>
        <w:pStyle w:val="PL"/>
      </w:pPr>
      <w:r>
        <w:t xml:space="preserve">                      $ref: '#/components/schemas/IsInitialBwp'</w:t>
      </w:r>
    </w:p>
    <w:p w14:paraId="7BAF6843" w14:textId="77777777" w:rsidR="00331816" w:rsidRDefault="00331816" w:rsidP="00331816">
      <w:pPr>
        <w:pStyle w:val="PL"/>
      </w:pPr>
      <w:r>
        <w:t xml:space="preserve">                    subCarrierSpacing:</w:t>
      </w:r>
    </w:p>
    <w:p w14:paraId="133FC881" w14:textId="77777777" w:rsidR="00331816" w:rsidRDefault="00331816" w:rsidP="00331816">
      <w:pPr>
        <w:pStyle w:val="PL"/>
      </w:pPr>
      <w:r>
        <w:t xml:space="preserve">                      type: integer</w:t>
      </w:r>
    </w:p>
    <w:p w14:paraId="10FBC193" w14:textId="77777777" w:rsidR="00331816" w:rsidRDefault="00331816" w:rsidP="00331816">
      <w:pPr>
        <w:pStyle w:val="PL"/>
      </w:pPr>
      <w:r>
        <w:t xml:space="preserve">                    cyclicPrefix:</w:t>
      </w:r>
    </w:p>
    <w:p w14:paraId="253DED89" w14:textId="77777777" w:rsidR="00331816" w:rsidRDefault="00331816" w:rsidP="00331816">
      <w:pPr>
        <w:pStyle w:val="PL"/>
      </w:pPr>
      <w:r>
        <w:t xml:space="preserve">                      $ref: '#/components/schemas/CyclicPrefix'</w:t>
      </w:r>
    </w:p>
    <w:p w14:paraId="53CE5F09" w14:textId="77777777" w:rsidR="00331816" w:rsidRDefault="00331816" w:rsidP="00331816">
      <w:pPr>
        <w:pStyle w:val="PL"/>
      </w:pPr>
      <w:r>
        <w:t xml:space="preserve">                    startRB:</w:t>
      </w:r>
    </w:p>
    <w:p w14:paraId="2F20B3F0" w14:textId="77777777" w:rsidR="00331816" w:rsidRDefault="00331816" w:rsidP="00331816">
      <w:pPr>
        <w:pStyle w:val="PL"/>
      </w:pPr>
      <w:r>
        <w:t xml:space="preserve">                      type: integer</w:t>
      </w:r>
    </w:p>
    <w:p w14:paraId="14A3C599" w14:textId="77777777" w:rsidR="00331816" w:rsidRDefault="00331816" w:rsidP="00331816">
      <w:pPr>
        <w:pStyle w:val="PL"/>
      </w:pPr>
      <w:r>
        <w:t xml:space="preserve">                    numberOfRBs:</w:t>
      </w:r>
    </w:p>
    <w:p w14:paraId="69E03607" w14:textId="77777777" w:rsidR="00331816" w:rsidRDefault="00331816" w:rsidP="00331816">
      <w:pPr>
        <w:pStyle w:val="PL"/>
      </w:pPr>
      <w:r>
        <w:t xml:space="preserve">                      type: integer</w:t>
      </w:r>
    </w:p>
    <w:p w14:paraId="59859444" w14:textId="77777777" w:rsidR="00331816" w:rsidRDefault="00331816" w:rsidP="00331816">
      <w:pPr>
        <w:pStyle w:val="PL"/>
      </w:pPr>
      <w:r>
        <w:t xml:space="preserve">        - $ref: 'TS28623_GenericNrm.yaml#/components/schemas/ManagedFunction-ncO'</w:t>
      </w:r>
    </w:p>
    <w:p w14:paraId="7495D9DA" w14:textId="77777777" w:rsidR="00331816" w:rsidRDefault="00331816" w:rsidP="00331816">
      <w:pPr>
        <w:pStyle w:val="PL"/>
      </w:pPr>
      <w:r>
        <w:t xml:space="preserve">    CommonBeamformingFunction-Single:</w:t>
      </w:r>
    </w:p>
    <w:p w14:paraId="33D388A4" w14:textId="77777777" w:rsidR="00331816" w:rsidRDefault="00331816" w:rsidP="00331816">
      <w:pPr>
        <w:pStyle w:val="PL"/>
      </w:pPr>
      <w:r>
        <w:t xml:space="preserve">      allOf:</w:t>
      </w:r>
    </w:p>
    <w:p w14:paraId="552DCC93" w14:textId="77777777" w:rsidR="00331816" w:rsidRDefault="00331816" w:rsidP="00331816">
      <w:pPr>
        <w:pStyle w:val="PL"/>
      </w:pPr>
      <w:r>
        <w:t xml:space="preserve">        - $ref: 'TS28623_GenericNrm.yaml#/components/schemas/Top'</w:t>
      </w:r>
    </w:p>
    <w:p w14:paraId="590E0ACD" w14:textId="77777777" w:rsidR="00331816" w:rsidRDefault="00331816" w:rsidP="00331816">
      <w:pPr>
        <w:pStyle w:val="PL"/>
      </w:pPr>
      <w:r>
        <w:t xml:space="preserve">        - type: object</w:t>
      </w:r>
    </w:p>
    <w:p w14:paraId="0AC14DCA" w14:textId="77777777" w:rsidR="00331816" w:rsidRDefault="00331816" w:rsidP="00331816">
      <w:pPr>
        <w:pStyle w:val="PL"/>
      </w:pPr>
      <w:r>
        <w:t xml:space="preserve">          properties:</w:t>
      </w:r>
    </w:p>
    <w:p w14:paraId="34D206C4" w14:textId="77777777" w:rsidR="00331816" w:rsidRDefault="00331816" w:rsidP="00331816">
      <w:pPr>
        <w:pStyle w:val="PL"/>
      </w:pPr>
      <w:r>
        <w:t xml:space="preserve">            attributes:</w:t>
      </w:r>
    </w:p>
    <w:p w14:paraId="785A5282" w14:textId="77777777" w:rsidR="00331816" w:rsidRDefault="00331816" w:rsidP="00331816">
      <w:pPr>
        <w:pStyle w:val="PL"/>
      </w:pPr>
      <w:r>
        <w:t xml:space="preserve">              allOf:</w:t>
      </w:r>
    </w:p>
    <w:p w14:paraId="3C1C461B" w14:textId="77777777" w:rsidR="00331816" w:rsidRDefault="00331816" w:rsidP="00331816">
      <w:pPr>
        <w:pStyle w:val="PL"/>
      </w:pPr>
      <w:r>
        <w:t xml:space="preserve">                - type: object</w:t>
      </w:r>
    </w:p>
    <w:p w14:paraId="23BA3D79" w14:textId="77777777" w:rsidR="00331816" w:rsidRDefault="00331816" w:rsidP="00331816">
      <w:pPr>
        <w:pStyle w:val="PL"/>
      </w:pPr>
      <w:r>
        <w:t xml:space="preserve">                  properties:</w:t>
      </w:r>
    </w:p>
    <w:p w14:paraId="3AD4FF42" w14:textId="77777777" w:rsidR="00331816" w:rsidRDefault="00331816" w:rsidP="00331816">
      <w:pPr>
        <w:pStyle w:val="PL"/>
      </w:pPr>
      <w:r>
        <w:t xml:space="preserve">                    coverageShape:</w:t>
      </w:r>
    </w:p>
    <w:p w14:paraId="18515894" w14:textId="77777777" w:rsidR="00331816" w:rsidRDefault="00331816" w:rsidP="00331816">
      <w:pPr>
        <w:pStyle w:val="PL"/>
      </w:pPr>
      <w:r>
        <w:t xml:space="preserve">                      $ref: '#/components/schemas/CoverageShape'</w:t>
      </w:r>
    </w:p>
    <w:p w14:paraId="03BFD1D4" w14:textId="77777777" w:rsidR="00331816" w:rsidRDefault="00331816" w:rsidP="00331816">
      <w:pPr>
        <w:pStyle w:val="PL"/>
      </w:pPr>
      <w:r>
        <w:t xml:space="preserve">                    digitalAzimuth:</w:t>
      </w:r>
    </w:p>
    <w:p w14:paraId="70E15DFF" w14:textId="77777777" w:rsidR="00331816" w:rsidRDefault="00331816" w:rsidP="00331816">
      <w:pPr>
        <w:pStyle w:val="PL"/>
      </w:pPr>
      <w:r>
        <w:t xml:space="preserve">                      $ref: '#/components/schemas/DigitalAzimuth'</w:t>
      </w:r>
    </w:p>
    <w:p w14:paraId="10DFF162" w14:textId="77777777" w:rsidR="00331816" w:rsidRDefault="00331816" w:rsidP="00331816">
      <w:pPr>
        <w:pStyle w:val="PL"/>
      </w:pPr>
      <w:r>
        <w:t xml:space="preserve">                    digitalTilt:</w:t>
      </w:r>
    </w:p>
    <w:p w14:paraId="7A3BE5E2" w14:textId="77777777" w:rsidR="00331816" w:rsidRDefault="00331816" w:rsidP="00331816">
      <w:pPr>
        <w:pStyle w:val="PL"/>
      </w:pPr>
      <w:r>
        <w:t xml:space="preserve">                      $ref: '#/components/schemas/DigitalTilt'                     </w:t>
      </w:r>
    </w:p>
    <w:p w14:paraId="66EF1286" w14:textId="77777777" w:rsidR="00331816" w:rsidRDefault="00331816" w:rsidP="00331816">
      <w:pPr>
        <w:pStyle w:val="PL"/>
      </w:pPr>
      <w:r>
        <w:t xml:space="preserve">        - type: object</w:t>
      </w:r>
    </w:p>
    <w:p w14:paraId="7CA68F98" w14:textId="77777777" w:rsidR="00331816" w:rsidRDefault="00331816" w:rsidP="00331816">
      <w:pPr>
        <w:pStyle w:val="PL"/>
      </w:pPr>
      <w:r>
        <w:t xml:space="preserve">          properties:</w:t>
      </w:r>
    </w:p>
    <w:p w14:paraId="1CDFB029" w14:textId="77777777" w:rsidR="00331816" w:rsidRDefault="00331816" w:rsidP="00331816">
      <w:pPr>
        <w:pStyle w:val="PL"/>
      </w:pPr>
      <w:r>
        <w:t xml:space="preserve">            Beam:</w:t>
      </w:r>
    </w:p>
    <w:p w14:paraId="4C75C4C6" w14:textId="77777777" w:rsidR="00331816" w:rsidRDefault="00331816" w:rsidP="00331816">
      <w:pPr>
        <w:pStyle w:val="PL"/>
      </w:pPr>
      <w:r>
        <w:t xml:space="preserve">              $ref: '#/components/schemas/Beam-Multiple'</w:t>
      </w:r>
    </w:p>
    <w:p w14:paraId="5D0ABC64" w14:textId="77777777" w:rsidR="00331816" w:rsidRDefault="00331816" w:rsidP="00331816">
      <w:pPr>
        <w:pStyle w:val="PL"/>
      </w:pPr>
      <w:r>
        <w:t xml:space="preserve">            CCOWeakCoverageParameters:</w:t>
      </w:r>
    </w:p>
    <w:p w14:paraId="7FEA27B5" w14:textId="77777777" w:rsidR="00331816" w:rsidRDefault="00331816" w:rsidP="00331816">
      <w:pPr>
        <w:pStyle w:val="PL"/>
      </w:pPr>
      <w:r>
        <w:t xml:space="preserve">              $ref: '#/components/schemas/CCOWeakCoverageParameters-Single'</w:t>
      </w:r>
    </w:p>
    <w:p w14:paraId="550253B9" w14:textId="77777777" w:rsidR="00331816" w:rsidRDefault="00331816" w:rsidP="00331816">
      <w:pPr>
        <w:pStyle w:val="PL"/>
      </w:pPr>
      <w:r>
        <w:t xml:space="preserve">            CCOPilotPollutionParameters:</w:t>
      </w:r>
    </w:p>
    <w:p w14:paraId="5552BB8B" w14:textId="77777777" w:rsidR="00331816" w:rsidRDefault="00331816" w:rsidP="00331816">
      <w:pPr>
        <w:pStyle w:val="PL"/>
      </w:pPr>
      <w:r>
        <w:t xml:space="preserve">              $ref: '#/components/schemas/CCOWeakCoverageParameters-Single'</w:t>
      </w:r>
    </w:p>
    <w:p w14:paraId="61F1AD71" w14:textId="77777777" w:rsidR="00331816" w:rsidRDefault="00331816" w:rsidP="00331816">
      <w:pPr>
        <w:pStyle w:val="PL"/>
      </w:pPr>
      <w:r>
        <w:t xml:space="preserve">            CCOOvershootCoverageParameters:</w:t>
      </w:r>
    </w:p>
    <w:p w14:paraId="0F97C21D" w14:textId="77777777" w:rsidR="00331816" w:rsidRDefault="00331816" w:rsidP="00331816">
      <w:pPr>
        <w:pStyle w:val="PL"/>
      </w:pPr>
      <w:r>
        <w:t xml:space="preserve">              $ref: '#/components/schemas/CCOOvershootCoverageParameters-Single'              </w:t>
      </w:r>
    </w:p>
    <w:p w14:paraId="4BFE81E4" w14:textId="77777777" w:rsidR="00331816" w:rsidRDefault="00331816" w:rsidP="00331816">
      <w:pPr>
        <w:pStyle w:val="PL"/>
      </w:pPr>
      <w:r>
        <w:lastRenderedPageBreak/>
        <w:t xml:space="preserve">                                       </w:t>
      </w:r>
    </w:p>
    <w:p w14:paraId="7DC9D9DF" w14:textId="77777777" w:rsidR="00331816" w:rsidRDefault="00331816" w:rsidP="00331816">
      <w:pPr>
        <w:pStyle w:val="PL"/>
      </w:pPr>
      <w:r>
        <w:t xml:space="preserve">    Beam-Single:</w:t>
      </w:r>
    </w:p>
    <w:p w14:paraId="43B83C3E" w14:textId="77777777" w:rsidR="00331816" w:rsidRDefault="00331816" w:rsidP="00331816">
      <w:pPr>
        <w:pStyle w:val="PL"/>
      </w:pPr>
      <w:r>
        <w:t xml:space="preserve">      allOf:</w:t>
      </w:r>
    </w:p>
    <w:p w14:paraId="0DEBF6A9" w14:textId="77777777" w:rsidR="00331816" w:rsidRDefault="00331816" w:rsidP="00331816">
      <w:pPr>
        <w:pStyle w:val="PL"/>
      </w:pPr>
      <w:r>
        <w:t xml:space="preserve">        - $ref: 'TS28623_GenericNrm.yaml#/components/schemas/Top'</w:t>
      </w:r>
    </w:p>
    <w:p w14:paraId="30626698" w14:textId="77777777" w:rsidR="00331816" w:rsidRDefault="00331816" w:rsidP="00331816">
      <w:pPr>
        <w:pStyle w:val="PL"/>
      </w:pPr>
      <w:r>
        <w:t xml:space="preserve">        - type: object</w:t>
      </w:r>
    </w:p>
    <w:p w14:paraId="4A06ADB5" w14:textId="77777777" w:rsidR="00331816" w:rsidRDefault="00331816" w:rsidP="00331816">
      <w:pPr>
        <w:pStyle w:val="PL"/>
      </w:pPr>
      <w:r>
        <w:t xml:space="preserve">          properties:</w:t>
      </w:r>
    </w:p>
    <w:p w14:paraId="7D42E672" w14:textId="77777777" w:rsidR="00331816" w:rsidRDefault="00331816" w:rsidP="00331816">
      <w:pPr>
        <w:pStyle w:val="PL"/>
      </w:pPr>
      <w:r>
        <w:t xml:space="preserve">            attributes:</w:t>
      </w:r>
    </w:p>
    <w:p w14:paraId="0A8FA09F" w14:textId="77777777" w:rsidR="00331816" w:rsidRDefault="00331816" w:rsidP="00331816">
      <w:pPr>
        <w:pStyle w:val="PL"/>
      </w:pPr>
      <w:r>
        <w:t xml:space="preserve">              allOf:</w:t>
      </w:r>
    </w:p>
    <w:p w14:paraId="4311BB52" w14:textId="77777777" w:rsidR="00331816" w:rsidRDefault="00331816" w:rsidP="00331816">
      <w:pPr>
        <w:pStyle w:val="PL"/>
      </w:pPr>
      <w:r>
        <w:t xml:space="preserve">                - type: object</w:t>
      </w:r>
    </w:p>
    <w:p w14:paraId="1A4BFE2D" w14:textId="77777777" w:rsidR="00331816" w:rsidRDefault="00331816" w:rsidP="00331816">
      <w:pPr>
        <w:pStyle w:val="PL"/>
      </w:pPr>
      <w:r>
        <w:t xml:space="preserve">                  properties:</w:t>
      </w:r>
    </w:p>
    <w:p w14:paraId="7062BF77" w14:textId="77777777" w:rsidR="00331816" w:rsidRDefault="00331816" w:rsidP="00331816">
      <w:pPr>
        <w:pStyle w:val="PL"/>
      </w:pPr>
      <w:r>
        <w:t xml:space="preserve">                    beamIndex:</w:t>
      </w:r>
    </w:p>
    <w:p w14:paraId="17581E23" w14:textId="77777777" w:rsidR="00331816" w:rsidRDefault="00331816" w:rsidP="00331816">
      <w:pPr>
        <w:pStyle w:val="PL"/>
      </w:pPr>
      <w:r>
        <w:t xml:space="preserve">                      type: integer</w:t>
      </w:r>
    </w:p>
    <w:p w14:paraId="2A88D964" w14:textId="77777777" w:rsidR="00331816" w:rsidRDefault="00331816" w:rsidP="00331816">
      <w:pPr>
        <w:pStyle w:val="PL"/>
      </w:pPr>
      <w:r>
        <w:t xml:space="preserve">                      readOnly: true  </w:t>
      </w:r>
    </w:p>
    <w:p w14:paraId="5F089F67" w14:textId="77777777" w:rsidR="00331816" w:rsidRDefault="00331816" w:rsidP="00331816">
      <w:pPr>
        <w:pStyle w:val="PL"/>
      </w:pPr>
      <w:r>
        <w:t xml:space="preserve">                    beamType:</w:t>
      </w:r>
    </w:p>
    <w:p w14:paraId="68D81698" w14:textId="77777777" w:rsidR="00331816" w:rsidRDefault="00331816" w:rsidP="00331816">
      <w:pPr>
        <w:pStyle w:val="PL"/>
      </w:pPr>
      <w:r>
        <w:t xml:space="preserve">                      type: string</w:t>
      </w:r>
    </w:p>
    <w:p w14:paraId="44E7BFCD" w14:textId="77777777" w:rsidR="00331816" w:rsidRDefault="00331816" w:rsidP="00331816">
      <w:pPr>
        <w:pStyle w:val="PL"/>
      </w:pPr>
      <w:r>
        <w:t xml:space="preserve">                      readOnly: true</w:t>
      </w:r>
    </w:p>
    <w:p w14:paraId="09B5FB9C" w14:textId="77777777" w:rsidR="00331816" w:rsidRDefault="00331816" w:rsidP="00331816">
      <w:pPr>
        <w:pStyle w:val="PL"/>
      </w:pPr>
      <w:r>
        <w:t xml:space="preserve">                      enum:</w:t>
      </w:r>
    </w:p>
    <w:p w14:paraId="258244DF" w14:textId="77777777" w:rsidR="00331816" w:rsidRDefault="00331816" w:rsidP="00331816">
      <w:pPr>
        <w:pStyle w:val="PL"/>
      </w:pPr>
      <w:r>
        <w:t xml:space="preserve">                        - SSB_BEAM  </w:t>
      </w:r>
    </w:p>
    <w:p w14:paraId="1198F781" w14:textId="77777777" w:rsidR="00331816" w:rsidRDefault="00331816" w:rsidP="00331816">
      <w:pPr>
        <w:pStyle w:val="PL"/>
      </w:pPr>
      <w:r>
        <w:t xml:space="preserve">                    beamAzimuth:</w:t>
      </w:r>
    </w:p>
    <w:p w14:paraId="345BD732" w14:textId="77777777" w:rsidR="00331816" w:rsidRDefault="00331816" w:rsidP="00331816">
      <w:pPr>
        <w:pStyle w:val="PL"/>
      </w:pPr>
      <w:r>
        <w:t xml:space="preserve">                      type: integer</w:t>
      </w:r>
    </w:p>
    <w:p w14:paraId="425B7002" w14:textId="77777777" w:rsidR="00331816" w:rsidRDefault="00331816" w:rsidP="00331816">
      <w:pPr>
        <w:pStyle w:val="PL"/>
      </w:pPr>
      <w:r>
        <w:t xml:space="preserve">                      readOnly: true</w:t>
      </w:r>
    </w:p>
    <w:p w14:paraId="48E4C435" w14:textId="77777777" w:rsidR="00331816" w:rsidRDefault="00331816" w:rsidP="00331816">
      <w:pPr>
        <w:pStyle w:val="PL"/>
      </w:pPr>
      <w:r>
        <w:t xml:space="preserve">                      minimum: -1800</w:t>
      </w:r>
    </w:p>
    <w:p w14:paraId="0B480A09" w14:textId="77777777" w:rsidR="00331816" w:rsidRDefault="00331816" w:rsidP="00331816">
      <w:pPr>
        <w:pStyle w:val="PL"/>
      </w:pPr>
      <w:r>
        <w:t xml:space="preserve">                      maximum: 1800</w:t>
      </w:r>
    </w:p>
    <w:p w14:paraId="65B5BA82" w14:textId="77777777" w:rsidR="00331816" w:rsidRDefault="00331816" w:rsidP="00331816">
      <w:pPr>
        <w:pStyle w:val="PL"/>
      </w:pPr>
      <w:r>
        <w:t xml:space="preserve">                    beamTilt:</w:t>
      </w:r>
    </w:p>
    <w:p w14:paraId="07C0F2C2" w14:textId="77777777" w:rsidR="00331816" w:rsidRDefault="00331816" w:rsidP="00331816">
      <w:pPr>
        <w:pStyle w:val="PL"/>
      </w:pPr>
      <w:r>
        <w:t xml:space="preserve">                      type: integer</w:t>
      </w:r>
    </w:p>
    <w:p w14:paraId="102DB4AD" w14:textId="77777777" w:rsidR="00331816" w:rsidRDefault="00331816" w:rsidP="00331816">
      <w:pPr>
        <w:pStyle w:val="PL"/>
      </w:pPr>
      <w:r>
        <w:t xml:space="preserve">                      readOnly: true</w:t>
      </w:r>
    </w:p>
    <w:p w14:paraId="44790D2A" w14:textId="77777777" w:rsidR="00331816" w:rsidRDefault="00331816" w:rsidP="00331816">
      <w:pPr>
        <w:pStyle w:val="PL"/>
      </w:pPr>
      <w:r>
        <w:t xml:space="preserve">                      minimum: -900</w:t>
      </w:r>
    </w:p>
    <w:p w14:paraId="72FAE690" w14:textId="77777777" w:rsidR="00331816" w:rsidRDefault="00331816" w:rsidP="00331816">
      <w:pPr>
        <w:pStyle w:val="PL"/>
      </w:pPr>
      <w:r>
        <w:t xml:space="preserve">                      maximum: 900</w:t>
      </w:r>
    </w:p>
    <w:p w14:paraId="1E6C0824" w14:textId="77777777" w:rsidR="00331816" w:rsidRDefault="00331816" w:rsidP="00331816">
      <w:pPr>
        <w:pStyle w:val="PL"/>
      </w:pPr>
      <w:r>
        <w:t xml:space="preserve">                    beamHorizWidth:</w:t>
      </w:r>
    </w:p>
    <w:p w14:paraId="31812139" w14:textId="77777777" w:rsidR="00331816" w:rsidRDefault="00331816" w:rsidP="00331816">
      <w:pPr>
        <w:pStyle w:val="PL"/>
      </w:pPr>
      <w:r>
        <w:t xml:space="preserve">                      type: integer</w:t>
      </w:r>
    </w:p>
    <w:p w14:paraId="41E460DF" w14:textId="77777777" w:rsidR="00331816" w:rsidRDefault="00331816" w:rsidP="00331816">
      <w:pPr>
        <w:pStyle w:val="PL"/>
      </w:pPr>
      <w:r>
        <w:t xml:space="preserve">                      readOnly: true</w:t>
      </w:r>
    </w:p>
    <w:p w14:paraId="71652AB1" w14:textId="77777777" w:rsidR="00331816" w:rsidRDefault="00331816" w:rsidP="00331816">
      <w:pPr>
        <w:pStyle w:val="PL"/>
      </w:pPr>
      <w:r>
        <w:t xml:space="preserve">                      minimum: 0</w:t>
      </w:r>
    </w:p>
    <w:p w14:paraId="5123C6C7" w14:textId="77777777" w:rsidR="00331816" w:rsidRDefault="00331816" w:rsidP="00331816">
      <w:pPr>
        <w:pStyle w:val="PL"/>
      </w:pPr>
      <w:r>
        <w:t xml:space="preserve">                      maximum: 3599</w:t>
      </w:r>
    </w:p>
    <w:p w14:paraId="648DB182" w14:textId="77777777" w:rsidR="00331816" w:rsidRDefault="00331816" w:rsidP="00331816">
      <w:pPr>
        <w:pStyle w:val="PL"/>
      </w:pPr>
      <w:r>
        <w:t xml:space="preserve">                    beamVertWidth:</w:t>
      </w:r>
    </w:p>
    <w:p w14:paraId="2ADFB3AD" w14:textId="77777777" w:rsidR="00331816" w:rsidRDefault="00331816" w:rsidP="00331816">
      <w:pPr>
        <w:pStyle w:val="PL"/>
      </w:pPr>
      <w:r>
        <w:t xml:space="preserve">                      type: integer</w:t>
      </w:r>
    </w:p>
    <w:p w14:paraId="62FCB974" w14:textId="77777777" w:rsidR="00331816" w:rsidRDefault="00331816" w:rsidP="00331816">
      <w:pPr>
        <w:pStyle w:val="PL"/>
      </w:pPr>
      <w:r>
        <w:t xml:space="preserve">                      readOnly: true</w:t>
      </w:r>
    </w:p>
    <w:p w14:paraId="14638D88" w14:textId="77777777" w:rsidR="00331816" w:rsidRDefault="00331816" w:rsidP="00331816">
      <w:pPr>
        <w:pStyle w:val="PL"/>
      </w:pPr>
      <w:r>
        <w:t xml:space="preserve">                      minimum: 0</w:t>
      </w:r>
    </w:p>
    <w:p w14:paraId="4A394D95" w14:textId="77777777" w:rsidR="00331816" w:rsidRDefault="00331816" w:rsidP="00331816">
      <w:pPr>
        <w:pStyle w:val="PL"/>
      </w:pPr>
      <w:r>
        <w:t xml:space="preserve">                      maximum: 1800</w:t>
      </w:r>
    </w:p>
    <w:p w14:paraId="1362294B" w14:textId="77777777" w:rsidR="00331816" w:rsidRDefault="00331816" w:rsidP="00331816">
      <w:pPr>
        <w:pStyle w:val="PL"/>
      </w:pPr>
      <w:r>
        <w:t xml:space="preserve">    RRMPolicyRatio-Single:</w:t>
      </w:r>
    </w:p>
    <w:p w14:paraId="37D6E5C2" w14:textId="77777777" w:rsidR="00331816" w:rsidRDefault="00331816" w:rsidP="00331816">
      <w:pPr>
        <w:pStyle w:val="PL"/>
      </w:pPr>
      <w:r>
        <w:t xml:space="preserve">      allOf:</w:t>
      </w:r>
    </w:p>
    <w:p w14:paraId="4A391034" w14:textId="77777777" w:rsidR="00331816" w:rsidRDefault="00331816" w:rsidP="00331816">
      <w:pPr>
        <w:pStyle w:val="PL"/>
      </w:pPr>
      <w:r>
        <w:t xml:space="preserve">        - $ref: 'TS28623_GenericNrm.yaml#/components/schemas/Top'</w:t>
      </w:r>
    </w:p>
    <w:p w14:paraId="0A2F74BC" w14:textId="77777777" w:rsidR="00331816" w:rsidRDefault="00331816" w:rsidP="00331816">
      <w:pPr>
        <w:pStyle w:val="PL"/>
      </w:pPr>
      <w:r>
        <w:t xml:space="preserve">        - type: object</w:t>
      </w:r>
    </w:p>
    <w:p w14:paraId="599DFB9B" w14:textId="77777777" w:rsidR="00331816" w:rsidRDefault="00331816" w:rsidP="00331816">
      <w:pPr>
        <w:pStyle w:val="PL"/>
      </w:pPr>
      <w:r>
        <w:t xml:space="preserve">          properties:</w:t>
      </w:r>
    </w:p>
    <w:p w14:paraId="1CCA42B3" w14:textId="77777777" w:rsidR="00331816" w:rsidRDefault="00331816" w:rsidP="00331816">
      <w:pPr>
        <w:pStyle w:val="PL"/>
      </w:pPr>
      <w:r>
        <w:t xml:space="preserve">            attributes:</w:t>
      </w:r>
    </w:p>
    <w:p w14:paraId="166D9B41" w14:textId="77777777" w:rsidR="00331816" w:rsidRDefault="00331816" w:rsidP="00331816">
      <w:pPr>
        <w:pStyle w:val="PL"/>
      </w:pPr>
      <w:r>
        <w:t xml:space="preserve">              allOf:</w:t>
      </w:r>
    </w:p>
    <w:p w14:paraId="05E9D85F" w14:textId="77777777" w:rsidR="00331816" w:rsidRDefault="00331816" w:rsidP="00331816">
      <w:pPr>
        <w:pStyle w:val="PL"/>
      </w:pPr>
      <w:r>
        <w:t xml:space="preserve">                - $ref: '#/components/schemas/RRMPolicy_-Attr'</w:t>
      </w:r>
    </w:p>
    <w:p w14:paraId="771E5A1F" w14:textId="77777777" w:rsidR="00331816" w:rsidRDefault="00331816" w:rsidP="00331816">
      <w:pPr>
        <w:pStyle w:val="PL"/>
      </w:pPr>
      <w:r>
        <w:t xml:space="preserve">                - type: object</w:t>
      </w:r>
    </w:p>
    <w:p w14:paraId="62745E81" w14:textId="77777777" w:rsidR="00331816" w:rsidRDefault="00331816" w:rsidP="00331816">
      <w:pPr>
        <w:pStyle w:val="PL"/>
      </w:pPr>
      <w:r>
        <w:t xml:space="preserve">                  properties:</w:t>
      </w:r>
    </w:p>
    <w:p w14:paraId="255A75D3" w14:textId="77777777" w:rsidR="00331816" w:rsidRDefault="00331816" w:rsidP="00331816">
      <w:pPr>
        <w:pStyle w:val="PL"/>
      </w:pPr>
      <w:r>
        <w:t xml:space="preserve">                    rRMPolicyMaxRatio:</w:t>
      </w:r>
    </w:p>
    <w:p w14:paraId="1A66D5E7" w14:textId="77777777" w:rsidR="00331816" w:rsidRDefault="00331816" w:rsidP="00331816">
      <w:pPr>
        <w:pStyle w:val="PL"/>
      </w:pPr>
      <w:r>
        <w:t xml:space="preserve">                      type: integer</w:t>
      </w:r>
    </w:p>
    <w:p w14:paraId="7628C5DF" w14:textId="77777777" w:rsidR="00331816" w:rsidRDefault="00331816" w:rsidP="00331816">
      <w:pPr>
        <w:pStyle w:val="PL"/>
      </w:pPr>
      <w:r>
        <w:t xml:space="preserve">                      default: 100</w:t>
      </w:r>
    </w:p>
    <w:p w14:paraId="153BFCBE" w14:textId="77777777" w:rsidR="00331816" w:rsidRDefault="00331816" w:rsidP="00331816">
      <w:pPr>
        <w:pStyle w:val="PL"/>
      </w:pPr>
      <w:r>
        <w:t xml:space="preserve">                      minimum: 0</w:t>
      </w:r>
    </w:p>
    <w:p w14:paraId="395BBAE6" w14:textId="77777777" w:rsidR="00331816" w:rsidRDefault="00331816" w:rsidP="00331816">
      <w:pPr>
        <w:pStyle w:val="PL"/>
      </w:pPr>
      <w:r>
        <w:t xml:space="preserve">                      maximum: 100</w:t>
      </w:r>
    </w:p>
    <w:p w14:paraId="0F1DD409" w14:textId="77777777" w:rsidR="00331816" w:rsidRDefault="00331816" w:rsidP="00331816">
      <w:pPr>
        <w:pStyle w:val="PL"/>
      </w:pPr>
      <w:r>
        <w:t xml:space="preserve">                    rRMPolicyMinRatio:</w:t>
      </w:r>
    </w:p>
    <w:p w14:paraId="065C25E1" w14:textId="77777777" w:rsidR="00331816" w:rsidRDefault="00331816" w:rsidP="00331816">
      <w:pPr>
        <w:pStyle w:val="PL"/>
      </w:pPr>
      <w:r>
        <w:t xml:space="preserve">                      type: integer</w:t>
      </w:r>
    </w:p>
    <w:p w14:paraId="1825DC97" w14:textId="77777777" w:rsidR="00331816" w:rsidRDefault="00331816" w:rsidP="00331816">
      <w:pPr>
        <w:pStyle w:val="PL"/>
      </w:pPr>
      <w:r>
        <w:t xml:space="preserve">                      default: 0</w:t>
      </w:r>
    </w:p>
    <w:p w14:paraId="7F8C5B01" w14:textId="77777777" w:rsidR="00331816" w:rsidRDefault="00331816" w:rsidP="00331816">
      <w:pPr>
        <w:pStyle w:val="PL"/>
      </w:pPr>
      <w:r>
        <w:t xml:space="preserve">                      minimum: 0</w:t>
      </w:r>
    </w:p>
    <w:p w14:paraId="468C2083" w14:textId="77777777" w:rsidR="00331816" w:rsidRDefault="00331816" w:rsidP="00331816">
      <w:pPr>
        <w:pStyle w:val="PL"/>
      </w:pPr>
      <w:r>
        <w:t xml:space="preserve">                      maximum: 100</w:t>
      </w:r>
    </w:p>
    <w:p w14:paraId="08C811D7" w14:textId="77777777" w:rsidR="00331816" w:rsidRDefault="00331816" w:rsidP="00331816">
      <w:pPr>
        <w:pStyle w:val="PL"/>
      </w:pPr>
      <w:r>
        <w:t xml:space="preserve">                    rRMPolicyDedicatedRatio:</w:t>
      </w:r>
    </w:p>
    <w:p w14:paraId="7E612D2F" w14:textId="77777777" w:rsidR="00331816" w:rsidRDefault="00331816" w:rsidP="00331816">
      <w:pPr>
        <w:pStyle w:val="PL"/>
      </w:pPr>
      <w:r>
        <w:t xml:space="preserve">                      type: integer</w:t>
      </w:r>
    </w:p>
    <w:p w14:paraId="710F5A3C" w14:textId="77777777" w:rsidR="00331816" w:rsidRDefault="00331816" w:rsidP="00331816">
      <w:pPr>
        <w:pStyle w:val="PL"/>
      </w:pPr>
      <w:r>
        <w:t xml:space="preserve">                      default: 0</w:t>
      </w:r>
    </w:p>
    <w:p w14:paraId="75059ADE" w14:textId="77777777" w:rsidR="00331816" w:rsidRDefault="00331816" w:rsidP="00331816">
      <w:pPr>
        <w:pStyle w:val="PL"/>
      </w:pPr>
      <w:r>
        <w:t xml:space="preserve">                      minimum: 0</w:t>
      </w:r>
    </w:p>
    <w:p w14:paraId="73132637" w14:textId="77777777" w:rsidR="00331816" w:rsidRDefault="00331816" w:rsidP="00331816">
      <w:pPr>
        <w:pStyle w:val="PL"/>
      </w:pPr>
      <w:r>
        <w:t xml:space="preserve">                      maximum: 100</w:t>
      </w:r>
    </w:p>
    <w:p w14:paraId="40ADF7A7" w14:textId="77777777" w:rsidR="00331816" w:rsidRDefault="00331816" w:rsidP="00331816">
      <w:pPr>
        <w:pStyle w:val="PL"/>
      </w:pPr>
    </w:p>
    <w:p w14:paraId="6D029C41" w14:textId="77777777" w:rsidR="00331816" w:rsidRDefault="00331816" w:rsidP="00331816">
      <w:pPr>
        <w:pStyle w:val="PL"/>
      </w:pPr>
      <w:r>
        <w:t xml:space="preserve">    NRCellRelation-Single:</w:t>
      </w:r>
    </w:p>
    <w:p w14:paraId="18315A9C" w14:textId="77777777" w:rsidR="00331816" w:rsidRDefault="00331816" w:rsidP="00331816">
      <w:pPr>
        <w:pStyle w:val="PL"/>
      </w:pPr>
      <w:r>
        <w:t xml:space="preserve">      allOf:</w:t>
      </w:r>
    </w:p>
    <w:p w14:paraId="386DC2DA" w14:textId="77777777" w:rsidR="00331816" w:rsidRDefault="00331816" w:rsidP="00331816">
      <w:pPr>
        <w:pStyle w:val="PL"/>
      </w:pPr>
      <w:r>
        <w:t xml:space="preserve">        - $ref: 'TS28623_GenericNrm.yaml#/components/schemas/Top'</w:t>
      </w:r>
    </w:p>
    <w:p w14:paraId="65D8F72A" w14:textId="77777777" w:rsidR="00331816" w:rsidRDefault="00331816" w:rsidP="00331816">
      <w:pPr>
        <w:pStyle w:val="PL"/>
      </w:pPr>
      <w:r>
        <w:t xml:space="preserve">        - type: object</w:t>
      </w:r>
    </w:p>
    <w:p w14:paraId="4F8EFB85" w14:textId="77777777" w:rsidR="00331816" w:rsidRDefault="00331816" w:rsidP="00331816">
      <w:pPr>
        <w:pStyle w:val="PL"/>
      </w:pPr>
      <w:r>
        <w:t xml:space="preserve">          properties:</w:t>
      </w:r>
    </w:p>
    <w:p w14:paraId="3B54016C" w14:textId="77777777" w:rsidR="00331816" w:rsidRDefault="00331816" w:rsidP="00331816">
      <w:pPr>
        <w:pStyle w:val="PL"/>
      </w:pPr>
      <w:r>
        <w:t xml:space="preserve">            attributes:</w:t>
      </w:r>
    </w:p>
    <w:p w14:paraId="20C7597D" w14:textId="77777777" w:rsidR="00331816" w:rsidRDefault="00331816" w:rsidP="00331816">
      <w:pPr>
        <w:pStyle w:val="PL"/>
      </w:pPr>
      <w:r>
        <w:t xml:space="preserve">                  type: object</w:t>
      </w:r>
    </w:p>
    <w:p w14:paraId="1AC0CE4E" w14:textId="77777777" w:rsidR="00331816" w:rsidRDefault="00331816" w:rsidP="00331816">
      <w:pPr>
        <w:pStyle w:val="PL"/>
      </w:pPr>
      <w:r>
        <w:t xml:space="preserve">                  properties:</w:t>
      </w:r>
    </w:p>
    <w:p w14:paraId="71B73B28" w14:textId="77777777" w:rsidR="00331816" w:rsidRDefault="00331816" w:rsidP="00331816">
      <w:pPr>
        <w:pStyle w:val="PL"/>
      </w:pPr>
      <w:r>
        <w:t xml:space="preserve">                    nRTCI:</w:t>
      </w:r>
    </w:p>
    <w:p w14:paraId="1D656FE9" w14:textId="77777777" w:rsidR="00331816" w:rsidRDefault="00331816" w:rsidP="00331816">
      <w:pPr>
        <w:pStyle w:val="PL"/>
      </w:pPr>
      <w:r>
        <w:t xml:space="preserve">                      type: integer</w:t>
      </w:r>
    </w:p>
    <w:p w14:paraId="5782F338" w14:textId="77777777" w:rsidR="00331816" w:rsidRDefault="00331816" w:rsidP="00331816">
      <w:pPr>
        <w:pStyle w:val="PL"/>
      </w:pPr>
      <w:r>
        <w:t xml:space="preserve">                    cellIndividualOffset:</w:t>
      </w:r>
    </w:p>
    <w:p w14:paraId="55B98050" w14:textId="77777777" w:rsidR="00331816" w:rsidRDefault="00331816" w:rsidP="00331816">
      <w:pPr>
        <w:pStyle w:val="PL"/>
      </w:pPr>
      <w:r>
        <w:t xml:space="preserve">                      type: array</w:t>
      </w:r>
    </w:p>
    <w:p w14:paraId="487C5627" w14:textId="77777777" w:rsidR="00331816" w:rsidRDefault="00331816" w:rsidP="00331816">
      <w:pPr>
        <w:pStyle w:val="PL"/>
      </w:pPr>
      <w:r>
        <w:t xml:space="preserve">                      items:</w:t>
      </w:r>
    </w:p>
    <w:p w14:paraId="6501EEE2" w14:textId="77777777" w:rsidR="00331816" w:rsidRDefault="00331816" w:rsidP="00331816">
      <w:pPr>
        <w:pStyle w:val="PL"/>
      </w:pPr>
      <w:r>
        <w:t xml:space="preserve">                        $ref: '#/components/schemas/QOffsetRange'</w:t>
      </w:r>
    </w:p>
    <w:p w14:paraId="16363057" w14:textId="77777777" w:rsidR="00331816" w:rsidRDefault="00331816" w:rsidP="00331816">
      <w:pPr>
        <w:pStyle w:val="PL"/>
      </w:pPr>
      <w:r>
        <w:lastRenderedPageBreak/>
        <w:t xml:space="preserve">                      minItems: 6</w:t>
      </w:r>
    </w:p>
    <w:p w14:paraId="37E94416" w14:textId="77777777" w:rsidR="00331816" w:rsidRDefault="00331816" w:rsidP="00331816">
      <w:pPr>
        <w:pStyle w:val="PL"/>
      </w:pPr>
      <w:r>
        <w:t xml:space="preserve">                      maxItems: 6 </w:t>
      </w:r>
    </w:p>
    <w:p w14:paraId="0AE5C89A" w14:textId="77777777" w:rsidR="00331816" w:rsidRDefault="00331816" w:rsidP="00331816">
      <w:pPr>
        <w:pStyle w:val="PL"/>
      </w:pPr>
      <w:r>
        <w:t xml:space="preserve">                    adjacentNRCellRef:</w:t>
      </w:r>
    </w:p>
    <w:p w14:paraId="2C4D6FCC" w14:textId="77777777" w:rsidR="00331816" w:rsidRDefault="00331816" w:rsidP="00331816">
      <w:pPr>
        <w:pStyle w:val="PL"/>
      </w:pPr>
      <w:r>
        <w:t xml:space="preserve">                      $ref: 'TS28623_ComDefs.yaml#/components/schemas/Dn'</w:t>
      </w:r>
    </w:p>
    <w:p w14:paraId="31C6B343" w14:textId="77777777" w:rsidR="00331816" w:rsidRDefault="00331816" w:rsidP="00331816">
      <w:pPr>
        <w:pStyle w:val="PL"/>
      </w:pPr>
      <w:r>
        <w:t xml:space="preserve">                    nRFreqRelationRef:</w:t>
      </w:r>
    </w:p>
    <w:p w14:paraId="2ED7D620" w14:textId="77777777" w:rsidR="00331816" w:rsidRDefault="00331816" w:rsidP="00331816">
      <w:pPr>
        <w:pStyle w:val="PL"/>
      </w:pPr>
      <w:r>
        <w:t xml:space="preserve">                      $ref: 'TS28623_ComDefs.yaml#/components/schemas/Dn'</w:t>
      </w:r>
    </w:p>
    <w:p w14:paraId="293E59BA" w14:textId="77777777" w:rsidR="00331816" w:rsidRDefault="00331816" w:rsidP="00331816">
      <w:pPr>
        <w:pStyle w:val="PL"/>
      </w:pPr>
      <w:r>
        <w:t xml:space="preserve">                    isRemoveAllowed:</w:t>
      </w:r>
    </w:p>
    <w:p w14:paraId="5804EEB7" w14:textId="77777777" w:rsidR="00331816" w:rsidRDefault="00331816" w:rsidP="00331816">
      <w:pPr>
        <w:pStyle w:val="PL"/>
      </w:pPr>
      <w:r>
        <w:t xml:space="preserve">                      type: boolean</w:t>
      </w:r>
    </w:p>
    <w:p w14:paraId="5046BA85" w14:textId="77777777" w:rsidR="00331816" w:rsidRDefault="00331816" w:rsidP="00331816">
      <w:pPr>
        <w:pStyle w:val="PL"/>
      </w:pPr>
      <w:r>
        <w:t xml:space="preserve">                    isHOAllowed:</w:t>
      </w:r>
    </w:p>
    <w:p w14:paraId="446E6A91" w14:textId="77777777" w:rsidR="00331816" w:rsidRDefault="00331816" w:rsidP="00331816">
      <w:pPr>
        <w:pStyle w:val="PL"/>
      </w:pPr>
      <w:r>
        <w:t xml:space="preserve">                      type: boolean</w:t>
      </w:r>
    </w:p>
    <w:p w14:paraId="5AFB05E1" w14:textId="77777777" w:rsidR="00331816" w:rsidRDefault="00331816" w:rsidP="00331816">
      <w:pPr>
        <w:pStyle w:val="PL"/>
      </w:pPr>
      <w:r>
        <w:t xml:space="preserve">                    isESCoveredBy:</w:t>
      </w:r>
    </w:p>
    <w:p w14:paraId="6B1D7455" w14:textId="77777777" w:rsidR="00331816" w:rsidRDefault="00331816" w:rsidP="00331816">
      <w:pPr>
        <w:pStyle w:val="PL"/>
      </w:pPr>
      <w:r>
        <w:t xml:space="preserve">                      $ref: '#/components/schemas/IsESCoveredBy'</w:t>
      </w:r>
    </w:p>
    <w:p w14:paraId="6404DAC9" w14:textId="77777777" w:rsidR="00331816" w:rsidRDefault="00331816" w:rsidP="00331816">
      <w:pPr>
        <w:pStyle w:val="PL"/>
      </w:pPr>
      <w:r>
        <w:t xml:space="preserve">                    isENDCAllowed:</w:t>
      </w:r>
    </w:p>
    <w:p w14:paraId="294A3F3E" w14:textId="77777777" w:rsidR="00331816" w:rsidRDefault="00331816" w:rsidP="00331816">
      <w:pPr>
        <w:pStyle w:val="PL"/>
      </w:pPr>
      <w:r>
        <w:t xml:space="preserve">                      type: boolean</w:t>
      </w:r>
    </w:p>
    <w:p w14:paraId="2068E86B" w14:textId="77777777" w:rsidR="00331816" w:rsidRDefault="00331816" w:rsidP="00331816">
      <w:pPr>
        <w:pStyle w:val="PL"/>
      </w:pPr>
      <w:r>
        <w:t xml:space="preserve">                    isMLBAllowed:</w:t>
      </w:r>
    </w:p>
    <w:p w14:paraId="73A921DE" w14:textId="77777777" w:rsidR="00331816" w:rsidRDefault="00331816" w:rsidP="00331816">
      <w:pPr>
        <w:pStyle w:val="PL"/>
      </w:pPr>
      <w:r>
        <w:t xml:space="preserve">                      type: boolean</w:t>
      </w:r>
    </w:p>
    <w:p w14:paraId="3A85290D" w14:textId="77777777" w:rsidR="00331816" w:rsidRDefault="00331816" w:rsidP="00331816">
      <w:pPr>
        <w:pStyle w:val="PL"/>
      </w:pPr>
      <w:r>
        <w:t xml:space="preserve">    EUtranCellRelation-Single:</w:t>
      </w:r>
    </w:p>
    <w:p w14:paraId="2184A4AD" w14:textId="77777777" w:rsidR="00331816" w:rsidRDefault="00331816" w:rsidP="00331816">
      <w:pPr>
        <w:pStyle w:val="PL"/>
      </w:pPr>
      <w:r>
        <w:t xml:space="preserve">      allOf:</w:t>
      </w:r>
    </w:p>
    <w:p w14:paraId="78AE493A" w14:textId="77777777" w:rsidR="00331816" w:rsidRDefault="00331816" w:rsidP="00331816">
      <w:pPr>
        <w:pStyle w:val="PL"/>
      </w:pPr>
      <w:r>
        <w:t xml:space="preserve">        - $ref: 'TS28623_GenericNrm.yaml#/components/schemas/Top'</w:t>
      </w:r>
    </w:p>
    <w:p w14:paraId="513C21BE" w14:textId="77777777" w:rsidR="00331816" w:rsidRDefault="00331816" w:rsidP="00331816">
      <w:pPr>
        <w:pStyle w:val="PL"/>
      </w:pPr>
      <w:r>
        <w:t xml:space="preserve">        - type: object</w:t>
      </w:r>
    </w:p>
    <w:p w14:paraId="0AE7509E" w14:textId="77777777" w:rsidR="00331816" w:rsidRDefault="00331816" w:rsidP="00331816">
      <w:pPr>
        <w:pStyle w:val="PL"/>
      </w:pPr>
      <w:r>
        <w:t xml:space="preserve">          properties:</w:t>
      </w:r>
    </w:p>
    <w:p w14:paraId="670C61A9" w14:textId="77777777" w:rsidR="00331816" w:rsidRDefault="00331816" w:rsidP="00331816">
      <w:pPr>
        <w:pStyle w:val="PL"/>
      </w:pPr>
      <w:r>
        <w:t xml:space="preserve">            attributes:</w:t>
      </w:r>
    </w:p>
    <w:p w14:paraId="610B8D4C" w14:textId="77777777" w:rsidR="00331816" w:rsidRDefault="00331816" w:rsidP="00331816">
      <w:pPr>
        <w:pStyle w:val="PL"/>
      </w:pPr>
      <w:r>
        <w:t xml:space="preserve">              allOf:</w:t>
      </w:r>
    </w:p>
    <w:p w14:paraId="133894F3" w14:textId="77777777" w:rsidR="00331816" w:rsidRDefault="00331816" w:rsidP="00331816">
      <w:pPr>
        <w:pStyle w:val="PL"/>
      </w:pPr>
      <w:r>
        <w:t xml:space="preserve">                - $ref: 'TS28623_GenericNrm.yaml#/components/schemas/ManagedFunction-Attr'</w:t>
      </w:r>
    </w:p>
    <w:p w14:paraId="7CB6D6CF" w14:textId="77777777" w:rsidR="00331816" w:rsidRDefault="00331816" w:rsidP="00331816">
      <w:pPr>
        <w:pStyle w:val="PL"/>
      </w:pPr>
      <w:r>
        <w:t xml:space="preserve">                - type: object</w:t>
      </w:r>
    </w:p>
    <w:p w14:paraId="0D5BCDAC" w14:textId="77777777" w:rsidR="00331816" w:rsidRDefault="00331816" w:rsidP="00331816">
      <w:pPr>
        <w:pStyle w:val="PL"/>
      </w:pPr>
      <w:r>
        <w:t xml:space="preserve">                  properties:</w:t>
      </w:r>
    </w:p>
    <w:p w14:paraId="15EDE660" w14:textId="77777777" w:rsidR="00331816" w:rsidRDefault="00331816" w:rsidP="00331816">
      <w:pPr>
        <w:pStyle w:val="PL"/>
      </w:pPr>
      <w:r>
        <w:t xml:space="preserve">                    adjacentEUtranCellRef:</w:t>
      </w:r>
    </w:p>
    <w:p w14:paraId="62ABAEC4" w14:textId="77777777" w:rsidR="00331816" w:rsidRDefault="00331816" w:rsidP="00331816">
      <w:pPr>
        <w:pStyle w:val="PL"/>
      </w:pPr>
      <w:r>
        <w:t xml:space="preserve">                      $ref: 'TS28623_ComDefs.yaml#/components/schemas/Dn'</w:t>
      </w:r>
    </w:p>
    <w:p w14:paraId="6F5C7063" w14:textId="77777777" w:rsidR="00331816" w:rsidRDefault="00331816" w:rsidP="00331816">
      <w:pPr>
        <w:pStyle w:val="PL"/>
      </w:pPr>
      <w:r>
        <w:t xml:space="preserve">        - $ref: 'TS28623_GenericNrm.yaml#/components/schemas/ManagedFunction-ncO'</w:t>
      </w:r>
    </w:p>
    <w:p w14:paraId="48508857" w14:textId="77777777" w:rsidR="00331816" w:rsidRDefault="00331816" w:rsidP="00331816">
      <w:pPr>
        <w:pStyle w:val="PL"/>
      </w:pPr>
      <w:r>
        <w:t xml:space="preserve">    NRFreqRelation-Single:</w:t>
      </w:r>
    </w:p>
    <w:p w14:paraId="548B4D8B" w14:textId="77777777" w:rsidR="00331816" w:rsidRDefault="00331816" w:rsidP="00331816">
      <w:pPr>
        <w:pStyle w:val="PL"/>
      </w:pPr>
      <w:r>
        <w:t xml:space="preserve">      allOf:</w:t>
      </w:r>
    </w:p>
    <w:p w14:paraId="7F2AA276" w14:textId="77777777" w:rsidR="00331816" w:rsidRDefault="00331816" w:rsidP="00331816">
      <w:pPr>
        <w:pStyle w:val="PL"/>
      </w:pPr>
      <w:r>
        <w:t xml:space="preserve">        - $ref: 'TS28623_GenericNrm.yaml#/components/schemas/Top'</w:t>
      </w:r>
    </w:p>
    <w:p w14:paraId="21A78853" w14:textId="77777777" w:rsidR="00331816" w:rsidRDefault="00331816" w:rsidP="00331816">
      <w:pPr>
        <w:pStyle w:val="PL"/>
      </w:pPr>
      <w:r>
        <w:t xml:space="preserve">        - type: object</w:t>
      </w:r>
    </w:p>
    <w:p w14:paraId="33258A95" w14:textId="77777777" w:rsidR="00331816" w:rsidRDefault="00331816" w:rsidP="00331816">
      <w:pPr>
        <w:pStyle w:val="PL"/>
      </w:pPr>
      <w:r>
        <w:t xml:space="preserve">          properties:</w:t>
      </w:r>
    </w:p>
    <w:p w14:paraId="424232F9" w14:textId="77777777" w:rsidR="00331816" w:rsidRDefault="00331816" w:rsidP="00331816">
      <w:pPr>
        <w:pStyle w:val="PL"/>
      </w:pPr>
      <w:r>
        <w:t xml:space="preserve">            attributes:</w:t>
      </w:r>
    </w:p>
    <w:p w14:paraId="00AA40D2" w14:textId="77777777" w:rsidR="00331816" w:rsidRDefault="00331816" w:rsidP="00331816">
      <w:pPr>
        <w:pStyle w:val="PL"/>
      </w:pPr>
      <w:r>
        <w:t xml:space="preserve">                  type: object</w:t>
      </w:r>
    </w:p>
    <w:p w14:paraId="1E855AE9" w14:textId="77777777" w:rsidR="00331816" w:rsidRDefault="00331816" w:rsidP="00331816">
      <w:pPr>
        <w:pStyle w:val="PL"/>
      </w:pPr>
      <w:r>
        <w:t xml:space="preserve">                  properties:</w:t>
      </w:r>
    </w:p>
    <w:p w14:paraId="7CFD4CF9" w14:textId="77777777" w:rsidR="00331816" w:rsidRDefault="00331816" w:rsidP="00331816">
      <w:pPr>
        <w:pStyle w:val="PL"/>
      </w:pPr>
      <w:r>
        <w:t xml:space="preserve">                    offsetMO:</w:t>
      </w:r>
    </w:p>
    <w:p w14:paraId="1C7ED7DF" w14:textId="77777777" w:rsidR="00331816" w:rsidRDefault="00331816" w:rsidP="00331816">
      <w:pPr>
        <w:pStyle w:val="PL"/>
      </w:pPr>
      <w:r>
        <w:t xml:space="preserve">                      type: array</w:t>
      </w:r>
    </w:p>
    <w:p w14:paraId="492C34FE" w14:textId="77777777" w:rsidR="00331816" w:rsidRDefault="00331816" w:rsidP="00331816">
      <w:pPr>
        <w:pStyle w:val="PL"/>
      </w:pPr>
      <w:r>
        <w:t xml:space="preserve">                      items:</w:t>
      </w:r>
    </w:p>
    <w:p w14:paraId="3FF9C9D8" w14:textId="77777777" w:rsidR="00331816" w:rsidRDefault="00331816" w:rsidP="00331816">
      <w:pPr>
        <w:pStyle w:val="PL"/>
      </w:pPr>
      <w:r>
        <w:t xml:space="preserve">                        $ref: '#/components/schemas/QOffsetRange'</w:t>
      </w:r>
    </w:p>
    <w:p w14:paraId="6CC12793" w14:textId="77777777" w:rsidR="00331816" w:rsidRDefault="00331816" w:rsidP="00331816">
      <w:pPr>
        <w:pStyle w:val="PL"/>
      </w:pPr>
      <w:r>
        <w:t xml:space="preserve">                      minItems: 6</w:t>
      </w:r>
    </w:p>
    <w:p w14:paraId="491836E0" w14:textId="77777777" w:rsidR="00331816" w:rsidRDefault="00331816" w:rsidP="00331816">
      <w:pPr>
        <w:pStyle w:val="PL"/>
      </w:pPr>
      <w:r>
        <w:t xml:space="preserve">                      maxItems: 6 </w:t>
      </w:r>
    </w:p>
    <w:p w14:paraId="40FE0E9C" w14:textId="77777777" w:rsidR="00331816" w:rsidRDefault="00331816" w:rsidP="00331816">
      <w:pPr>
        <w:pStyle w:val="PL"/>
      </w:pPr>
      <w:r>
        <w:t xml:space="preserve">                    blockListEntry:</w:t>
      </w:r>
    </w:p>
    <w:p w14:paraId="6D834B57" w14:textId="77777777" w:rsidR="00331816" w:rsidRDefault="00331816" w:rsidP="00331816">
      <w:pPr>
        <w:pStyle w:val="PL"/>
      </w:pPr>
      <w:r>
        <w:t xml:space="preserve">                      type: array</w:t>
      </w:r>
    </w:p>
    <w:p w14:paraId="60EE2C2F" w14:textId="77777777" w:rsidR="00331816" w:rsidRDefault="00331816" w:rsidP="00331816">
      <w:pPr>
        <w:pStyle w:val="PL"/>
      </w:pPr>
      <w:r>
        <w:t xml:space="preserve">                      uniqueItems: true</w:t>
      </w:r>
    </w:p>
    <w:p w14:paraId="2C21F05A" w14:textId="77777777" w:rsidR="00331816" w:rsidRDefault="00331816" w:rsidP="00331816">
      <w:pPr>
        <w:pStyle w:val="PL"/>
      </w:pPr>
      <w:r>
        <w:t xml:space="preserve">                      items:</w:t>
      </w:r>
    </w:p>
    <w:p w14:paraId="2D0E680A" w14:textId="77777777" w:rsidR="00331816" w:rsidRDefault="00331816" w:rsidP="00331816">
      <w:pPr>
        <w:pStyle w:val="PL"/>
      </w:pPr>
      <w:r>
        <w:t xml:space="preserve">                        type: integer</w:t>
      </w:r>
    </w:p>
    <w:p w14:paraId="1CBA1C14" w14:textId="77777777" w:rsidR="00331816" w:rsidRDefault="00331816" w:rsidP="00331816">
      <w:pPr>
        <w:pStyle w:val="PL"/>
      </w:pPr>
      <w:r>
        <w:t xml:space="preserve">                        minimum: 0</w:t>
      </w:r>
    </w:p>
    <w:p w14:paraId="2AD3F9F1" w14:textId="77777777" w:rsidR="00331816" w:rsidRDefault="00331816" w:rsidP="00331816">
      <w:pPr>
        <w:pStyle w:val="PL"/>
      </w:pPr>
      <w:r>
        <w:t xml:space="preserve">                        maximum: 503</w:t>
      </w:r>
    </w:p>
    <w:p w14:paraId="212861C1" w14:textId="77777777" w:rsidR="00331816" w:rsidRDefault="00331816" w:rsidP="00331816">
      <w:pPr>
        <w:pStyle w:val="PL"/>
      </w:pPr>
      <w:r>
        <w:t xml:space="preserve">                      maxItems: 16</w:t>
      </w:r>
    </w:p>
    <w:p w14:paraId="253ADC5E" w14:textId="77777777" w:rsidR="00331816" w:rsidRDefault="00331816" w:rsidP="00331816">
      <w:pPr>
        <w:pStyle w:val="PL"/>
      </w:pPr>
      <w:r>
        <w:t xml:space="preserve">                    blockListEntryIdleMode:</w:t>
      </w:r>
    </w:p>
    <w:p w14:paraId="5E24BEEA" w14:textId="77777777" w:rsidR="00331816" w:rsidRDefault="00331816" w:rsidP="00331816">
      <w:pPr>
        <w:pStyle w:val="PL"/>
      </w:pPr>
      <w:r>
        <w:t xml:space="preserve">                      type: array</w:t>
      </w:r>
    </w:p>
    <w:p w14:paraId="42BCFCC3" w14:textId="77777777" w:rsidR="00331816" w:rsidRDefault="00331816" w:rsidP="00331816">
      <w:pPr>
        <w:pStyle w:val="PL"/>
      </w:pPr>
      <w:r>
        <w:t xml:space="preserve">                      uniqueItems: true</w:t>
      </w:r>
    </w:p>
    <w:p w14:paraId="673991F0" w14:textId="77777777" w:rsidR="00331816" w:rsidRDefault="00331816" w:rsidP="00331816">
      <w:pPr>
        <w:pStyle w:val="PL"/>
      </w:pPr>
      <w:r>
        <w:t xml:space="preserve">                      items:</w:t>
      </w:r>
    </w:p>
    <w:p w14:paraId="26A0A0DF" w14:textId="77777777" w:rsidR="00331816" w:rsidRDefault="00331816" w:rsidP="00331816">
      <w:pPr>
        <w:pStyle w:val="PL"/>
      </w:pPr>
      <w:r>
        <w:t xml:space="preserve">                        type: integer</w:t>
      </w:r>
    </w:p>
    <w:p w14:paraId="7B484813" w14:textId="77777777" w:rsidR="00331816" w:rsidRDefault="00331816" w:rsidP="00331816">
      <w:pPr>
        <w:pStyle w:val="PL"/>
      </w:pPr>
      <w:r>
        <w:t xml:space="preserve">                        minimum: 0</w:t>
      </w:r>
    </w:p>
    <w:p w14:paraId="1F020288" w14:textId="77777777" w:rsidR="00331816" w:rsidRDefault="00331816" w:rsidP="00331816">
      <w:pPr>
        <w:pStyle w:val="PL"/>
      </w:pPr>
      <w:r>
        <w:t xml:space="preserve">                        maximum: 1007</w:t>
      </w:r>
    </w:p>
    <w:p w14:paraId="2B27D82D" w14:textId="77777777" w:rsidR="00331816" w:rsidRDefault="00331816" w:rsidP="00331816">
      <w:pPr>
        <w:pStyle w:val="PL"/>
      </w:pPr>
      <w:r>
        <w:t xml:space="preserve">                      maxItems: 16</w:t>
      </w:r>
    </w:p>
    <w:p w14:paraId="329CF5BD" w14:textId="77777777" w:rsidR="00331816" w:rsidRDefault="00331816" w:rsidP="00331816">
      <w:pPr>
        <w:pStyle w:val="PL"/>
      </w:pPr>
      <w:r>
        <w:t xml:space="preserve">                    cellReselectionPriority:</w:t>
      </w:r>
    </w:p>
    <w:p w14:paraId="4A8C20C3" w14:textId="77777777" w:rsidR="00331816" w:rsidRDefault="00331816" w:rsidP="00331816">
      <w:pPr>
        <w:pStyle w:val="PL"/>
      </w:pPr>
      <w:r>
        <w:t xml:space="preserve">                      type: integer</w:t>
      </w:r>
    </w:p>
    <w:p w14:paraId="7CD1AF27" w14:textId="77777777" w:rsidR="00331816" w:rsidRDefault="00331816" w:rsidP="00331816">
      <w:pPr>
        <w:pStyle w:val="PL"/>
      </w:pPr>
      <w:r>
        <w:t xml:space="preserve">                    cellReselectionSubPriority:</w:t>
      </w:r>
    </w:p>
    <w:p w14:paraId="133974F7" w14:textId="77777777" w:rsidR="00331816" w:rsidRDefault="00331816" w:rsidP="00331816">
      <w:pPr>
        <w:pStyle w:val="PL"/>
      </w:pPr>
      <w:r>
        <w:t xml:space="preserve">                      type: number</w:t>
      </w:r>
    </w:p>
    <w:p w14:paraId="1E48DCB5" w14:textId="77777777" w:rsidR="00331816" w:rsidRDefault="00331816" w:rsidP="00331816">
      <w:pPr>
        <w:pStyle w:val="PL"/>
      </w:pPr>
      <w:r>
        <w:t xml:space="preserve">                      minimum: 0.2</w:t>
      </w:r>
    </w:p>
    <w:p w14:paraId="6C47CF56" w14:textId="77777777" w:rsidR="00331816" w:rsidRDefault="00331816" w:rsidP="00331816">
      <w:pPr>
        <w:pStyle w:val="PL"/>
      </w:pPr>
      <w:r>
        <w:t xml:space="preserve">                      maximum: 0.8</w:t>
      </w:r>
    </w:p>
    <w:p w14:paraId="19EA104E" w14:textId="77777777" w:rsidR="00331816" w:rsidRDefault="00331816" w:rsidP="00331816">
      <w:pPr>
        <w:pStyle w:val="PL"/>
      </w:pPr>
      <w:r>
        <w:t xml:space="preserve">                      multipleOf: 0.2</w:t>
      </w:r>
    </w:p>
    <w:p w14:paraId="43802FC4" w14:textId="77777777" w:rsidR="00331816" w:rsidRDefault="00331816" w:rsidP="00331816">
      <w:pPr>
        <w:pStyle w:val="PL"/>
      </w:pPr>
      <w:r>
        <w:t xml:space="preserve">                    pMax:</w:t>
      </w:r>
    </w:p>
    <w:p w14:paraId="27B54B38" w14:textId="77777777" w:rsidR="00331816" w:rsidRDefault="00331816" w:rsidP="00331816">
      <w:pPr>
        <w:pStyle w:val="PL"/>
      </w:pPr>
      <w:r>
        <w:t xml:space="preserve">                      type: integer</w:t>
      </w:r>
    </w:p>
    <w:p w14:paraId="71137516" w14:textId="77777777" w:rsidR="00331816" w:rsidRDefault="00331816" w:rsidP="00331816">
      <w:pPr>
        <w:pStyle w:val="PL"/>
      </w:pPr>
      <w:r>
        <w:t xml:space="preserve">                      minimum: -30</w:t>
      </w:r>
    </w:p>
    <w:p w14:paraId="127FD3B7" w14:textId="77777777" w:rsidR="00331816" w:rsidRDefault="00331816" w:rsidP="00331816">
      <w:pPr>
        <w:pStyle w:val="PL"/>
      </w:pPr>
      <w:r>
        <w:t xml:space="preserve">                      maximum: 33</w:t>
      </w:r>
    </w:p>
    <w:p w14:paraId="4CE9DDBC" w14:textId="77777777" w:rsidR="00331816" w:rsidRDefault="00331816" w:rsidP="00331816">
      <w:pPr>
        <w:pStyle w:val="PL"/>
      </w:pPr>
      <w:r>
        <w:t xml:space="preserve">                    qOffsetFreq:</w:t>
      </w:r>
    </w:p>
    <w:p w14:paraId="42EC4F5C" w14:textId="77777777" w:rsidR="00331816" w:rsidRDefault="00331816" w:rsidP="00331816">
      <w:pPr>
        <w:pStyle w:val="PL"/>
      </w:pPr>
      <w:r>
        <w:t xml:space="preserve">                      $ref: '#/components/schemas/QOffsetFreq'</w:t>
      </w:r>
    </w:p>
    <w:p w14:paraId="7EAD62FF" w14:textId="77777777" w:rsidR="00331816" w:rsidRDefault="00331816" w:rsidP="00331816">
      <w:pPr>
        <w:pStyle w:val="PL"/>
      </w:pPr>
      <w:r>
        <w:t xml:space="preserve">                    qQualMin:</w:t>
      </w:r>
    </w:p>
    <w:p w14:paraId="5CBBC406" w14:textId="77777777" w:rsidR="00331816" w:rsidRDefault="00331816" w:rsidP="00331816">
      <w:pPr>
        <w:pStyle w:val="PL"/>
      </w:pPr>
      <w:r>
        <w:t xml:space="preserve">                      type: number</w:t>
      </w:r>
    </w:p>
    <w:p w14:paraId="2A5C0FE5" w14:textId="77777777" w:rsidR="00331816" w:rsidRDefault="00331816" w:rsidP="00331816">
      <w:pPr>
        <w:pStyle w:val="PL"/>
      </w:pPr>
      <w:r>
        <w:t xml:space="preserve">                    qRxLevMin:</w:t>
      </w:r>
    </w:p>
    <w:p w14:paraId="28DA8561" w14:textId="77777777" w:rsidR="00331816" w:rsidRDefault="00331816" w:rsidP="00331816">
      <w:pPr>
        <w:pStyle w:val="PL"/>
      </w:pPr>
      <w:r>
        <w:t xml:space="preserve">                      type: integer</w:t>
      </w:r>
    </w:p>
    <w:p w14:paraId="623BB520" w14:textId="77777777" w:rsidR="00331816" w:rsidRDefault="00331816" w:rsidP="00331816">
      <w:pPr>
        <w:pStyle w:val="PL"/>
      </w:pPr>
      <w:r>
        <w:t xml:space="preserve">                      minimum: -140</w:t>
      </w:r>
    </w:p>
    <w:p w14:paraId="27A07321" w14:textId="77777777" w:rsidR="00331816" w:rsidRDefault="00331816" w:rsidP="00331816">
      <w:pPr>
        <w:pStyle w:val="PL"/>
      </w:pPr>
      <w:r>
        <w:t xml:space="preserve">                      maximum: -44</w:t>
      </w:r>
    </w:p>
    <w:p w14:paraId="516D7F0C" w14:textId="77777777" w:rsidR="00331816" w:rsidRDefault="00331816" w:rsidP="00331816">
      <w:pPr>
        <w:pStyle w:val="PL"/>
      </w:pPr>
      <w:r>
        <w:lastRenderedPageBreak/>
        <w:t xml:space="preserve">                    threshXHighP:</w:t>
      </w:r>
    </w:p>
    <w:p w14:paraId="70AFC2D4" w14:textId="77777777" w:rsidR="00331816" w:rsidRDefault="00331816" w:rsidP="00331816">
      <w:pPr>
        <w:pStyle w:val="PL"/>
      </w:pPr>
      <w:r>
        <w:t xml:space="preserve">                      type: integer</w:t>
      </w:r>
    </w:p>
    <w:p w14:paraId="21D22632" w14:textId="77777777" w:rsidR="00331816" w:rsidRDefault="00331816" w:rsidP="00331816">
      <w:pPr>
        <w:pStyle w:val="PL"/>
      </w:pPr>
      <w:r>
        <w:t xml:space="preserve">                      minimum: 0</w:t>
      </w:r>
    </w:p>
    <w:p w14:paraId="1610044A" w14:textId="77777777" w:rsidR="00331816" w:rsidRDefault="00331816" w:rsidP="00331816">
      <w:pPr>
        <w:pStyle w:val="PL"/>
      </w:pPr>
      <w:r>
        <w:t xml:space="preserve">                      maximum: 62</w:t>
      </w:r>
    </w:p>
    <w:p w14:paraId="7F81403A" w14:textId="77777777" w:rsidR="00331816" w:rsidRDefault="00331816" w:rsidP="00331816">
      <w:pPr>
        <w:pStyle w:val="PL"/>
      </w:pPr>
      <w:r>
        <w:t xml:space="preserve">                    threshXHighQ:</w:t>
      </w:r>
    </w:p>
    <w:p w14:paraId="1C89FDDD" w14:textId="77777777" w:rsidR="00331816" w:rsidRDefault="00331816" w:rsidP="00331816">
      <w:pPr>
        <w:pStyle w:val="PL"/>
      </w:pPr>
      <w:r>
        <w:t xml:space="preserve">                      type: integer</w:t>
      </w:r>
    </w:p>
    <w:p w14:paraId="74DCC672" w14:textId="77777777" w:rsidR="00331816" w:rsidRDefault="00331816" w:rsidP="00331816">
      <w:pPr>
        <w:pStyle w:val="PL"/>
      </w:pPr>
      <w:r>
        <w:t xml:space="preserve">                      minimum: 0</w:t>
      </w:r>
    </w:p>
    <w:p w14:paraId="54B60856" w14:textId="77777777" w:rsidR="00331816" w:rsidRDefault="00331816" w:rsidP="00331816">
      <w:pPr>
        <w:pStyle w:val="PL"/>
      </w:pPr>
      <w:r>
        <w:t xml:space="preserve">                      maximum: 31</w:t>
      </w:r>
    </w:p>
    <w:p w14:paraId="666AAE12" w14:textId="77777777" w:rsidR="00331816" w:rsidRDefault="00331816" w:rsidP="00331816">
      <w:pPr>
        <w:pStyle w:val="PL"/>
      </w:pPr>
      <w:r>
        <w:t xml:space="preserve">                    threshXLowP:</w:t>
      </w:r>
    </w:p>
    <w:p w14:paraId="25A4D8C9" w14:textId="77777777" w:rsidR="00331816" w:rsidRDefault="00331816" w:rsidP="00331816">
      <w:pPr>
        <w:pStyle w:val="PL"/>
      </w:pPr>
      <w:r>
        <w:t xml:space="preserve">                      type: integer</w:t>
      </w:r>
    </w:p>
    <w:p w14:paraId="401D4E3E" w14:textId="77777777" w:rsidR="00331816" w:rsidRDefault="00331816" w:rsidP="00331816">
      <w:pPr>
        <w:pStyle w:val="PL"/>
      </w:pPr>
      <w:r>
        <w:t xml:space="preserve">                      minimum: 0</w:t>
      </w:r>
    </w:p>
    <w:p w14:paraId="3F4F7558" w14:textId="77777777" w:rsidR="00331816" w:rsidRDefault="00331816" w:rsidP="00331816">
      <w:pPr>
        <w:pStyle w:val="PL"/>
      </w:pPr>
      <w:r>
        <w:t xml:space="preserve">                      maximum: 62</w:t>
      </w:r>
    </w:p>
    <w:p w14:paraId="66557C1F" w14:textId="77777777" w:rsidR="00331816" w:rsidRDefault="00331816" w:rsidP="00331816">
      <w:pPr>
        <w:pStyle w:val="PL"/>
      </w:pPr>
      <w:r>
        <w:t xml:space="preserve">                    threshXLowQ:</w:t>
      </w:r>
    </w:p>
    <w:p w14:paraId="78879237" w14:textId="77777777" w:rsidR="00331816" w:rsidRDefault="00331816" w:rsidP="00331816">
      <w:pPr>
        <w:pStyle w:val="PL"/>
      </w:pPr>
      <w:r>
        <w:t xml:space="preserve">                      type: integer</w:t>
      </w:r>
    </w:p>
    <w:p w14:paraId="040149D6" w14:textId="77777777" w:rsidR="00331816" w:rsidRDefault="00331816" w:rsidP="00331816">
      <w:pPr>
        <w:pStyle w:val="PL"/>
      </w:pPr>
      <w:r>
        <w:t xml:space="preserve">                      minimum: 0</w:t>
      </w:r>
    </w:p>
    <w:p w14:paraId="407A41FA" w14:textId="77777777" w:rsidR="00331816" w:rsidRDefault="00331816" w:rsidP="00331816">
      <w:pPr>
        <w:pStyle w:val="PL"/>
      </w:pPr>
      <w:r>
        <w:t xml:space="preserve">                      maximum: 31</w:t>
      </w:r>
    </w:p>
    <w:p w14:paraId="2D41E63E" w14:textId="77777777" w:rsidR="00331816" w:rsidRDefault="00331816" w:rsidP="00331816">
      <w:pPr>
        <w:pStyle w:val="PL"/>
      </w:pPr>
      <w:r>
        <w:t xml:space="preserve">                    tReselectionNr:</w:t>
      </w:r>
    </w:p>
    <w:p w14:paraId="542AAADE" w14:textId="77777777" w:rsidR="00331816" w:rsidRDefault="00331816" w:rsidP="00331816">
      <w:pPr>
        <w:pStyle w:val="PL"/>
      </w:pPr>
      <w:r>
        <w:t xml:space="preserve">                      type: integer</w:t>
      </w:r>
    </w:p>
    <w:p w14:paraId="03E9F865" w14:textId="77777777" w:rsidR="00331816" w:rsidRDefault="00331816" w:rsidP="00331816">
      <w:pPr>
        <w:pStyle w:val="PL"/>
      </w:pPr>
      <w:r>
        <w:t xml:space="preserve">                      minimum: 0</w:t>
      </w:r>
    </w:p>
    <w:p w14:paraId="41EAE3D4" w14:textId="77777777" w:rsidR="00331816" w:rsidRDefault="00331816" w:rsidP="00331816">
      <w:pPr>
        <w:pStyle w:val="PL"/>
      </w:pPr>
      <w:r>
        <w:t xml:space="preserve">                      maximum: 7</w:t>
      </w:r>
    </w:p>
    <w:p w14:paraId="6B330B23" w14:textId="77777777" w:rsidR="00331816" w:rsidRDefault="00331816" w:rsidP="00331816">
      <w:pPr>
        <w:pStyle w:val="PL"/>
      </w:pPr>
      <w:r>
        <w:t xml:space="preserve">                    tReselectionNRSfHigh:</w:t>
      </w:r>
    </w:p>
    <w:p w14:paraId="203F36BA" w14:textId="77777777" w:rsidR="00331816" w:rsidRDefault="00331816" w:rsidP="00331816">
      <w:pPr>
        <w:pStyle w:val="PL"/>
      </w:pPr>
      <w:r>
        <w:t xml:space="preserve">                      $ref: '#/components/schemas/TReselectionNRSf'</w:t>
      </w:r>
    </w:p>
    <w:p w14:paraId="34233E89" w14:textId="77777777" w:rsidR="00331816" w:rsidRDefault="00331816" w:rsidP="00331816">
      <w:pPr>
        <w:pStyle w:val="PL"/>
      </w:pPr>
      <w:r>
        <w:t xml:space="preserve">                    tReselectionNRSfMedium:</w:t>
      </w:r>
    </w:p>
    <w:p w14:paraId="4722D3C1" w14:textId="77777777" w:rsidR="00331816" w:rsidRDefault="00331816" w:rsidP="00331816">
      <w:pPr>
        <w:pStyle w:val="PL"/>
      </w:pPr>
      <w:r>
        <w:t xml:space="preserve">                      $ref: '#/components/schemas/TReselectionNRSf'</w:t>
      </w:r>
    </w:p>
    <w:p w14:paraId="1E225F9E" w14:textId="77777777" w:rsidR="00331816" w:rsidRDefault="00331816" w:rsidP="00331816">
      <w:pPr>
        <w:pStyle w:val="PL"/>
      </w:pPr>
      <w:r>
        <w:t xml:space="preserve">                    nRFrequencyRef:</w:t>
      </w:r>
    </w:p>
    <w:p w14:paraId="27BAF556" w14:textId="77777777" w:rsidR="00331816" w:rsidRDefault="00331816" w:rsidP="00331816">
      <w:pPr>
        <w:pStyle w:val="PL"/>
      </w:pPr>
      <w:r>
        <w:t xml:space="preserve">                      $ref: 'TS28623_ComDefs.yaml#/components/schemas/Dn'</w:t>
      </w:r>
    </w:p>
    <w:p w14:paraId="4A629BEA" w14:textId="77777777" w:rsidR="00331816" w:rsidRDefault="00331816" w:rsidP="00331816">
      <w:pPr>
        <w:pStyle w:val="PL"/>
      </w:pPr>
      <w:r>
        <w:t xml:space="preserve">    EUtranFreqRelation-Single:</w:t>
      </w:r>
    </w:p>
    <w:p w14:paraId="44043846" w14:textId="77777777" w:rsidR="00331816" w:rsidRDefault="00331816" w:rsidP="00331816">
      <w:pPr>
        <w:pStyle w:val="PL"/>
      </w:pPr>
      <w:r>
        <w:t xml:space="preserve">      allOf:</w:t>
      </w:r>
    </w:p>
    <w:p w14:paraId="70EFAE38" w14:textId="77777777" w:rsidR="00331816" w:rsidRDefault="00331816" w:rsidP="00331816">
      <w:pPr>
        <w:pStyle w:val="PL"/>
      </w:pPr>
      <w:r>
        <w:t xml:space="preserve">        - $ref: 'TS28623_GenericNrm.yaml#/components/schemas/Top'</w:t>
      </w:r>
    </w:p>
    <w:p w14:paraId="35FB7D8D" w14:textId="77777777" w:rsidR="00331816" w:rsidRDefault="00331816" w:rsidP="00331816">
      <w:pPr>
        <w:pStyle w:val="PL"/>
      </w:pPr>
      <w:r>
        <w:t xml:space="preserve">        - type: object</w:t>
      </w:r>
    </w:p>
    <w:p w14:paraId="0C0C5095" w14:textId="77777777" w:rsidR="00331816" w:rsidRDefault="00331816" w:rsidP="00331816">
      <w:pPr>
        <w:pStyle w:val="PL"/>
      </w:pPr>
      <w:r>
        <w:t xml:space="preserve">          properties:</w:t>
      </w:r>
    </w:p>
    <w:p w14:paraId="4F7C2D1C" w14:textId="77777777" w:rsidR="00331816" w:rsidRDefault="00331816" w:rsidP="00331816">
      <w:pPr>
        <w:pStyle w:val="PL"/>
      </w:pPr>
      <w:r>
        <w:t xml:space="preserve">            attributes:</w:t>
      </w:r>
    </w:p>
    <w:p w14:paraId="69DB61DD" w14:textId="77777777" w:rsidR="00331816" w:rsidRDefault="00331816" w:rsidP="00331816">
      <w:pPr>
        <w:pStyle w:val="PL"/>
      </w:pPr>
      <w:r>
        <w:t xml:space="preserve">              type: object</w:t>
      </w:r>
    </w:p>
    <w:p w14:paraId="20463B32" w14:textId="77777777" w:rsidR="00331816" w:rsidRDefault="00331816" w:rsidP="00331816">
      <w:pPr>
        <w:pStyle w:val="PL"/>
      </w:pPr>
      <w:r>
        <w:t xml:space="preserve">              properties:</w:t>
      </w:r>
    </w:p>
    <w:p w14:paraId="4159B3D2" w14:textId="77777777" w:rsidR="00331816" w:rsidRDefault="00331816" w:rsidP="00331816">
      <w:pPr>
        <w:pStyle w:val="PL"/>
      </w:pPr>
      <w:r>
        <w:t xml:space="preserve">                    cellIndividualOffset:</w:t>
      </w:r>
    </w:p>
    <w:p w14:paraId="29546425" w14:textId="77777777" w:rsidR="00331816" w:rsidRDefault="00331816" w:rsidP="00331816">
      <w:pPr>
        <w:pStyle w:val="PL"/>
      </w:pPr>
      <w:r>
        <w:t xml:space="preserve">                      type: array</w:t>
      </w:r>
    </w:p>
    <w:p w14:paraId="2592A5A7" w14:textId="77777777" w:rsidR="00331816" w:rsidRDefault="00331816" w:rsidP="00331816">
      <w:pPr>
        <w:pStyle w:val="PL"/>
      </w:pPr>
      <w:r>
        <w:t xml:space="preserve">                      items:</w:t>
      </w:r>
    </w:p>
    <w:p w14:paraId="05E9B2B7" w14:textId="77777777" w:rsidR="00331816" w:rsidRDefault="00331816" w:rsidP="00331816">
      <w:pPr>
        <w:pStyle w:val="PL"/>
      </w:pPr>
      <w:r>
        <w:t xml:space="preserve">                        $ref: '#/components/schemas/QOffsetRange'</w:t>
      </w:r>
    </w:p>
    <w:p w14:paraId="7179CF0C" w14:textId="77777777" w:rsidR="00331816" w:rsidRDefault="00331816" w:rsidP="00331816">
      <w:pPr>
        <w:pStyle w:val="PL"/>
      </w:pPr>
      <w:r>
        <w:t xml:space="preserve">                      minItems: 6</w:t>
      </w:r>
    </w:p>
    <w:p w14:paraId="690904E1" w14:textId="77777777" w:rsidR="00331816" w:rsidRDefault="00331816" w:rsidP="00331816">
      <w:pPr>
        <w:pStyle w:val="PL"/>
      </w:pPr>
      <w:r>
        <w:t xml:space="preserve">                      maxItems: 6 </w:t>
      </w:r>
    </w:p>
    <w:p w14:paraId="1A0D1FF4" w14:textId="77777777" w:rsidR="00331816" w:rsidRDefault="00331816" w:rsidP="00331816">
      <w:pPr>
        <w:pStyle w:val="PL"/>
      </w:pPr>
      <w:r>
        <w:t xml:space="preserve">                    blockListEntry:</w:t>
      </w:r>
    </w:p>
    <w:p w14:paraId="048FA2EB" w14:textId="77777777" w:rsidR="00331816" w:rsidRDefault="00331816" w:rsidP="00331816">
      <w:pPr>
        <w:pStyle w:val="PL"/>
      </w:pPr>
      <w:r>
        <w:t xml:space="preserve">                      type: array</w:t>
      </w:r>
    </w:p>
    <w:p w14:paraId="1569CB98" w14:textId="77777777" w:rsidR="00331816" w:rsidRDefault="00331816" w:rsidP="00331816">
      <w:pPr>
        <w:pStyle w:val="PL"/>
      </w:pPr>
      <w:r>
        <w:t xml:space="preserve">                      uniqueItems: true</w:t>
      </w:r>
    </w:p>
    <w:p w14:paraId="16B43EDE" w14:textId="77777777" w:rsidR="00331816" w:rsidRDefault="00331816" w:rsidP="00331816">
      <w:pPr>
        <w:pStyle w:val="PL"/>
      </w:pPr>
      <w:r>
        <w:t xml:space="preserve">                      items:</w:t>
      </w:r>
    </w:p>
    <w:p w14:paraId="1BDC8A6A" w14:textId="77777777" w:rsidR="00331816" w:rsidRDefault="00331816" w:rsidP="00331816">
      <w:pPr>
        <w:pStyle w:val="PL"/>
      </w:pPr>
      <w:r>
        <w:t xml:space="preserve">                        type: integer</w:t>
      </w:r>
    </w:p>
    <w:p w14:paraId="76B6CE16" w14:textId="77777777" w:rsidR="00331816" w:rsidRDefault="00331816" w:rsidP="00331816">
      <w:pPr>
        <w:pStyle w:val="PL"/>
      </w:pPr>
      <w:r>
        <w:t xml:space="preserve">                        minimum: 0</w:t>
      </w:r>
    </w:p>
    <w:p w14:paraId="5E0D0A11" w14:textId="77777777" w:rsidR="00331816" w:rsidRDefault="00331816" w:rsidP="00331816">
      <w:pPr>
        <w:pStyle w:val="PL"/>
      </w:pPr>
      <w:r>
        <w:t xml:space="preserve">                        maximum: 503</w:t>
      </w:r>
    </w:p>
    <w:p w14:paraId="3548138E" w14:textId="77777777" w:rsidR="00331816" w:rsidRDefault="00331816" w:rsidP="00331816">
      <w:pPr>
        <w:pStyle w:val="PL"/>
      </w:pPr>
      <w:r>
        <w:t xml:space="preserve">                      maxItems: 16</w:t>
      </w:r>
    </w:p>
    <w:p w14:paraId="2922FF36" w14:textId="77777777" w:rsidR="00331816" w:rsidRDefault="00331816" w:rsidP="00331816">
      <w:pPr>
        <w:pStyle w:val="PL"/>
      </w:pPr>
      <w:r>
        <w:t xml:space="preserve">                    blockListEntryIdleMode:</w:t>
      </w:r>
    </w:p>
    <w:p w14:paraId="3EA57F2D" w14:textId="77777777" w:rsidR="00331816" w:rsidRDefault="00331816" w:rsidP="00331816">
      <w:pPr>
        <w:pStyle w:val="PL"/>
      </w:pPr>
      <w:r>
        <w:t xml:space="preserve">                      type: array</w:t>
      </w:r>
    </w:p>
    <w:p w14:paraId="6E0CC2E7" w14:textId="77777777" w:rsidR="00331816" w:rsidRDefault="00331816" w:rsidP="00331816">
      <w:pPr>
        <w:pStyle w:val="PL"/>
      </w:pPr>
      <w:r>
        <w:t xml:space="preserve">                      uniqueItems: true</w:t>
      </w:r>
    </w:p>
    <w:p w14:paraId="7A9E04C9" w14:textId="77777777" w:rsidR="00331816" w:rsidRDefault="00331816" w:rsidP="00331816">
      <w:pPr>
        <w:pStyle w:val="PL"/>
      </w:pPr>
      <w:r>
        <w:t xml:space="preserve">                      items:</w:t>
      </w:r>
    </w:p>
    <w:p w14:paraId="1B2A9061" w14:textId="77777777" w:rsidR="00331816" w:rsidRDefault="00331816" w:rsidP="00331816">
      <w:pPr>
        <w:pStyle w:val="PL"/>
      </w:pPr>
      <w:r>
        <w:t xml:space="preserve">                        type: integer</w:t>
      </w:r>
    </w:p>
    <w:p w14:paraId="4AF1885E" w14:textId="77777777" w:rsidR="00331816" w:rsidRDefault="00331816" w:rsidP="00331816">
      <w:pPr>
        <w:pStyle w:val="PL"/>
      </w:pPr>
      <w:r>
        <w:t xml:space="preserve">                        minimum: 0</w:t>
      </w:r>
    </w:p>
    <w:p w14:paraId="2F0961A8" w14:textId="77777777" w:rsidR="00331816" w:rsidRDefault="00331816" w:rsidP="00331816">
      <w:pPr>
        <w:pStyle w:val="PL"/>
      </w:pPr>
      <w:r>
        <w:t xml:space="preserve">                        maximum: 1007</w:t>
      </w:r>
    </w:p>
    <w:p w14:paraId="15F425E7" w14:textId="77777777" w:rsidR="00331816" w:rsidRDefault="00331816" w:rsidP="00331816">
      <w:pPr>
        <w:pStyle w:val="PL"/>
      </w:pPr>
      <w:r>
        <w:t xml:space="preserve">                      maxItems: 16</w:t>
      </w:r>
    </w:p>
    <w:p w14:paraId="525EC76A" w14:textId="77777777" w:rsidR="00331816" w:rsidRDefault="00331816" w:rsidP="00331816">
      <w:pPr>
        <w:pStyle w:val="PL"/>
      </w:pPr>
      <w:r>
        <w:t xml:space="preserve">                    cellReselectionPriority:</w:t>
      </w:r>
    </w:p>
    <w:p w14:paraId="191505B3" w14:textId="77777777" w:rsidR="00331816" w:rsidRDefault="00331816" w:rsidP="00331816">
      <w:pPr>
        <w:pStyle w:val="PL"/>
      </w:pPr>
      <w:r>
        <w:t xml:space="preserve">                      type: integer</w:t>
      </w:r>
    </w:p>
    <w:p w14:paraId="568875D9" w14:textId="77777777" w:rsidR="00331816" w:rsidRDefault="00331816" w:rsidP="00331816">
      <w:pPr>
        <w:pStyle w:val="PL"/>
      </w:pPr>
      <w:r>
        <w:t xml:space="preserve">                      default: 0                      </w:t>
      </w:r>
    </w:p>
    <w:p w14:paraId="4C1DED28" w14:textId="77777777" w:rsidR="00331816" w:rsidRDefault="00331816" w:rsidP="00331816">
      <w:pPr>
        <w:pStyle w:val="PL"/>
      </w:pPr>
      <w:r>
        <w:t xml:space="preserve">                    cellReselectionSubPriority:</w:t>
      </w:r>
    </w:p>
    <w:p w14:paraId="332003E1" w14:textId="77777777" w:rsidR="00331816" w:rsidRDefault="00331816" w:rsidP="00331816">
      <w:pPr>
        <w:pStyle w:val="PL"/>
      </w:pPr>
      <w:r>
        <w:t xml:space="preserve">                      type: number</w:t>
      </w:r>
    </w:p>
    <w:p w14:paraId="6E419B3D" w14:textId="77777777" w:rsidR="00331816" w:rsidRDefault="00331816" w:rsidP="00331816">
      <w:pPr>
        <w:pStyle w:val="PL"/>
      </w:pPr>
      <w:r>
        <w:t xml:space="preserve">                      minimum: 0.2</w:t>
      </w:r>
    </w:p>
    <w:p w14:paraId="65ED5E75" w14:textId="77777777" w:rsidR="00331816" w:rsidRDefault="00331816" w:rsidP="00331816">
      <w:pPr>
        <w:pStyle w:val="PL"/>
      </w:pPr>
      <w:r>
        <w:t xml:space="preserve">                      maximum: 0.8</w:t>
      </w:r>
    </w:p>
    <w:p w14:paraId="5E4D8C8A" w14:textId="77777777" w:rsidR="00331816" w:rsidRDefault="00331816" w:rsidP="00331816">
      <w:pPr>
        <w:pStyle w:val="PL"/>
      </w:pPr>
      <w:r>
        <w:t xml:space="preserve">                      multipleOf: 0.2</w:t>
      </w:r>
    </w:p>
    <w:p w14:paraId="60156266" w14:textId="77777777" w:rsidR="00331816" w:rsidRDefault="00331816" w:rsidP="00331816">
      <w:pPr>
        <w:pStyle w:val="PL"/>
      </w:pPr>
      <w:r>
        <w:t xml:space="preserve">                    pMax:</w:t>
      </w:r>
    </w:p>
    <w:p w14:paraId="2F6CBBD9" w14:textId="77777777" w:rsidR="00331816" w:rsidRDefault="00331816" w:rsidP="00331816">
      <w:pPr>
        <w:pStyle w:val="PL"/>
      </w:pPr>
      <w:r>
        <w:t xml:space="preserve">                      type: integer</w:t>
      </w:r>
    </w:p>
    <w:p w14:paraId="796F30AC" w14:textId="77777777" w:rsidR="00331816" w:rsidRDefault="00331816" w:rsidP="00331816">
      <w:pPr>
        <w:pStyle w:val="PL"/>
      </w:pPr>
      <w:r>
        <w:t xml:space="preserve">                      minimum: -30</w:t>
      </w:r>
    </w:p>
    <w:p w14:paraId="39AB2335" w14:textId="77777777" w:rsidR="00331816" w:rsidRDefault="00331816" w:rsidP="00331816">
      <w:pPr>
        <w:pStyle w:val="PL"/>
      </w:pPr>
      <w:r>
        <w:t xml:space="preserve">                      maximum: 33</w:t>
      </w:r>
    </w:p>
    <w:p w14:paraId="7572714E" w14:textId="77777777" w:rsidR="00331816" w:rsidRDefault="00331816" w:rsidP="00331816">
      <w:pPr>
        <w:pStyle w:val="PL"/>
      </w:pPr>
      <w:r>
        <w:t xml:space="preserve">                    qOffsetFreq:</w:t>
      </w:r>
    </w:p>
    <w:p w14:paraId="4271C15C" w14:textId="77777777" w:rsidR="00331816" w:rsidRDefault="00331816" w:rsidP="00331816">
      <w:pPr>
        <w:pStyle w:val="PL"/>
      </w:pPr>
      <w:r>
        <w:t xml:space="preserve">                      $ref: '#/components/schemas/QOffsetFreq'</w:t>
      </w:r>
    </w:p>
    <w:p w14:paraId="2113C25C" w14:textId="77777777" w:rsidR="00331816" w:rsidRDefault="00331816" w:rsidP="00331816">
      <w:pPr>
        <w:pStyle w:val="PL"/>
      </w:pPr>
      <w:r>
        <w:t xml:space="preserve">                    qQualMin:</w:t>
      </w:r>
    </w:p>
    <w:p w14:paraId="0E141865" w14:textId="77777777" w:rsidR="00331816" w:rsidRDefault="00331816" w:rsidP="00331816">
      <w:pPr>
        <w:pStyle w:val="PL"/>
      </w:pPr>
      <w:r>
        <w:t xml:space="preserve">                      type: number</w:t>
      </w:r>
    </w:p>
    <w:p w14:paraId="33F88D6B" w14:textId="77777777" w:rsidR="00331816" w:rsidRDefault="00331816" w:rsidP="00331816">
      <w:pPr>
        <w:pStyle w:val="PL"/>
      </w:pPr>
      <w:r>
        <w:t xml:space="preserve">                    qRxLevMin:</w:t>
      </w:r>
    </w:p>
    <w:p w14:paraId="61561A96" w14:textId="77777777" w:rsidR="00331816" w:rsidRDefault="00331816" w:rsidP="00331816">
      <w:pPr>
        <w:pStyle w:val="PL"/>
      </w:pPr>
      <w:r>
        <w:t xml:space="preserve">                      type: integer</w:t>
      </w:r>
    </w:p>
    <w:p w14:paraId="3F46C8BB" w14:textId="77777777" w:rsidR="00331816" w:rsidRDefault="00331816" w:rsidP="00331816">
      <w:pPr>
        <w:pStyle w:val="PL"/>
      </w:pPr>
      <w:r>
        <w:t xml:space="preserve">                      minimum: -140</w:t>
      </w:r>
    </w:p>
    <w:p w14:paraId="198F786A" w14:textId="77777777" w:rsidR="00331816" w:rsidRDefault="00331816" w:rsidP="00331816">
      <w:pPr>
        <w:pStyle w:val="PL"/>
      </w:pPr>
      <w:r>
        <w:t xml:space="preserve">                      maximum: -44</w:t>
      </w:r>
    </w:p>
    <w:p w14:paraId="300B431D" w14:textId="77777777" w:rsidR="00331816" w:rsidRDefault="00331816" w:rsidP="00331816">
      <w:pPr>
        <w:pStyle w:val="PL"/>
      </w:pPr>
      <w:r>
        <w:t xml:space="preserve">                    threshXHighP:</w:t>
      </w:r>
    </w:p>
    <w:p w14:paraId="3B1A89C0" w14:textId="77777777" w:rsidR="00331816" w:rsidRDefault="00331816" w:rsidP="00331816">
      <w:pPr>
        <w:pStyle w:val="PL"/>
      </w:pPr>
      <w:r>
        <w:t xml:space="preserve">                      type: integer</w:t>
      </w:r>
    </w:p>
    <w:p w14:paraId="042358E7" w14:textId="77777777" w:rsidR="00331816" w:rsidRDefault="00331816" w:rsidP="00331816">
      <w:pPr>
        <w:pStyle w:val="PL"/>
      </w:pPr>
      <w:r>
        <w:lastRenderedPageBreak/>
        <w:t xml:space="preserve">                      minimum: 0</w:t>
      </w:r>
    </w:p>
    <w:p w14:paraId="5B165AB3" w14:textId="77777777" w:rsidR="00331816" w:rsidRDefault="00331816" w:rsidP="00331816">
      <w:pPr>
        <w:pStyle w:val="PL"/>
      </w:pPr>
      <w:r>
        <w:t xml:space="preserve">                      maximum: 62</w:t>
      </w:r>
    </w:p>
    <w:p w14:paraId="03A27B7E" w14:textId="77777777" w:rsidR="00331816" w:rsidRDefault="00331816" w:rsidP="00331816">
      <w:pPr>
        <w:pStyle w:val="PL"/>
      </w:pPr>
      <w:r>
        <w:t xml:space="preserve">                    threshXHighQ:</w:t>
      </w:r>
    </w:p>
    <w:p w14:paraId="0B684AEC" w14:textId="77777777" w:rsidR="00331816" w:rsidRDefault="00331816" w:rsidP="00331816">
      <w:pPr>
        <w:pStyle w:val="PL"/>
      </w:pPr>
      <w:r>
        <w:t xml:space="preserve">                      type: integer</w:t>
      </w:r>
    </w:p>
    <w:p w14:paraId="3B0EF16A" w14:textId="77777777" w:rsidR="00331816" w:rsidRDefault="00331816" w:rsidP="00331816">
      <w:pPr>
        <w:pStyle w:val="PL"/>
      </w:pPr>
      <w:r>
        <w:t xml:space="preserve">                      minimum: 0</w:t>
      </w:r>
    </w:p>
    <w:p w14:paraId="47503365" w14:textId="77777777" w:rsidR="00331816" w:rsidRDefault="00331816" w:rsidP="00331816">
      <w:pPr>
        <w:pStyle w:val="PL"/>
      </w:pPr>
      <w:r>
        <w:t xml:space="preserve">                      maximum: 31</w:t>
      </w:r>
    </w:p>
    <w:p w14:paraId="6AD072E5" w14:textId="77777777" w:rsidR="00331816" w:rsidRDefault="00331816" w:rsidP="00331816">
      <w:pPr>
        <w:pStyle w:val="PL"/>
      </w:pPr>
      <w:r>
        <w:t xml:space="preserve">                    threshXLowP:</w:t>
      </w:r>
    </w:p>
    <w:p w14:paraId="59D4A6CA" w14:textId="77777777" w:rsidR="00331816" w:rsidRDefault="00331816" w:rsidP="00331816">
      <w:pPr>
        <w:pStyle w:val="PL"/>
      </w:pPr>
      <w:r>
        <w:t xml:space="preserve">                      type: integer</w:t>
      </w:r>
    </w:p>
    <w:p w14:paraId="4E0F66ED" w14:textId="77777777" w:rsidR="00331816" w:rsidRDefault="00331816" w:rsidP="00331816">
      <w:pPr>
        <w:pStyle w:val="PL"/>
      </w:pPr>
      <w:r>
        <w:t xml:space="preserve">                      minimum: 0</w:t>
      </w:r>
    </w:p>
    <w:p w14:paraId="3FEC803E" w14:textId="77777777" w:rsidR="00331816" w:rsidRDefault="00331816" w:rsidP="00331816">
      <w:pPr>
        <w:pStyle w:val="PL"/>
      </w:pPr>
      <w:r>
        <w:t xml:space="preserve">                      maximum: 62</w:t>
      </w:r>
    </w:p>
    <w:p w14:paraId="6F00A4CF" w14:textId="77777777" w:rsidR="00331816" w:rsidRDefault="00331816" w:rsidP="00331816">
      <w:pPr>
        <w:pStyle w:val="PL"/>
      </w:pPr>
      <w:r>
        <w:t xml:space="preserve">                    threshXLowQ:</w:t>
      </w:r>
    </w:p>
    <w:p w14:paraId="06BF94AF" w14:textId="77777777" w:rsidR="00331816" w:rsidRDefault="00331816" w:rsidP="00331816">
      <w:pPr>
        <w:pStyle w:val="PL"/>
      </w:pPr>
      <w:r>
        <w:t xml:space="preserve">                      type: integer</w:t>
      </w:r>
    </w:p>
    <w:p w14:paraId="7EB7BE3C" w14:textId="77777777" w:rsidR="00331816" w:rsidRDefault="00331816" w:rsidP="00331816">
      <w:pPr>
        <w:pStyle w:val="PL"/>
      </w:pPr>
      <w:r>
        <w:t xml:space="preserve">                      minimum: 0</w:t>
      </w:r>
    </w:p>
    <w:p w14:paraId="6A09FAA2" w14:textId="77777777" w:rsidR="00331816" w:rsidRDefault="00331816" w:rsidP="00331816">
      <w:pPr>
        <w:pStyle w:val="PL"/>
      </w:pPr>
      <w:r>
        <w:t xml:space="preserve">                      maximum: 31</w:t>
      </w:r>
    </w:p>
    <w:p w14:paraId="1BE0F5FD" w14:textId="77777777" w:rsidR="00331816" w:rsidRDefault="00331816" w:rsidP="00331816">
      <w:pPr>
        <w:pStyle w:val="PL"/>
      </w:pPr>
      <w:r>
        <w:t xml:space="preserve">                    tReselectionEutran:</w:t>
      </w:r>
    </w:p>
    <w:p w14:paraId="2049BC49" w14:textId="77777777" w:rsidR="00331816" w:rsidRDefault="00331816" w:rsidP="00331816">
      <w:pPr>
        <w:pStyle w:val="PL"/>
      </w:pPr>
      <w:r>
        <w:t xml:space="preserve">                      type: integer</w:t>
      </w:r>
    </w:p>
    <w:p w14:paraId="47C8FA09" w14:textId="77777777" w:rsidR="00331816" w:rsidRDefault="00331816" w:rsidP="00331816">
      <w:pPr>
        <w:pStyle w:val="PL"/>
      </w:pPr>
      <w:r>
        <w:t xml:space="preserve">                      minimum: 0</w:t>
      </w:r>
    </w:p>
    <w:p w14:paraId="042D09FC" w14:textId="77777777" w:rsidR="00331816" w:rsidRDefault="00331816" w:rsidP="00331816">
      <w:pPr>
        <w:pStyle w:val="PL"/>
      </w:pPr>
      <w:r>
        <w:t xml:space="preserve">                      maximum: 7</w:t>
      </w:r>
    </w:p>
    <w:p w14:paraId="4EE4AC70" w14:textId="77777777" w:rsidR="00331816" w:rsidRDefault="00331816" w:rsidP="00331816">
      <w:pPr>
        <w:pStyle w:val="PL"/>
      </w:pPr>
      <w:r>
        <w:t xml:space="preserve">                    tReselectionNRSfHigh:</w:t>
      </w:r>
    </w:p>
    <w:p w14:paraId="35B81EC1" w14:textId="77777777" w:rsidR="00331816" w:rsidRDefault="00331816" w:rsidP="00331816">
      <w:pPr>
        <w:pStyle w:val="PL"/>
      </w:pPr>
      <w:r>
        <w:t xml:space="preserve">                      $ref: '#/components/schemas/TReselectionNRSf'</w:t>
      </w:r>
    </w:p>
    <w:p w14:paraId="73809253" w14:textId="77777777" w:rsidR="00331816" w:rsidRDefault="00331816" w:rsidP="00331816">
      <w:pPr>
        <w:pStyle w:val="PL"/>
      </w:pPr>
      <w:r>
        <w:t xml:space="preserve">                    tReselectionNRSfMedium:</w:t>
      </w:r>
    </w:p>
    <w:p w14:paraId="267A6D8B" w14:textId="77777777" w:rsidR="00331816" w:rsidRDefault="00331816" w:rsidP="00331816">
      <w:pPr>
        <w:pStyle w:val="PL"/>
      </w:pPr>
      <w:r>
        <w:t xml:space="preserve">                      $ref: '#/components/schemas/TReselectionNRSf'</w:t>
      </w:r>
    </w:p>
    <w:p w14:paraId="41C93CD8" w14:textId="77777777" w:rsidR="00331816" w:rsidRDefault="00331816" w:rsidP="00331816">
      <w:pPr>
        <w:pStyle w:val="PL"/>
      </w:pPr>
      <w:r>
        <w:t xml:space="preserve">                    eUTranFrequencyRef:</w:t>
      </w:r>
    </w:p>
    <w:p w14:paraId="60301205" w14:textId="77777777" w:rsidR="00331816" w:rsidRDefault="00331816" w:rsidP="00331816">
      <w:pPr>
        <w:pStyle w:val="PL"/>
      </w:pPr>
      <w:r>
        <w:t xml:space="preserve">                      $ref: 'TS28623_ComDefs.yaml#/components/schemas/Dn'</w:t>
      </w:r>
    </w:p>
    <w:p w14:paraId="2F3024B5" w14:textId="77777777" w:rsidR="00331816" w:rsidRDefault="00331816" w:rsidP="00331816">
      <w:pPr>
        <w:pStyle w:val="PL"/>
      </w:pPr>
      <w:r>
        <w:t xml:space="preserve">    DANRManagementFunction-Single:</w:t>
      </w:r>
    </w:p>
    <w:p w14:paraId="64FCF3E4" w14:textId="77777777" w:rsidR="00331816" w:rsidRDefault="00331816" w:rsidP="00331816">
      <w:pPr>
        <w:pStyle w:val="PL"/>
      </w:pPr>
      <w:r>
        <w:t xml:space="preserve">      allOf:</w:t>
      </w:r>
    </w:p>
    <w:p w14:paraId="57255E40" w14:textId="77777777" w:rsidR="00331816" w:rsidRDefault="00331816" w:rsidP="00331816">
      <w:pPr>
        <w:pStyle w:val="PL"/>
      </w:pPr>
      <w:r>
        <w:t xml:space="preserve">        - $ref: 'TS28623_GenericNrm.yaml#/components/schemas/Top'</w:t>
      </w:r>
    </w:p>
    <w:p w14:paraId="4F9D90B8" w14:textId="77777777" w:rsidR="00331816" w:rsidRDefault="00331816" w:rsidP="00331816">
      <w:pPr>
        <w:pStyle w:val="PL"/>
      </w:pPr>
      <w:r>
        <w:t xml:space="preserve">        - type: object</w:t>
      </w:r>
    </w:p>
    <w:p w14:paraId="6AC5CA05" w14:textId="77777777" w:rsidR="00331816" w:rsidRDefault="00331816" w:rsidP="00331816">
      <w:pPr>
        <w:pStyle w:val="PL"/>
      </w:pPr>
      <w:r>
        <w:t xml:space="preserve">          properties:</w:t>
      </w:r>
    </w:p>
    <w:p w14:paraId="40E4003A" w14:textId="77777777" w:rsidR="00331816" w:rsidRDefault="00331816" w:rsidP="00331816">
      <w:pPr>
        <w:pStyle w:val="PL"/>
      </w:pPr>
      <w:r>
        <w:t xml:space="preserve">            attributes:</w:t>
      </w:r>
    </w:p>
    <w:p w14:paraId="05E985D1" w14:textId="77777777" w:rsidR="00331816" w:rsidRDefault="00331816" w:rsidP="00331816">
      <w:pPr>
        <w:pStyle w:val="PL"/>
      </w:pPr>
      <w:r>
        <w:t xml:space="preserve">                  type: object</w:t>
      </w:r>
    </w:p>
    <w:p w14:paraId="6ABF671C" w14:textId="77777777" w:rsidR="00331816" w:rsidRDefault="00331816" w:rsidP="00331816">
      <w:pPr>
        <w:pStyle w:val="PL"/>
      </w:pPr>
      <w:r>
        <w:t xml:space="preserve">                  properties:</w:t>
      </w:r>
    </w:p>
    <w:p w14:paraId="4BE38240" w14:textId="77777777" w:rsidR="00331816" w:rsidRDefault="00331816" w:rsidP="00331816">
      <w:pPr>
        <w:pStyle w:val="PL"/>
      </w:pPr>
      <w:r>
        <w:t xml:space="preserve">                    intrasystemANRManagementSwitch:</w:t>
      </w:r>
    </w:p>
    <w:p w14:paraId="7208AC5C" w14:textId="77777777" w:rsidR="00331816" w:rsidRDefault="00331816" w:rsidP="00331816">
      <w:pPr>
        <w:pStyle w:val="PL"/>
      </w:pPr>
      <w:r>
        <w:t xml:space="preserve">                      type: boolean</w:t>
      </w:r>
    </w:p>
    <w:p w14:paraId="51C940D4" w14:textId="77777777" w:rsidR="00331816" w:rsidRDefault="00331816" w:rsidP="00331816">
      <w:pPr>
        <w:pStyle w:val="PL"/>
      </w:pPr>
      <w:r>
        <w:t xml:space="preserve">                    intersystemANRManagementSwitch:</w:t>
      </w:r>
    </w:p>
    <w:p w14:paraId="30C8E526" w14:textId="77777777" w:rsidR="00331816" w:rsidRDefault="00331816" w:rsidP="00331816">
      <w:pPr>
        <w:pStyle w:val="PL"/>
      </w:pPr>
      <w:r>
        <w:t xml:space="preserve">                      type: boolean</w:t>
      </w:r>
    </w:p>
    <w:p w14:paraId="260BBE5E" w14:textId="77777777" w:rsidR="00331816" w:rsidRDefault="00331816" w:rsidP="00331816">
      <w:pPr>
        <w:pStyle w:val="PL"/>
      </w:pPr>
    </w:p>
    <w:p w14:paraId="2B92F4A4" w14:textId="77777777" w:rsidR="00331816" w:rsidRDefault="00331816" w:rsidP="00331816">
      <w:pPr>
        <w:pStyle w:val="PL"/>
      </w:pPr>
      <w:r>
        <w:t xml:space="preserve">    DESManagementFunction-Single:</w:t>
      </w:r>
    </w:p>
    <w:p w14:paraId="3FBFFEE9" w14:textId="77777777" w:rsidR="00331816" w:rsidRDefault="00331816" w:rsidP="00331816">
      <w:pPr>
        <w:pStyle w:val="PL"/>
      </w:pPr>
      <w:r>
        <w:t xml:space="preserve">      allOf:</w:t>
      </w:r>
    </w:p>
    <w:p w14:paraId="43A3077D" w14:textId="77777777" w:rsidR="00331816" w:rsidRDefault="00331816" w:rsidP="00331816">
      <w:pPr>
        <w:pStyle w:val="PL"/>
      </w:pPr>
      <w:r>
        <w:t xml:space="preserve">        - $ref: 'TS28623_GenericNrm.yaml#/components/schemas/Top'</w:t>
      </w:r>
    </w:p>
    <w:p w14:paraId="60630DE4" w14:textId="77777777" w:rsidR="00331816" w:rsidRDefault="00331816" w:rsidP="00331816">
      <w:pPr>
        <w:pStyle w:val="PL"/>
      </w:pPr>
      <w:r>
        <w:t xml:space="preserve">        - type: object</w:t>
      </w:r>
    </w:p>
    <w:p w14:paraId="5318C89B" w14:textId="77777777" w:rsidR="00331816" w:rsidRDefault="00331816" w:rsidP="00331816">
      <w:pPr>
        <w:pStyle w:val="PL"/>
      </w:pPr>
      <w:r>
        <w:t xml:space="preserve">          properties:</w:t>
      </w:r>
    </w:p>
    <w:p w14:paraId="78D4C7E9" w14:textId="77777777" w:rsidR="00331816" w:rsidRDefault="00331816" w:rsidP="00331816">
      <w:pPr>
        <w:pStyle w:val="PL"/>
      </w:pPr>
      <w:r>
        <w:t xml:space="preserve">            attributes:</w:t>
      </w:r>
    </w:p>
    <w:p w14:paraId="16061B2D" w14:textId="77777777" w:rsidR="00331816" w:rsidRDefault="00331816" w:rsidP="00331816">
      <w:pPr>
        <w:pStyle w:val="PL"/>
      </w:pPr>
      <w:r>
        <w:t xml:space="preserve">                  type: object</w:t>
      </w:r>
    </w:p>
    <w:p w14:paraId="034D459F" w14:textId="77777777" w:rsidR="00331816" w:rsidRDefault="00331816" w:rsidP="00331816">
      <w:pPr>
        <w:pStyle w:val="PL"/>
      </w:pPr>
      <w:r>
        <w:t xml:space="preserve">                  properties:</w:t>
      </w:r>
    </w:p>
    <w:p w14:paraId="4674A80C" w14:textId="77777777" w:rsidR="00331816" w:rsidRDefault="00331816" w:rsidP="00331816">
      <w:pPr>
        <w:pStyle w:val="PL"/>
      </w:pPr>
      <w:r>
        <w:t xml:space="preserve">                    desSwitch:</w:t>
      </w:r>
    </w:p>
    <w:p w14:paraId="045FB28D" w14:textId="77777777" w:rsidR="00331816" w:rsidRDefault="00331816" w:rsidP="00331816">
      <w:pPr>
        <w:pStyle w:val="PL"/>
      </w:pPr>
      <w:r>
        <w:t xml:space="preserve">                      type: boolean</w:t>
      </w:r>
    </w:p>
    <w:p w14:paraId="66517BB3" w14:textId="77777777" w:rsidR="00331816" w:rsidRDefault="00331816" w:rsidP="00331816">
      <w:pPr>
        <w:pStyle w:val="PL"/>
      </w:pPr>
      <w:r>
        <w:t xml:space="preserve">                    intraRatEsActivationOriginalCellLoadParameters:</w:t>
      </w:r>
    </w:p>
    <w:p w14:paraId="5F036FDF" w14:textId="77777777" w:rsidR="00331816" w:rsidRDefault="00331816" w:rsidP="00331816">
      <w:pPr>
        <w:pStyle w:val="PL"/>
      </w:pPr>
      <w:r>
        <w:t xml:space="preserve">                      $ref: "#/components/schemas/IntraRatEsActivationOriginalCellLoadParameters"</w:t>
      </w:r>
    </w:p>
    <w:p w14:paraId="21E7A2CB" w14:textId="77777777" w:rsidR="00331816" w:rsidRDefault="00331816" w:rsidP="00331816">
      <w:pPr>
        <w:pStyle w:val="PL"/>
      </w:pPr>
      <w:r>
        <w:t xml:space="preserve">                    intraRatEsActivationCandidateCellsLoadParameters:</w:t>
      </w:r>
    </w:p>
    <w:p w14:paraId="4E5D04FC" w14:textId="77777777" w:rsidR="00331816" w:rsidRDefault="00331816" w:rsidP="00331816">
      <w:pPr>
        <w:pStyle w:val="PL"/>
      </w:pPr>
      <w:r>
        <w:t xml:space="preserve">                      $ref: "#/components/schemas/IntraRatEsActivationCandidateCellsLoadParameters"</w:t>
      </w:r>
    </w:p>
    <w:p w14:paraId="61951D13" w14:textId="77777777" w:rsidR="00331816" w:rsidRDefault="00331816" w:rsidP="00331816">
      <w:pPr>
        <w:pStyle w:val="PL"/>
      </w:pPr>
      <w:r>
        <w:t xml:space="preserve">                    intraRatEsDeactivationCandidateCellsLoadParameters:</w:t>
      </w:r>
    </w:p>
    <w:p w14:paraId="30894077" w14:textId="77777777" w:rsidR="00331816" w:rsidRDefault="00331816" w:rsidP="00331816">
      <w:pPr>
        <w:pStyle w:val="PL"/>
      </w:pPr>
      <w:r>
        <w:t xml:space="preserve">                      $ref: "#/components/schemas/IntraRatEsDeactivationCandidateCellsLoadParameters"</w:t>
      </w:r>
    </w:p>
    <w:p w14:paraId="1C7AD18D" w14:textId="77777777" w:rsidR="00331816" w:rsidRDefault="00331816" w:rsidP="00331816">
      <w:pPr>
        <w:pStyle w:val="PL"/>
      </w:pPr>
      <w:r>
        <w:t xml:space="preserve">                    esNotAllowedTimePeriod:</w:t>
      </w:r>
    </w:p>
    <w:p w14:paraId="2EC5CA2B" w14:textId="77777777" w:rsidR="00331816" w:rsidRDefault="00331816" w:rsidP="00331816">
      <w:pPr>
        <w:pStyle w:val="PL"/>
      </w:pPr>
      <w:r>
        <w:t xml:space="preserve">                      $ref: "#/components/schemas/EsNotAllowedTimePeriod"</w:t>
      </w:r>
    </w:p>
    <w:p w14:paraId="74E99315" w14:textId="77777777" w:rsidR="00331816" w:rsidRDefault="00331816" w:rsidP="00331816">
      <w:pPr>
        <w:pStyle w:val="PL"/>
      </w:pPr>
      <w:r>
        <w:t xml:space="preserve">                    interRatEsActivationOriginalCellParameters:</w:t>
      </w:r>
    </w:p>
    <w:p w14:paraId="3FBC8710" w14:textId="77777777" w:rsidR="00331816" w:rsidRDefault="00331816" w:rsidP="00331816">
      <w:pPr>
        <w:pStyle w:val="PL"/>
      </w:pPr>
      <w:r>
        <w:t xml:space="preserve">                      $ref: "#/components/schemas/InterRatEsActivationOriginalCellParameters"</w:t>
      </w:r>
    </w:p>
    <w:p w14:paraId="3E964329" w14:textId="77777777" w:rsidR="00331816" w:rsidRDefault="00331816" w:rsidP="00331816">
      <w:pPr>
        <w:pStyle w:val="PL"/>
      </w:pPr>
      <w:r>
        <w:t xml:space="preserve">                    interRatEsActivationCandidateCellParameters:</w:t>
      </w:r>
    </w:p>
    <w:p w14:paraId="259B4746" w14:textId="77777777" w:rsidR="00331816" w:rsidRDefault="00331816" w:rsidP="00331816">
      <w:pPr>
        <w:pStyle w:val="PL"/>
      </w:pPr>
      <w:r>
        <w:t xml:space="preserve">                      $ref: "#/components/schemas/InterRatEsActivationCandidateCellParameters"</w:t>
      </w:r>
    </w:p>
    <w:p w14:paraId="510A17EE" w14:textId="77777777" w:rsidR="00331816" w:rsidRDefault="00331816" w:rsidP="00331816">
      <w:pPr>
        <w:pStyle w:val="PL"/>
      </w:pPr>
      <w:r>
        <w:t xml:space="preserve">                    interRatEsDeactivationCandidateCellParameters:</w:t>
      </w:r>
    </w:p>
    <w:p w14:paraId="0B44D497" w14:textId="77777777" w:rsidR="00331816" w:rsidRDefault="00331816" w:rsidP="00331816">
      <w:pPr>
        <w:pStyle w:val="PL"/>
      </w:pPr>
      <w:r>
        <w:t xml:space="preserve">                      $ref: "#/components/schemas/InterRatEsDeactivationCandidateCellParameters"</w:t>
      </w:r>
    </w:p>
    <w:p w14:paraId="6A9C5123" w14:textId="77777777" w:rsidR="00331816" w:rsidRDefault="00331816" w:rsidP="00331816">
      <w:pPr>
        <w:pStyle w:val="PL"/>
      </w:pPr>
      <w:r>
        <w:t xml:space="preserve">                    isProbingCapable:</w:t>
      </w:r>
    </w:p>
    <w:p w14:paraId="09E192F8" w14:textId="77777777" w:rsidR="00331816" w:rsidRDefault="00331816" w:rsidP="00331816">
      <w:pPr>
        <w:pStyle w:val="PL"/>
      </w:pPr>
      <w:r>
        <w:t xml:space="preserve">                      type: string</w:t>
      </w:r>
    </w:p>
    <w:p w14:paraId="2DCFF31C" w14:textId="77777777" w:rsidR="00331816" w:rsidRDefault="00331816" w:rsidP="00331816">
      <w:pPr>
        <w:pStyle w:val="PL"/>
      </w:pPr>
      <w:r>
        <w:t xml:space="preserve">                      readOnly: true</w:t>
      </w:r>
    </w:p>
    <w:p w14:paraId="1DAE49CC" w14:textId="77777777" w:rsidR="00331816" w:rsidRDefault="00331816" w:rsidP="00331816">
      <w:pPr>
        <w:pStyle w:val="PL"/>
      </w:pPr>
      <w:r>
        <w:t xml:space="preserve">                      enum:</w:t>
      </w:r>
    </w:p>
    <w:p w14:paraId="4251DBAB" w14:textId="77777777" w:rsidR="00331816" w:rsidRDefault="00331816" w:rsidP="00331816">
      <w:pPr>
        <w:pStyle w:val="PL"/>
      </w:pPr>
      <w:r>
        <w:t xml:space="preserve">                         - YES</w:t>
      </w:r>
    </w:p>
    <w:p w14:paraId="596510AD" w14:textId="77777777" w:rsidR="00331816" w:rsidRDefault="00331816" w:rsidP="00331816">
      <w:pPr>
        <w:pStyle w:val="PL"/>
      </w:pPr>
      <w:r>
        <w:t xml:space="preserve">                         - NO</w:t>
      </w:r>
    </w:p>
    <w:p w14:paraId="153DA9B9" w14:textId="77777777" w:rsidR="00331816" w:rsidRDefault="00331816" w:rsidP="00331816">
      <w:pPr>
        <w:pStyle w:val="PL"/>
      </w:pPr>
      <w:r>
        <w:t xml:space="preserve">                    energySavingState:</w:t>
      </w:r>
    </w:p>
    <w:p w14:paraId="79A4CEC2" w14:textId="77777777" w:rsidR="00331816" w:rsidRDefault="00331816" w:rsidP="00331816">
      <w:pPr>
        <w:pStyle w:val="PL"/>
      </w:pPr>
      <w:r>
        <w:t xml:space="preserve">                      type: string</w:t>
      </w:r>
    </w:p>
    <w:p w14:paraId="429CDD4A" w14:textId="77777777" w:rsidR="00331816" w:rsidRDefault="00331816" w:rsidP="00331816">
      <w:pPr>
        <w:pStyle w:val="PL"/>
      </w:pPr>
      <w:r>
        <w:t xml:space="preserve">                      readOnly: true</w:t>
      </w:r>
    </w:p>
    <w:p w14:paraId="16E2409E" w14:textId="77777777" w:rsidR="00331816" w:rsidRDefault="00331816" w:rsidP="00331816">
      <w:pPr>
        <w:pStyle w:val="PL"/>
      </w:pPr>
      <w:r>
        <w:t xml:space="preserve">                      enum:</w:t>
      </w:r>
    </w:p>
    <w:p w14:paraId="00D5B3FC" w14:textId="77777777" w:rsidR="00331816" w:rsidRDefault="00331816" w:rsidP="00331816">
      <w:pPr>
        <w:pStyle w:val="PL"/>
      </w:pPr>
      <w:r>
        <w:t xml:space="preserve">                         - IS_NOT_ENERGY_SAVING</w:t>
      </w:r>
    </w:p>
    <w:p w14:paraId="21668212" w14:textId="77777777" w:rsidR="00331816" w:rsidRDefault="00331816" w:rsidP="00331816">
      <w:pPr>
        <w:pStyle w:val="PL"/>
      </w:pPr>
      <w:r>
        <w:t xml:space="preserve">                         - IS_ENERGY_SAVING</w:t>
      </w:r>
    </w:p>
    <w:p w14:paraId="7498B6DE" w14:textId="77777777" w:rsidR="00331816" w:rsidRDefault="00331816" w:rsidP="00331816">
      <w:pPr>
        <w:pStyle w:val="PL"/>
      </w:pPr>
      <w:r>
        <w:t xml:space="preserve">                    mLModelRefList:</w:t>
      </w:r>
    </w:p>
    <w:p w14:paraId="21AC4F2F" w14:textId="77777777" w:rsidR="00331816" w:rsidRDefault="00331816" w:rsidP="00331816">
      <w:pPr>
        <w:pStyle w:val="PL"/>
      </w:pPr>
      <w:r>
        <w:t xml:space="preserve">                      $ref: 'TS28623_ComDefs.yaml#/components/schemas/DnListRo'</w:t>
      </w:r>
    </w:p>
    <w:p w14:paraId="6A6688ED" w14:textId="77777777" w:rsidR="00331816" w:rsidRDefault="00331816" w:rsidP="00331816">
      <w:pPr>
        <w:pStyle w:val="PL"/>
      </w:pPr>
      <w:r>
        <w:t xml:space="preserve">                    aIMLInferenceFunctionRefList:</w:t>
      </w:r>
    </w:p>
    <w:p w14:paraId="7A9FD78B" w14:textId="77777777" w:rsidR="00331816" w:rsidRDefault="00331816" w:rsidP="00331816">
      <w:pPr>
        <w:pStyle w:val="PL"/>
      </w:pPr>
      <w:r>
        <w:t xml:space="preserve">                      $ref: 'TS28623_ComDefs.yaml#/components/schemas/DnListRo'                        </w:t>
      </w:r>
    </w:p>
    <w:p w14:paraId="611CDB77" w14:textId="77777777" w:rsidR="00331816" w:rsidRDefault="00331816" w:rsidP="00331816">
      <w:pPr>
        <w:pStyle w:val="PL"/>
      </w:pPr>
      <w:r>
        <w:lastRenderedPageBreak/>
        <w:t xml:space="preserve">    DRACHOptimizationFunction-Single:</w:t>
      </w:r>
    </w:p>
    <w:p w14:paraId="2B1C5AB2" w14:textId="77777777" w:rsidR="00331816" w:rsidRDefault="00331816" w:rsidP="00331816">
      <w:pPr>
        <w:pStyle w:val="PL"/>
      </w:pPr>
      <w:r>
        <w:t xml:space="preserve">      allOf:</w:t>
      </w:r>
    </w:p>
    <w:p w14:paraId="79D018CE" w14:textId="77777777" w:rsidR="00331816" w:rsidRDefault="00331816" w:rsidP="00331816">
      <w:pPr>
        <w:pStyle w:val="PL"/>
      </w:pPr>
      <w:r>
        <w:t xml:space="preserve">        - $ref: 'TS28623_GenericNrm.yaml#/components/schemas/Top'</w:t>
      </w:r>
    </w:p>
    <w:p w14:paraId="3F54953E" w14:textId="77777777" w:rsidR="00331816" w:rsidRDefault="00331816" w:rsidP="00331816">
      <w:pPr>
        <w:pStyle w:val="PL"/>
      </w:pPr>
      <w:r>
        <w:t xml:space="preserve">        - type: object</w:t>
      </w:r>
    </w:p>
    <w:p w14:paraId="2AEE2F7C" w14:textId="77777777" w:rsidR="00331816" w:rsidRDefault="00331816" w:rsidP="00331816">
      <w:pPr>
        <w:pStyle w:val="PL"/>
      </w:pPr>
      <w:r>
        <w:t xml:space="preserve">          properties:</w:t>
      </w:r>
    </w:p>
    <w:p w14:paraId="0EA07839" w14:textId="77777777" w:rsidR="00331816" w:rsidRDefault="00331816" w:rsidP="00331816">
      <w:pPr>
        <w:pStyle w:val="PL"/>
      </w:pPr>
      <w:r>
        <w:t xml:space="preserve">            attributes:</w:t>
      </w:r>
    </w:p>
    <w:p w14:paraId="3D30E3D2" w14:textId="77777777" w:rsidR="00331816" w:rsidRDefault="00331816" w:rsidP="00331816">
      <w:pPr>
        <w:pStyle w:val="PL"/>
      </w:pPr>
      <w:r>
        <w:t xml:space="preserve">                  type: object</w:t>
      </w:r>
    </w:p>
    <w:p w14:paraId="17A0C336" w14:textId="77777777" w:rsidR="00331816" w:rsidRDefault="00331816" w:rsidP="00331816">
      <w:pPr>
        <w:pStyle w:val="PL"/>
      </w:pPr>
      <w:r>
        <w:t xml:space="preserve">                  properties:</w:t>
      </w:r>
    </w:p>
    <w:p w14:paraId="0D6DB2E1" w14:textId="77777777" w:rsidR="00331816" w:rsidRDefault="00331816" w:rsidP="00331816">
      <w:pPr>
        <w:pStyle w:val="PL"/>
      </w:pPr>
      <w:r>
        <w:t xml:space="preserve">                    drachOptimizationControl:</w:t>
      </w:r>
    </w:p>
    <w:p w14:paraId="4474276C" w14:textId="77777777" w:rsidR="00331816" w:rsidRDefault="00331816" w:rsidP="00331816">
      <w:pPr>
        <w:pStyle w:val="PL"/>
      </w:pPr>
      <w:r>
        <w:t xml:space="preserve">                      type: boolean</w:t>
      </w:r>
    </w:p>
    <w:p w14:paraId="3719313A" w14:textId="77777777" w:rsidR="00331816" w:rsidRDefault="00331816" w:rsidP="00331816">
      <w:pPr>
        <w:pStyle w:val="PL"/>
      </w:pPr>
      <w:r>
        <w:t xml:space="preserve">                    ueAccProbabilityDist:</w:t>
      </w:r>
    </w:p>
    <w:p w14:paraId="5C82537D" w14:textId="77777777" w:rsidR="00331816" w:rsidRDefault="00331816" w:rsidP="00331816">
      <w:pPr>
        <w:pStyle w:val="PL"/>
      </w:pPr>
      <w:r>
        <w:t xml:space="preserve">                      $ref: "#/components/schemas/UeAccProbabilityDist"</w:t>
      </w:r>
    </w:p>
    <w:p w14:paraId="0EC9BEF3" w14:textId="77777777" w:rsidR="00331816" w:rsidRDefault="00331816" w:rsidP="00331816">
      <w:pPr>
        <w:pStyle w:val="PL"/>
      </w:pPr>
      <w:r>
        <w:t xml:space="preserve">                    ueAccDelayProbabilityDist:</w:t>
      </w:r>
    </w:p>
    <w:p w14:paraId="6CAF3044" w14:textId="77777777" w:rsidR="00331816" w:rsidRDefault="00331816" w:rsidP="00331816">
      <w:pPr>
        <w:pStyle w:val="PL"/>
      </w:pPr>
      <w:r>
        <w:t xml:space="preserve">                      $ref: "#/components/schemas/UeAccDelayProbabilityDist"</w:t>
      </w:r>
    </w:p>
    <w:p w14:paraId="17DB7F31" w14:textId="77777777" w:rsidR="00331816" w:rsidRDefault="00331816" w:rsidP="00331816">
      <w:pPr>
        <w:pStyle w:val="PL"/>
      </w:pPr>
    </w:p>
    <w:p w14:paraId="5AAB3039" w14:textId="77777777" w:rsidR="00331816" w:rsidRDefault="00331816" w:rsidP="00331816">
      <w:pPr>
        <w:pStyle w:val="PL"/>
      </w:pPr>
      <w:r>
        <w:t xml:space="preserve">    DMROFunction-Single:</w:t>
      </w:r>
    </w:p>
    <w:p w14:paraId="7465E819" w14:textId="77777777" w:rsidR="00331816" w:rsidRDefault="00331816" w:rsidP="00331816">
      <w:pPr>
        <w:pStyle w:val="PL"/>
      </w:pPr>
      <w:r>
        <w:t xml:space="preserve">      allOf:</w:t>
      </w:r>
    </w:p>
    <w:p w14:paraId="04860EC8" w14:textId="77777777" w:rsidR="00331816" w:rsidRDefault="00331816" w:rsidP="00331816">
      <w:pPr>
        <w:pStyle w:val="PL"/>
      </w:pPr>
      <w:r>
        <w:t xml:space="preserve">        - $ref: 'TS28623_GenericNrm.yaml#/components/schemas/Top'</w:t>
      </w:r>
    </w:p>
    <w:p w14:paraId="25F1C056" w14:textId="77777777" w:rsidR="00331816" w:rsidRDefault="00331816" w:rsidP="00331816">
      <w:pPr>
        <w:pStyle w:val="PL"/>
      </w:pPr>
      <w:r>
        <w:t xml:space="preserve">        - type: object</w:t>
      </w:r>
    </w:p>
    <w:p w14:paraId="466C6721" w14:textId="77777777" w:rsidR="00331816" w:rsidRDefault="00331816" w:rsidP="00331816">
      <w:pPr>
        <w:pStyle w:val="PL"/>
      </w:pPr>
      <w:r>
        <w:t xml:space="preserve">          properties:</w:t>
      </w:r>
    </w:p>
    <w:p w14:paraId="47BD2631" w14:textId="77777777" w:rsidR="00331816" w:rsidRDefault="00331816" w:rsidP="00331816">
      <w:pPr>
        <w:pStyle w:val="PL"/>
      </w:pPr>
      <w:r>
        <w:t xml:space="preserve">            attributes: </w:t>
      </w:r>
    </w:p>
    <w:p w14:paraId="3E6F1166" w14:textId="77777777" w:rsidR="00331816" w:rsidRDefault="00331816" w:rsidP="00331816">
      <w:pPr>
        <w:pStyle w:val="PL"/>
      </w:pPr>
      <w:r>
        <w:t xml:space="preserve">                  type: object</w:t>
      </w:r>
    </w:p>
    <w:p w14:paraId="45FB499A" w14:textId="77777777" w:rsidR="00331816" w:rsidRDefault="00331816" w:rsidP="00331816">
      <w:pPr>
        <w:pStyle w:val="PL"/>
      </w:pPr>
      <w:r>
        <w:t xml:space="preserve">                  properties:</w:t>
      </w:r>
    </w:p>
    <w:p w14:paraId="544360BA" w14:textId="77777777" w:rsidR="00331816" w:rsidRDefault="00331816" w:rsidP="00331816">
      <w:pPr>
        <w:pStyle w:val="PL"/>
      </w:pPr>
      <w:r>
        <w:t xml:space="preserve">                    dmroControl:</w:t>
      </w:r>
    </w:p>
    <w:p w14:paraId="37E299DC" w14:textId="77777777" w:rsidR="00331816" w:rsidRDefault="00331816" w:rsidP="00331816">
      <w:pPr>
        <w:pStyle w:val="PL"/>
      </w:pPr>
      <w:r>
        <w:t xml:space="preserve">                      type: boolean</w:t>
      </w:r>
    </w:p>
    <w:p w14:paraId="0B35620B" w14:textId="77777777" w:rsidR="00331816" w:rsidRDefault="00331816" w:rsidP="00331816">
      <w:pPr>
        <w:pStyle w:val="PL"/>
      </w:pPr>
      <w:r>
        <w:t xml:space="preserve">                    maximumDeviationHoTriggerLow:</w:t>
      </w:r>
    </w:p>
    <w:p w14:paraId="19FF00A9" w14:textId="77777777" w:rsidR="00331816" w:rsidRDefault="00331816" w:rsidP="00331816">
      <w:pPr>
        <w:pStyle w:val="PL"/>
      </w:pPr>
      <w:r>
        <w:t xml:space="preserve">                      $ref: '#/components/schemas/MaximumDeviationHoTriggerLow'</w:t>
      </w:r>
    </w:p>
    <w:p w14:paraId="66C923DE" w14:textId="77777777" w:rsidR="00331816" w:rsidRDefault="00331816" w:rsidP="00331816">
      <w:pPr>
        <w:pStyle w:val="PL"/>
      </w:pPr>
      <w:r>
        <w:t xml:space="preserve">                    maximumDeviationHoTriggerHigh:</w:t>
      </w:r>
    </w:p>
    <w:p w14:paraId="4D71D8A2" w14:textId="77777777" w:rsidR="00331816" w:rsidRDefault="00331816" w:rsidP="00331816">
      <w:pPr>
        <w:pStyle w:val="PL"/>
      </w:pPr>
      <w:r>
        <w:t xml:space="preserve">                      $ref: '#/components/schemas/MaximumDeviationHoTriggerHigh'</w:t>
      </w:r>
    </w:p>
    <w:p w14:paraId="2390A8A7" w14:textId="77777777" w:rsidR="00331816" w:rsidRDefault="00331816" w:rsidP="00331816">
      <w:pPr>
        <w:pStyle w:val="PL"/>
      </w:pPr>
      <w:r>
        <w:t xml:space="preserve">                    minimumTimeBetweenHoTriggerChange:</w:t>
      </w:r>
    </w:p>
    <w:p w14:paraId="7FA2D46C" w14:textId="77777777" w:rsidR="00331816" w:rsidRDefault="00331816" w:rsidP="00331816">
      <w:pPr>
        <w:pStyle w:val="PL"/>
      </w:pPr>
      <w:r>
        <w:t xml:space="preserve">                      $ref: '#/components/schemas/MinimumTimeBetweenHoTriggerChange'</w:t>
      </w:r>
    </w:p>
    <w:p w14:paraId="24BC378F" w14:textId="77777777" w:rsidR="00331816" w:rsidRDefault="00331816" w:rsidP="00331816">
      <w:pPr>
        <w:pStyle w:val="PL"/>
      </w:pPr>
      <w:r>
        <w:t xml:space="preserve">                    tstoreUEcntxt:</w:t>
      </w:r>
    </w:p>
    <w:p w14:paraId="63AC3A65" w14:textId="77777777" w:rsidR="00331816" w:rsidRDefault="00331816" w:rsidP="00331816">
      <w:pPr>
        <w:pStyle w:val="PL"/>
      </w:pPr>
      <w:r>
        <w:t xml:space="preserve">                      $ref: '#/components/schemas/TstoreUEcntxt'</w:t>
      </w:r>
    </w:p>
    <w:p w14:paraId="61491F8A" w14:textId="77777777" w:rsidR="00331816" w:rsidRDefault="00331816" w:rsidP="00331816">
      <w:pPr>
        <w:pStyle w:val="PL"/>
      </w:pPr>
      <w:r>
        <w:t xml:space="preserve">                    mLModelRefList:</w:t>
      </w:r>
    </w:p>
    <w:p w14:paraId="4D4BCBB8" w14:textId="77777777" w:rsidR="00331816" w:rsidRDefault="00331816" w:rsidP="00331816">
      <w:pPr>
        <w:pStyle w:val="PL"/>
      </w:pPr>
      <w:r>
        <w:t xml:space="preserve">                      $ref: 'TS28623_ComDefs.yaml#/components/schemas/DnListRo'</w:t>
      </w:r>
    </w:p>
    <w:p w14:paraId="6FD342D5" w14:textId="77777777" w:rsidR="00331816" w:rsidRDefault="00331816" w:rsidP="00331816">
      <w:pPr>
        <w:pStyle w:val="PL"/>
      </w:pPr>
      <w:r>
        <w:t xml:space="preserve">                    aIMLInferenceFunctionRefList:</w:t>
      </w:r>
    </w:p>
    <w:p w14:paraId="16B7E24A" w14:textId="77777777" w:rsidR="00331816" w:rsidRDefault="00331816" w:rsidP="00331816">
      <w:pPr>
        <w:pStyle w:val="PL"/>
      </w:pPr>
      <w:r>
        <w:t xml:space="preserve">                      $ref: 'TS28623_ComDefs.yaml#/components/schemas/DnListRo'                       </w:t>
      </w:r>
    </w:p>
    <w:p w14:paraId="2770DC91" w14:textId="77777777" w:rsidR="00331816" w:rsidRDefault="00331816" w:rsidP="00331816">
      <w:pPr>
        <w:pStyle w:val="PL"/>
      </w:pPr>
      <w:r>
        <w:t xml:space="preserve">    DLBOFunction-Single:</w:t>
      </w:r>
    </w:p>
    <w:p w14:paraId="2FCA7C8B" w14:textId="77777777" w:rsidR="00331816" w:rsidRDefault="00331816" w:rsidP="00331816">
      <w:pPr>
        <w:pStyle w:val="PL"/>
      </w:pPr>
      <w:r>
        <w:t xml:space="preserve">      allOf:</w:t>
      </w:r>
    </w:p>
    <w:p w14:paraId="0618C07C" w14:textId="77777777" w:rsidR="00331816" w:rsidRDefault="00331816" w:rsidP="00331816">
      <w:pPr>
        <w:pStyle w:val="PL"/>
      </w:pPr>
      <w:r>
        <w:t xml:space="preserve">        - $ref: 'TS28623_GenericNrm.yaml#/components/schemas/Top'</w:t>
      </w:r>
    </w:p>
    <w:p w14:paraId="7E9CFC4E" w14:textId="77777777" w:rsidR="00331816" w:rsidRDefault="00331816" w:rsidP="00331816">
      <w:pPr>
        <w:pStyle w:val="PL"/>
      </w:pPr>
      <w:r>
        <w:t xml:space="preserve">        - type: object</w:t>
      </w:r>
    </w:p>
    <w:p w14:paraId="6788436E" w14:textId="77777777" w:rsidR="00331816" w:rsidRDefault="00331816" w:rsidP="00331816">
      <w:pPr>
        <w:pStyle w:val="PL"/>
      </w:pPr>
      <w:r>
        <w:t xml:space="preserve">          properties:</w:t>
      </w:r>
    </w:p>
    <w:p w14:paraId="718FBFFB" w14:textId="77777777" w:rsidR="00331816" w:rsidRDefault="00331816" w:rsidP="00331816">
      <w:pPr>
        <w:pStyle w:val="PL"/>
      </w:pPr>
      <w:r>
        <w:t xml:space="preserve">            attributes: </w:t>
      </w:r>
    </w:p>
    <w:p w14:paraId="32C4E50A" w14:textId="77777777" w:rsidR="00331816" w:rsidRDefault="00331816" w:rsidP="00331816">
      <w:pPr>
        <w:pStyle w:val="PL"/>
      </w:pPr>
      <w:r>
        <w:t xml:space="preserve">                  type: object</w:t>
      </w:r>
    </w:p>
    <w:p w14:paraId="469376FE" w14:textId="77777777" w:rsidR="00331816" w:rsidRDefault="00331816" w:rsidP="00331816">
      <w:pPr>
        <w:pStyle w:val="PL"/>
      </w:pPr>
      <w:r>
        <w:t xml:space="preserve">                  properties:</w:t>
      </w:r>
    </w:p>
    <w:p w14:paraId="2248B741" w14:textId="77777777" w:rsidR="00331816" w:rsidRDefault="00331816" w:rsidP="00331816">
      <w:pPr>
        <w:pStyle w:val="PL"/>
      </w:pPr>
      <w:r>
        <w:t xml:space="preserve">                    dlboControl:</w:t>
      </w:r>
    </w:p>
    <w:p w14:paraId="5AAB0F4E" w14:textId="77777777" w:rsidR="00331816" w:rsidRDefault="00331816" w:rsidP="00331816">
      <w:pPr>
        <w:pStyle w:val="PL"/>
      </w:pPr>
      <w:r>
        <w:t xml:space="preserve">                      type: boolean</w:t>
      </w:r>
    </w:p>
    <w:p w14:paraId="6F77033E" w14:textId="77777777" w:rsidR="00331816" w:rsidRDefault="00331816" w:rsidP="00331816">
      <w:pPr>
        <w:pStyle w:val="PL"/>
      </w:pPr>
      <w:r>
        <w:t xml:space="preserve">                    maximumDeviationHoTrigger:</w:t>
      </w:r>
    </w:p>
    <w:p w14:paraId="43C44E8B" w14:textId="77777777" w:rsidR="00331816" w:rsidRDefault="00331816" w:rsidP="00331816">
      <w:pPr>
        <w:pStyle w:val="PL"/>
      </w:pPr>
      <w:r>
        <w:t xml:space="preserve">                          $ref: '#/components/schemas/MaximumDeviationHoTrigger'</w:t>
      </w:r>
    </w:p>
    <w:p w14:paraId="5D060F6C" w14:textId="77777777" w:rsidR="00331816" w:rsidRDefault="00331816" w:rsidP="00331816">
      <w:pPr>
        <w:pStyle w:val="PL"/>
      </w:pPr>
      <w:r>
        <w:t xml:space="preserve">                    minimumTimeBetweenHoTriggerChange:</w:t>
      </w:r>
    </w:p>
    <w:p w14:paraId="4C8A95C6" w14:textId="77777777" w:rsidR="00331816" w:rsidRDefault="00331816" w:rsidP="00331816">
      <w:pPr>
        <w:pStyle w:val="PL"/>
      </w:pPr>
      <w:r>
        <w:t xml:space="preserve">                          $ref: '#/components/schemas/MinimumTimeBetweenHoTriggerChange'</w:t>
      </w:r>
    </w:p>
    <w:p w14:paraId="7BA0AA36" w14:textId="77777777" w:rsidR="00331816" w:rsidRDefault="00331816" w:rsidP="00331816">
      <w:pPr>
        <w:pStyle w:val="PL"/>
      </w:pPr>
      <w:r>
        <w:t xml:space="preserve">                    mLModelRefList:</w:t>
      </w:r>
    </w:p>
    <w:p w14:paraId="5DAEDF4A" w14:textId="77777777" w:rsidR="00331816" w:rsidRDefault="00331816" w:rsidP="00331816">
      <w:pPr>
        <w:pStyle w:val="PL"/>
      </w:pPr>
      <w:r>
        <w:t xml:space="preserve">                      $ref: 'TS28623_ComDefs.yaml#/components/schemas/DnListRo'</w:t>
      </w:r>
    </w:p>
    <w:p w14:paraId="18B8F586" w14:textId="77777777" w:rsidR="00331816" w:rsidRDefault="00331816" w:rsidP="00331816">
      <w:pPr>
        <w:pStyle w:val="PL"/>
      </w:pPr>
      <w:r>
        <w:t xml:space="preserve">                    aIMLInferenceFunctionRefList:</w:t>
      </w:r>
    </w:p>
    <w:p w14:paraId="0AAFCEC7" w14:textId="77777777" w:rsidR="00331816" w:rsidRDefault="00331816" w:rsidP="00331816">
      <w:pPr>
        <w:pStyle w:val="PL"/>
      </w:pPr>
      <w:r>
        <w:t xml:space="preserve">                      $ref: 'TS28623_ComDefs.yaml#/components/schemas/DnListRo'                        </w:t>
      </w:r>
    </w:p>
    <w:p w14:paraId="159C6B82" w14:textId="77777777" w:rsidR="00331816" w:rsidRDefault="00331816" w:rsidP="00331816">
      <w:pPr>
        <w:pStyle w:val="PL"/>
      </w:pPr>
      <w:r>
        <w:t xml:space="preserve">    DPCIConfigurationFunction-Single:</w:t>
      </w:r>
    </w:p>
    <w:p w14:paraId="2CD50B15" w14:textId="77777777" w:rsidR="00331816" w:rsidRDefault="00331816" w:rsidP="00331816">
      <w:pPr>
        <w:pStyle w:val="PL"/>
      </w:pPr>
      <w:r>
        <w:t xml:space="preserve">      allOf:</w:t>
      </w:r>
    </w:p>
    <w:p w14:paraId="0416E898" w14:textId="77777777" w:rsidR="00331816" w:rsidRDefault="00331816" w:rsidP="00331816">
      <w:pPr>
        <w:pStyle w:val="PL"/>
      </w:pPr>
      <w:r>
        <w:t xml:space="preserve">        - $ref: 'TS28623_GenericNrm.yaml#/components/schemas/Top'</w:t>
      </w:r>
    </w:p>
    <w:p w14:paraId="7DE5B906" w14:textId="77777777" w:rsidR="00331816" w:rsidRDefault="00331816" w:rsidP="00331816">
      <w:pPr>
        <w:pStyle w:val="PL"/>
      </w:pPr>
      <w:r>
        <w:t xml:space="preserve">        - type: object</w:t>
      </w:r>
    </w:p>
    <w:p w14:paraId="70F82904" w14:textId="77777777" w:rsidR="00331816" w:rsidRDefault="00331816" w:rsidP="00331816">
      <w:pPr>
        <w:pStyle w:val="PL"/>
      </w:pPr>
      <w:r>
        <w:t xml:space="preserve">          properties:</w:t>
      </w:r>
    </w:p>
    <w:p w14:paraId="7B4A78CF" w14:textId="77777777" w:rsidR="00331816" w:rsidRDefault="00331816" w:rsidP="00331816">
      <w:pPr>
        <w:pStyle w:val="PL"/>
      </w:pPr>
      <w:r>
        <w:t xml:space="preserve">            attributes:</w:t>
      </w:r>
    </w:p>
    <w:p w14:paraId="73098EDD" w14:textId="77777777" w:rsidR="00331816" w:rsidRDefault="00331816" w:rsidP="00331816">
      <w:pPr>
        <w:pStyle w:val="PL"/>
      </w:pPr>
      <w:r>
        <w:t xml:space="preserve">                  type: object</w:t>
      </w:r>
    </w:p>
    <w:p w14:paraId="50BAA341" w14:textId="77777777" w:rsidR="00331816" w:rsidRDefault="00331816" w:rsidP="00331816">
      <w:pPr>
        <w:pStyle w:val="PL"/>
      </w:pPr>
      <w:r>
        <w:t xml:space="preserve">                  properties:</w:t>
      </w:r>
    </w:p>
    <w:p w14:paraId="2315CEE7" w14:textId="77777777" w:rsidR="00331816" w:rsidRDefault="00331816" w:rsidP="00331816">
      <w:pPr>
        <w:pStyle w:val="PL"/>
      </w:pPr>
      <w:r>
        <w:t xml:space="preserve">                    dPciConfigurationControl:</w:t>
      </w:r>
    </w:p>
    <w:p w14:paraId="16AF490A" w14:textId="77777777" w:rsidR="00331816" w:rsidRDefault="00331816" w:rsidP="00331816">
      <w:pPr>
        <w:pStyle w:val="PL"/>
      </w:pPr>
      <w:r>
        <w:t xml:space="preserve">                      type: boolean</w:t>
      </w:r>
    </w:p>
    <w:p w14:paraId="5D91C54B" w14:textId="77777777" w:rsidR="00331816" w:rsidRDefault="00331816" w:rsidP="00331816">
      <w:pPr>
        <w:pStyle w:val="PL"/>
      </w:pPr>
      <w:r>
        <w:t xml:space="preserve">                    nRPciList:</w:t>
      </w:r>
    </w:p>
    <w:p w14:paraId="3C4AC515" w14:textId="77777777" w:rsidR="00331816" w:rsidRDefault="00331816" w:rsidP="00331816">
      <w:pPr>
        <w:pStyle w:val="PL"/>
      </w:pPr>
      <w:r>
        <w:t xml:space="preserve">                      $ref: "#/components/schemas/NRPciList"</w:t>
      </w:r>
    </w:p>
    <w:p w14:paraId="1B77939E" w14:textId="77777777" w:rsidR="00331816" w:rsidRDefault="00331816" w:rsidP="00331816">
      <w:pPr>
        <w:pStyle w:val="PL"/>
      </w:pPr>
    </w:p>
    <w:p w14:paraId="5566D7D5" w14:textId="77777777" w:rsidR="00331816" w:rsidRDefault="00331816" w:rsidP="00331816">
      <w:pPr>
        <w:pStyle w:val="PL"/>
      </w:pPr>
      <w:r>
        <w:t xml:space="preserve">    CPCIConfigurationFunction-Single:</w:t>
      </w:r>
    </w:p>
    <w:p w14:paraId="6572F280" w14:textId="77777777" w:rsidR="00331816" w:rsidRDefault="00331816" w:rsidP="00331816">
      <w:pPr>
        <w:pStyle w:val="PL"/>
      </w:pPr>
      <w:r>
        <w:t xml:space="preserve">      allOf:</w:t>
      </w:r>
    </w:p>
    <w:p w14:paraId="05CDF677" w14:textId="77777777" w:rsidR="00331816" w:rsidRDefault="00331816" w:rsidP="00331816">
      <w:pPr>
        <w:pStyle w:val="PL"/>
      </w:pPr>
      <w:r>
        <w:t xml:space="preserve">        - $ref: 'TS28623_GenericNrm.yaml#/components/schemas/Top'</w:t>
      </w:r>
    </w:p>
    <w:p w14:paraId="4974DE2A" w14:textId="77777777" w:rsidR="00331816" w:rsidRDefault="00331816" w:rsidP="00331816">
      <w:pPr>
        <w:pStyle w:val="PL"/>
      </w:pPr>
      <w:r>
        <w:t xml:space="preserve">        - type: object</w:t>
      </w:r>
    </w:p>
    <w:p w14:paraId="237BCE2C" w14:textId="77777777" w:rsidR="00331816" w:rsidRDefault="00331816" w:rsidP="00331816">
      <w:pPr>
        <w:pStyle w:val="PL"/>
      </w:pPr>
      <w:r>
        <w:t xml:space="preserve">          properties:</w:t>
      </w:r>
    </w:p>
    <w:p w14:paraId="5FA12A73" w14:textId="77777777" w:rsidR="00331816" w:rsidRDefault="00331816" w:rsidP="00331816">
      <w:pPr>
        <w:pStyle w:val="PL"/>
      </w:pPr>
      <w:r>
        <w:t xml:space="preserve">            attributes:</w:t>
      </w:r>
    </w:p>
    <w:p w14:paraId="44E66E05" w14:textId="77777777" w:rsidR="00331816" w:rsidRDefault="00331816" w:rsidP="00331816">
      <w:pPr>
        <w:pStyle w:val="PL"/>
      </w:pPr>
      <w:r>
        <w:t xml:space="preserve">                  type: object</w:t>
      </w:r>
    </w:p>
    <w:p w14:paraId="57179367" w14:textId="77777777" w:rsidR="00331816" w:rsidRDefault="00331816" w:rsidP="00331816">
      <w:pPr>
        <w:pStyle w:val="PL"/>
      </w:pPr>
      <w:r>
        <w:t xml:space="preserve">                  properties:</w:t>
      </w:r>
    </w:p>
    <w:p w14:paraId="3E7EAB3D" w14:textId="77777777" w:rsidR="00331816" w:rsidRDefault="00331816" w:rsidP="00331816">
      <w:pPr>
        <w:pStyle w:val="PL"/>
      </w:pPr>
      <w:r>
        <w:t xml:space="preserve">                    cPciConfigurationControl:</w:t>
      </w:r>
    </w:p>
    <w:p w14:paraId="1C7C0E51" w14:textId="77777777" w:rsidR="00331816" w:rsidRDefault="00331816" w:rsidP="00331816">
      <w:pPr>
        <w:pStyle w:val="PL"/>
      </w:pPr>
      <w:r>
        <w:t xml:space="preserve">                      type: boolean</w:t>
      </w:r>
    </w:p>
    <w:p w14:paraId="5E3DF405" w14:textId="77777777" w:rsidR="00331816" w:rsidRDefault="00331816" w:rsidP="00331816">
      <w:pPr>
        <w:pStyle w:val="PL"/>
      </w:pPr>
      <w:r>
        <w:lastRenderedPageBreak/>
        <w:t xml:space="preserve">                    cSonPciList:</w:t>
      </w:r>
    </w:p>
    <w:p w14:paraId="09C73F4F" w14:textId="77777777" w:rsidR="00331816" w:rsidRDefault="00331816" w:rsidP="00331816">
      <w:pPr>
        <w:pStyle w:val="PL"/>
      </w:pPr>
      <w:r>
        <w:t xml:space="preserve">                      $ref: "#/components/schemas/CSonPciList"</w:t>
      </w:r>
    </w:p>
    <w:p w14:paraId="3BD464DC" w14:textId="77777777" w:rsidR="00331816" w:rsidRDefault="00331816" w:rsidP="00331816">
      <w:pPr>
        <w:pStyle w:val="PL"/>
      </w:pPr>
    </w:p>
    <w:p w14:paraId="5E2E1760" w14:textId="77777777" w:rsidR="00331816" w:rsidRDefault="00331816" w:rsidP="00331816">
      <w:pPr>
        <w:pStyle w:val="PL"/>
      </w:pPr>
      <w:r>
        <w:t xml:space="preserve">    CESManagementFunction-Single:</w:t>
      </w:r>
    </w:p>
    <w:p w14:paraId="29439458" w14:textId="77777777" w:rsidR="00331816" w:rsidRDefault="00331816" w:rsidP="00331816">
      <w:pPr>
        <w:pStyle w:val="PL"/>
      </w:pPr>
      <w:r>
        <w:t xml:space="preserve">      allOf:</w:t>
      </w:r>
    </w:p>
    <w:p w14:paraId="209EBEF9" w14:textId="77777777" w:rsidR="00331816" w:rsidRDefault="00331816" w:rsidP="00331816">
      <w:pPr>
        <w:pStyle w:val="PL"/>
      </w:pPr>
      <w:r>
        <w:t xml:space="preserve">        - $ref: 'TS28623_GenericNrm.yaml#/components/schemas/Top'</w:t>
      </w:r>
    </w:p>
    <w:p w14:paraId="0511297B" w14:textId="77777777" w:rsidR="00331816" w:rsidRDefault="00331816" w:rsidP="00331816">
      <w:pPr>
        <w:pStyle w:val="PL"/>
      </w:pPr>
      <w:r>
        <w:t xml:space="preserve">        - type: object</w:t>
      </w:r>
    </w:p>
    <w:p w14:paraId="7E71110C" w14:textId="77777777" w:rsidR="00331816" w:rsidRDefault="00331816" w:rsidP="00331816">
      <w:pPr>
        <w:pStyle w:val="PL"/>
      </w:pPr>
      <w:r>
        <w:t xml:space="preserve">          properties:</w:t>
      </w:r>
    </w:p>
    <w:p w14:paraId="52A7F07F" w14:textId="77777777" w:rsidR="00331816" w:rsidRDefault="00331816" w:rsidP="00331816">
      <w:pPr>
        <w:pStyle w:val="PL"/>
      </w:pPr>
      <w:r>
        <w:t xml:space="preserve">            attributes:</w:t>
      </w:r>
    </w:p>
    <w:p w14:paraId="0FC20AC9" w14:textId="77777777" w:rsidR="00331816" w:rsidRDefault="00331816" w:rsidP="00331816">
      <w:pPr>
        <w:pStyle w:val="PL"/>
      </w:pPr>
      <w:r>
        <w:t xml:space="preserve">                  type: object</w:t>
      </w:r>
    </w:p>
    <w:p w14:paraId="222481E9" w14:textId="77777777" w:rsidR="00331816" w:rsidRDefault="00331816" w:rsidP="00331816">
      <w:pPr>
        <w:pStyle w:val="PL"/>
      </w:pPr>
      <w:r>
        <w:t xml:space="preserve">                  properties:</w:t>
      </w:r>
    </w:p>
    <w:p w14:paraId="6D9886A8" w14:textId="77777777" w:rsidR="00331816" w:rsidRDefault="00331816" w:rsidP="00331816">
      <w:pPr>
        <w:pStyle w:val="PL"/>
      </w:pPr>
      <w:r>
        <w:t xml:space="preserve">                    cesSwitch:</w:t>
      </w:r>
    </w:p>
    <w:p w14:paraId="0F72D205" w14:textId="77777777" w:rsidR="00331816" w:rsidRDefault="00331816" w:rsidP="00331816">
      <w:pPr>
        <w:pStyle w:val="PL"/>
      </w:pPr>
      <w:r>
        <w:t xml:space="preserve">                      type: boolean</w:t>
      </w:r>
    </w:p>
    <w:p w14:paraId="42EFCE60" w14:textId="77777777" w:rsidR="00331816" w:rsidRDefault="00331816" w:rsidP="00331816">
      <w:pPr>
        <w:pStyle w:val="PL"/>
      </w:pPr>
      <w:r>
        <w:t xml:space="preserve">                    intraRatEsActivationOriginalCellLoadParameters:</w:t>
      </w:r>
    </w:p>
    <w:p w14:paraId="04CD1A70" w14:textId="77777777" w:rsidR="00331816" w:rsidRDefault="00331816" w:rsidP="00331816">
      <w:pPr>
        <w:pStyle w:val="PL"/>
      </w:pPr>
      <w:r>
        <w:t xml:space="preserve">                      $ref: "#/components/schemas/IntraRatEsActivationOriginalCellLoadParameters"</w:t>
      </w:r>
    </w:p>
    <w:p w14:paraId="4B7BDAD5" w14:textId="77777777" w:rsidR="00331816" w:rsidRDefault="00331816" w:rsidP="00331816">
      <w:pPr>
        <w:pStyle w:val="PL"/>
      </w:pPr>
      <w:r>
        <w:t xml:space="preserve">                    intraRatEsActivationCandidateCellsLoadParameters:</w:t>
      </w:r>
    </w:p>
    <w:p w14:paraId="6986F44B" w14:textId="77777777" w:rsidR="00331816" w:rsidRDefault="00331816" w:rsidP="00331816">
      <w:pPr>
        <w:pStyle w:val="PL"/>
      </w:pPr>
      <w:r>
        <w:t xml:space="preserve">                      $ref: "#/components/schemas/IntraRatEsActivationCandidateCellsLoadParameters"</w:t>
      </w:r>
    </w:p>
    <w:p w14:paraId="7956D60E" w14:textId="77777777" w:rsidR="00331816" w:rsidRDefault="00331816" w:rsidP="00331816">
      <w:pPr>
        <w:pStyle w:val="PL"/>
      </w:pPr>
      <w:r>
        <w:t xml:space="preserve">                    intraRatEsDeactivationCandidateCellsLoadParameters:</w:t>
      </w:r>
    </w:p>
    <w:p w14:paraId="135EDE1C" w14:textId="77777777" w:rsidR="00331816" w:rsidRDefault="00331816" w:rsidP="00331816">
      <w:pPr>
        <w:pStyle w:val="PL"/>
      </w:pPr>
      <w:r>
        <w:t xml:space="preserve">                      $ref: "#/components/schemas/IntraRatEsDeactivationCandidateCellsLoadParameters"</w:t>
      </w:r>
    </w:p>
    <w:p w14:paraId="397B97F0" w14:textId="77777777" w:rsidR="00331816" w:rsidRDefault="00331816" w:rsidP="00331816">
      <w:pPr>
        <w:pStyle w:val="PL"/>
      </w:pPr>
      <w:r>
        <w:t xml:space="preserve">                    esNotAllowedTimePeriod:</w:t>
      </w:r>
    </w:p>
    <w:p w14:paraId="55809BC4" w14:textId="77777777" w:rsidR="00331816" w:rsidRDefault="00331816" w:rsidP="00331816">
      <w:pPr>
        <w:pStyle w:val="PL"/>
      </w:pPr>
      <w:r>
        <w:t xml:space="preserve">                      $ref: "#/components/schemas/EsNotAllowedTimePeriod"</w:t>
      </w:r>
    </w:p>
    <w:p w14:paraId="41E49647" w14:textId="77777777" w:rsidR="00331816" w:rsidRDefault="00331816" w:rsidP="00331816">
      <w:pPr>
        <w:pStyle w:val="PL"/>
      </w:pPr>
      <w:r>
        <w:t xml:space="preserve">                    interRatEsActivationOriginalCellParameters:</w:t>
      </w:r>
    </w:p>
    <w:p w14:paraId="79660718" w14:textId="77777777" w:rsidR="00331816" w:rsidRDefault="00331816" w:rsidP="00331816">
      <w:pPr>
        <w:pStyle w:val="PL"/>
      </w:pPr>
      <w:r>
        <w:t xml:space="preserve">                      $ref: "#/components/schemas/IntraRatEsActivationOriginalCellLoadParameters"</w:t>
      </w:r>
    </w:p>
    <w:p w14:paraId="5A2B13BC" w14:textId="77777777" w:rsidR="00331816" w:rsidRDefault="00331816" w:rsidP="00331816">
      <w:pPr>
        <w:pStyle w:val="PL"/>
      </w:pPr>
      <w:r>
        <w:t xml:space="preserve">                    interRatEsActivationCandidateCellParameters:</w:t>
      </w:r>
    </w:p>
    <w:p w14:paraId="41A1026A" w14:textId="77777777" w:rsidR="00331816" w:rsidRDefault="00331816" w:rsidP="00331816">
      <w:pPr>
        <w:pStyle w:val="PL"/>
      </w:pPr>
      <w:r>
        <w:t xml:space="preserve">                      $ref: "#/components/schemas/IntraRatEsActivationOriginalCellLoadParameters"</w:t>
      </w:r>
    </w:p>
    <w:p w14:paraId="58E684A8" w14:textId="77777777" w:rsidR="00331816" w:rsidRDefault="00331816" w:rsidP="00331816">
      <w:pPr>
        <w:pStyle w:val="PL"/>
      </w:pPr>
      <w:r>
        <w:t xml:space="preserve">                    interRatEsDeactivationCandidateCellParameters:</w:t>
      </w:r>
    </w:p>
    <w:p w14:paraId="1E7C0D4E" w14:textId="77777777" w:rsidR="00331816" w:rsidRDefault="00331816" w:rsidP="00331816">
      <w:pPr>
        <w:pStyle w:val="PL"/>
      </w:pPr>
      <w:r>
        <w:t xml:space="preserve">                      $ref: "#/components/schemas/IntraRatEsActivationOriginalCellLoadParameters"</w:t>
      </w:r>
    </w:p>
    <w:p w14:paraId="18172EDF" w14:textId="77777777" w:rsidR="00331816" w:rsidRDefault="00331816" w:rsidP="00331816">
      <w:pPr>
        <w:pStyle w:val="PL"/>
      </w:pPr>
      <w:r>
        <w:t xml:space="preserve">                    energySavingControl:</w:t>
      </w:r>
    </w:p>
    <w:p w14:paraId="4C6DEA11" w14:textId="77777777" w:rsidR="00331816" w:rsidRDefault="00331816" w:rsidP="00331816">
      <w:pPr>
        <w:pStyle w:val="PL"/>
      </w:pPr>
      <w:r>
        <w:t xml:space="preserve">                      type: string</w:t>
      </w:r>
    </w:p>
    <w:p w14:paraId="2FB96BD6" w14:textId="77777777" w:rsidR="00331816" w:rsidRDefault="00331816" w:rsidP="00331816">
      <w:pPr>
        <w:pStyle w:val="PL"/>
      </w:pPr>
      <w:r>
        <w:t xml:space="preserve">                      enum:</w:t>
      </w:r>
    </w:p>
    <w:p w14:paraId="776ACC87" w14:textId="77777777" w:rsidR="00331816" w:rsidRDefault="00331816" w:rsidP="00331816">
      <w:pPr>
        <w:pStyle w:val="PL"/>
      </w:pPr>
      <w:r>
        <w:t xml:space="preserve">                         - TO_BE_ENERGY_SAVING</w:t>
      </w:r>
    </w:p>
    <w:p w14:paraId="57354470" w14:textId="77777777" w:rsidR="00331816" w:rsidRDefault="00331816" w:rsidP="00331816">
      <w:pPr>
        <w:pStyle w:val="PL"/>
      </w:pPr>
      <w:r>
        <w:t xml:space="preserve">                         - TO_BE_NOT_ENERGY_SAVING</w:t>
      </w:r>
    </w:p>
    <w:p w14:paraId="318F5E05" w14:textId="77777777" w:rsidR="00331816" w:rsidRDefault="00331816" w:rsidP="00331816">
      <w:pPr>
        <w:pStyle w:val="PL"/>
      </w:pPr>
      <w:r>
        <w:t xml:space="preserve">                    energySavingState:</w:t>
      </w:r>
    </w:p>
    <w:p w14:paraId="6416BDC8" w14:textId="77777777" w:rsidR="00331816" w:rsidRDefault="00331816" w:rsidP="00331816">
      <w:pPr>
        <w:pStyle w:val="PL"/>
      </w:pPr>
      <w:r>
        <w:t xml:space="preserve">                      type: string</w:t>
      </w:r>
    </w:p>
    <w:p w14:paraId="577B84EF" w14:textId="77777777" w:rsidR="00331816" w:rsidRDefault="00331816" w:rsidP="00331816">
      <w:pPr>
        <w:pStyle w:val="PL"/>
      </w:pPr>
      <w:r>
        <w:t xml:space="preserve">                      enum:</w:t>
      </w:r>
    </w:p>
    <w:p w14:paraId="38A7B884" w14:textId="77777777" w:rsidR="00331816" w:rsidRDefault="00331816" w:rsidP="00331816">
      <w:pPr>
        <w:pStyle w:val="PL"/>
      </w:pPr>
      <w:r>
        <w:t xml:space="preserve">                         - IS_NOT_ENERGY_SAVING</w:t>
      </w:r>
    </w:p>
    <w:p w14:paraId="155E64D1" w14:textId="77777777" w:rsidR="00331816" w:rsidRDefault="00331816" w:rsidP="00331816">
      <w:pPr>
        <w:pStyle w:val="PL"/>
      </w:pPr>
      <w:r>
        <w:t xml:space="preserve">                         - IS_ENERGY_SAVING</w:t>
      </w:r>
    </w:p>
    <w:p w14:paraId="614E56A1" w14:textId="77777777" w:rsidR="00331816" w:rsidRDefault="00331816" w:rsidP="00331816">
      <w:pPr>
        <w:pStyle w:val="PL"/>
      </w:pPr>
    </w:p>
    <w:p w14:paraId="155E3AE1" w14:textId="77777777" w:rsidR="00331816" w:rsidRDefault="00331816" w:rsidP="00331816">
      <w:pPr>
        <w:pStyle w:val="PL"/>
      </w:pPr>
      <w:r>
        <w:t xml:space="preserve">    RimRSGlobal-Single:</w:t>
      </w:r>
    </w:p>
    <w:p w14:paraId="5B057BCA" w14:textId="77777777" w:rsidR="00331816" w:rsidRDefault="00331816" w:rsidP="00331816">
      <w:pPr>
        <w:pStyle w:val="PL"/>
      </w:pPr>
      <w:r>
        <w:t xml:space="preserve">      allOf:</w:t>
      </w:r>
    </w:p>
    <w:p w14:paraId="7C6ADB1B" w14:textId="77777777" w:rsidR="00331816" w:rsidRDefault="00331816" w:rsidP="00331816">
      <w:pPr>
        <w:pStyle w:val="PL"/>
      </w:pPr>
      <w:r>
        <w:t xml:space="preserve">        - $ref: 'TS28623_GenericNrm.yaml#/components/schemas/Top'</w:t>
      </w:r>
    </w:p>
    <w:p w14:paraId="2A649C23" w14:textId="77777777" w:rsidR="00331816" w:rsidRDefault="00331816" w:rsidP="00331816">
      <w:pPr>
        <w:pStyle w:val="PL"/>
      </w:pPr>
      <w:r>
        <w:t xml:space="preserve">        - type: object</w:t>
      </w:r>
    </w:p>
    <w:p w14:paraId="70C6B1F8" w14:textId="77777777" w:rsidR="00331816" w:rsidRDefault="00331816" w:rsidP="00331816">
      <w:pPr>
        <w:pStyle w:val="PL"/>
      </w:pPr>
      <w:r>
        <w:t xml:space="preserve">          properties:</w:t>
      </w:r>
    </w:p>
    <w:p w14:paraId="11A66D55" w14:textId="77777777" w:rsidR="00331816" w:rsidRDefault="00331816" w:rsidP="00331816">
      <w:pPr>
        <w:pStyle w:val="PL"/>
      </w:pPr>
      <w:r>
        <w:t xml:space="preserve">            attributes:</w:t>
      </w:r>
    </w:p>
    <w:p w14:paraId="38BD21A2" w14:textId="77777777" w:rsidR="00331816" w:rsidRDefault="00331816" w:rsidP="00331816">
      <w:pPr>
        <w:pStyle w:val="PL"/>
      </w:pPr>
      <w:r>
        <w:t xml:space="preserve">              type: object</w:t>
      </w:r>
    </w:p>
    <w:p w14:paraId="4AC00FD4" w14:textId="77777777" w:rsidR="00331816" w:rsidRDefault="00331816" w:rsidP="00331816">
      <w:pPr>
        <w:pStyle w:val="PL"/>
      </w:pPr>
      <w:r>
        <w:t xml:space="preserve">              properties:</w:t>
      </w:r>
    </w:p>
    <w:p w14:paraId="452C18E6" w14:textId="77777777" w:rsidR="00331816" w:rsidRDefault="00331816" w:rsidP="00331816">
      <w:pPr>
        <w:pStyle w:val="PL"/>
      </w:pPr>
      <w:r>
        <w:t xml:space="preserve">                frequencyDomainPara:</w:t>
      </w:r>
    </w:p>
    <w:p w14:paraId="47C40413" w14:textId="77777777" w:rsidR="00331816" w:rsidRDefault="00331816" w:rsidP="00331816">
      <w:pPr>
        <w:pStyle w:val="PL"/>
      </w:pPr>
      <w:r>
        <w:t xml:space="preserve">                  $ref: '#/components/schemas/FrequencyDomainPara'</w:t>
      </w:r>
    </w:p>
    <w:p w14:paraId="45DD228C" w14:textId="77777777" w:rsidR="00331816" w:rsidRDefault="00331816" w:rsidP="00331816">
      <w:pPr>
        <w:pStyle w:val="PL"/>
      </w:pPr>
      <w:r>
        <w:t xml:space="preserve">                sequenceDomainPara:</w:t>
      </w:r>
    </w:p>
    <w:p w14:paraId="4F831FF0" w14:textId="77777777" w:rsidR="00331816" w:rsidRDefault="00331816" w:rsidP="00331816">
      <w:pPr>
        <w:pStyle w:val="PL"/>
      </w:pPr>
      <w:r>
        <w:t xml:space="preserve">                  $ref: '#/components/schemas/SequenceDomainPara'</w:t>
      </w:r>
    </w:p>
    <w:p w14:paraId="746D142C" w14:textId="77777777" w:rsidR="00331816" w:rsidRDefault="00331816" w:rsidP="00331816">
      <w:pPr>
        <w:pStyle w:val="PL"/>
      </w:pPr>
      <w:r>
        <w:t xml:space="preserve">                timeDomainPara:</w:t>
      </w:r>
    </w:p>
    <w:p w14:paraId="17ABE1F5" w14:textId="77777777" w:rsidR="00331816" w:rsidRDefault="00331816" w:rsidP="00331816">
      <w:pPr>
        <w:pStyle w:val="PL"/>
      </w:pPr>
      <w:r>
        <w:t xml:space="preserve">                  $ref: '#/components/schemas/TimeDomainPara'</w:t>
      </w:r>
    </w:p>
    <w:p w14:paraId="38084527" w14:textId="77777777" w:rsidR="00331816" w:rsidRDefault="00331816" w:rsidP="00331816">
      <w:pPr>
        <w:pStyle w:val="PL"/>
      </w:pPr>
      <w:r>
        <w:t xml:space="preserve">            RimRSSet:</w:t>
      </w:r>
    </w:p>
    <w:p w14:paraId="3051B825" w14:textId="77777777" w:rsidR="00331816" w:rsidRDefault="00331816" w:rsidP="00331816">
      <w:pPr>
        <w:pStyle w:val="PL"/>
      </w:pPr>
      <w:r>
        <w:t xml:space="preserve">              $ref: '#/components/schemas/RimRSSet-Multiple'</w:t>
      </w:r>
    </w:p>
    <w:p w14:paraId="4A122826" w14:textId="77777777" w:rsidR="00331816" w:rsidRDefault="00331816" w:rsidP="00331816">
      <w:pPr>
        <w:pStyle w:val="PL"/>
      </w:pPr>
      <w:r>
        <w:t xml:space="preserve">    RedCapAccessCriteria-Single:</w:t>
      </w:r>
    </w:p>
    <w:p w14:paraId="359B294D" w14:textId="77777777" w:rsidR="00331816" w:rsidRDefault="00331816" w:rsidP="00331816">
      <w:pPr>
        <w:pStyle w:val="PL"/>
      </w:pPr>
      <w:r>
        <w:t xml:space="preserve">      allOf:</w:t>
      </w:r>
    </w:p>
    <w:p w14:paraId="1C8C2D3E" w14:textId="77777777" w:rsidR="00331816" w:rsidRDefault="00331816" w:rsidP="00331816">
      <w:pPr>
        <w:pStyle w:val="PL"/>
      </w:pPr>
      <w:r>
        <w:t xml:space="preserve">        - $ref: 'TS28623_GenericNrm.yaml#/components/schemas/Top'</w:t>
      </w:r>
    </w:p>
    <w:p w14:paraId="48B054D3" w14:textId="77777777" w:rsidR="00331816" w:rsidRDefault="00331816" w:rsidP="00331816">
      <w:pPr>
        <w:pStyle w:val="PL"/>
      </w:pPr>
      <w:r>
        <w:t xml:space="preserve">        - type: object</w:t>
      </w:r>
    </w:p>
    <w:p w14:paraId="2FB3106C" w14:textId="77777777" w:rsidR="00331816" w:rsidRDefault="00331816" w:rsidP="00331816">
      <w:pPr>
        <w:pStyle w:val="PL"/>
      </w:pPr>
      <w:r>
        <w:t xml:space="preserve">          properties:</w:t>
      </w:r>
    </w:p>
    <w:p w14:paraId="0389DD0C" w14:textId="77777777" w:rsidR="00331816" w:rsidRDefault="00331816" w:rsidP="00331816">
      <w:pPr>
        <w:pStyle w:val="PL"/>
      </w:pPr>
      <w:r>
        <w:t xml:space="preserve">            attributes:</w:t>
      </w:r>
    </w:p>
    <w:p w14:paraId="5AF1D8B8" w14:textId="77777777" w:rsidR="00331816" w:rsidRDefault="00331816" w:rsidP="00331816">
      <w:pPr>
        <w:pStyle w:val="PL"/>
      </w:pPr>
      <w:r>
        <w:t xml:space="preserve">              type: object</w:t>
      </w:r>
    </w:p>
    <w:p w14:paraId="0B13F000" w14:textId="77777777" w:rsidR="00331816" w:rsidRDefault="00331816" w:rsidP="00331816">
      <w:pPr>
        <w:pStyle w:val="PL"/>
      </w:pPr>
      <w:r>
        <w:t xml:space="preserve">              properties:</w:t>
      </w:r>
    </w:p>
    <w:p w14:paraId="16EAEBB8" w14:textId="77777777" w:rsidR="00331816" w:rsidRDefault="00331816" w:rsidP="00331816">
      <w:pPr>
        <w:pStyle w:val="PL"/>
      </w:pPr>
      <w:r>
        <w:t xml:space="preserve">                nRCellDURef:</w:t>
      </w:r>
    </w:p>
    <w:p w14:paraId="4D61C2C4" w14:textId="77777777" w:rsidR="00331816" w:rsidRDefault="00331816" w:rsidP="00331816">
      <w:pPr>
        <w:pStyle w:val="PL"/>
      </w:pPr>
      <w:r>
        <w:t xml:space="preserve">                  $ref: 'TS28623_ComDefs.yaml#/components/schemas/DnList'</w:t>
      </w:r>
    </w:p>
    <w:p w14:paraId="3A79B9A3" w14:textId="77777777" w:rsidR="00331816" w:rsidRDefault="00331816" w:rsidP="00331816">
      <w:pPr>
        <w:pStyle w:val="PL"/>
      </w:pPr>
      <w:r>
        <w:t xml:space="preserve">                criteriaConditonRef:</w:t>
      </w:r>
    </w:p>
    <w:p w14:paraId="6AD37349" w14:textId="77777777" w:rsidR="00331816" w:rsidRDefault="00331816" w:rsidP="00331816">
      <w:pPr>
        <w:pStyle w:val="PL"/>
      </w:pPr>
      <w:r>
        <w:t xml:space="preserve">                  $ref: 'TS28623_ComDefs.yaml#/components/schemas/Dn'</w:t>
      </w:r>
    </w:p>
    <w:p w14:paraId="4CFAA5E3" w14:textId="77777777" w:rsidR="00331816" w:rsidRDefault="00331816" w:rsidP="00331816">
      <w:pPr>
        <w:pStyle w:val="PL"/>
      </w:pPr>
      <w:r>
        <w:t xml:space="preserve">    RimRSSet-Single:</w:t>
      </w:r>
    </w:p>
    <w:p w14:paraId="46BAE4BC" w14:textId="77777777" w:rsidR="00331816" w:rsidRDefault="00331816" w:rsidP="00331816">
      <w:pPr>
        <w:pStyle w:val="PL"/>
      </w:pPr>
      <w:r>
        <w:t xml:space="preserve">      allOf:</w:t>
      </w:r>
    </w:p>
    <w:p w14:paraId="0AE5D006" w14:textId="77777777" w:rsidR="00331816" w:rsidRDefault="00331816" w:rsidP="00331816">
      <w:pPr>
        <w:pStyle w:val="PL"/>
      </w:pPr>
      <w:r>
        <w:t xml:space="preserve">        - $ref: 'TS28623_GenericNrm.yaml#/components/schemas/Top'</w:t>
      </w:r>
    </w:p>
    <w:p w14:paraId="2D6A33D9" w14:textId="77777777" w:rsidR="00331816" w:rsidRDefault="00331816" w:rsidP="00331816">
      <w:pPr>
        <w:pStyle w:val="PL"/>
      </w:pPr>
      <w:r>
        <w:t xml:space="preserve">        - type: object</w:t>
      </w:r>
    </w:p>
    <w:p w14:paraId="5E53D21D" w14:textId="77777777" w:rsidR="00331816" w:rsidRDefault="00331816" w:rsidP="00331816">
      <w:pPr>
        <w:pStyle w:val="PL"/>
      </w:pPr>
      <w:r>
        <w:t xml:space="preserve">          properties:</w:t>
      </w:r>
    </w:p>
    <w:p w14:paraId="50B08AE9" w14:textId="77777777" w:rsidR="00331816" w:rsidRDefault="00331816" w:rsidP="00331816">
      <w:pPr>
        <w:pStyle w:val="PL"/>
      </w:pPr>
      <w:r>
        <w:t xml:space="preserve">            attributes:</w:t>
      </w:r>
    </w:p>
    <w:p w14:paraId="1FCDE776" w14:textId="77777777" w:rsidR="00331816" w:rsidRDefault="00331816" w:rsidP="00331816">
      <w:pPr>
        <w:pStyle w:val="PL"/>
      </w:pPr>
      <w:r>
        <w:t xml:space="preserve">              type: object</w:t>
      </w:r>
    </w:p>
    <w:p w14:paraId="3935530A" w14:textId="77777777" w:rsidR="00331816" w:rsidRDefault="00331816" w:rsidP="00331816">
      <w:pPr>
        <w:pStyle w:val="PL"/>
      </w:pPr>
      <w:r>
        <w:t xml:space="preserve">              properties:</w:t>
      </w:r>
    </w:p>
    <w:p w14:paraId="4DBF70D0" w14:textId="77777777" w:rsidR="00331816" w:rsidRDefault="00331816" w:rsidP="00331816">
      <w:pPr>
        <w:pStyle w:val="PL"/>
      </w:pPr>
      <w:r>
        <w:t xml:space="preserve">                setId:</w:t>
      </w:r>
    </w:p>
    <w:p w14:paraId="4457AEA8" w14:textId="77777777" w:rsidR="00331816" w:rsidRDefault="00331816" w:rsidP="00331816">
      <w:pPr>
        <w:pStyle w:val="PL"/>
      </w:pPr>
      <w:r>
        <w:t xml:space="preserve">                  $ref: '#/components/schemas/RSSetId'</w:t>
      </w:r>
    </w:p>
    <w:p w14:paraId="72D44DBA" w14:textId="77777777" w:rsidR="00331816" w:rsidRDefault="00331816" w:rsidP="00331816">
      <w:pPr>
        <w:pStyle w:val="PL"/>
      </w:pPr>
      <w:r>
        <w:t xml:space="preserve">                setType:</w:t>
      </w:r>
    </w:p>
    <w:p w14:paraId="55B6CB96" w14:textId="77777777" w:rsidR="00331816" w:rsidRDefault="00331816" w:rsidP="00331816">
      <w:pPr>
        <w:pStyle w:val="PL"/>
      </w:pPr>
      <w:r>
        <w:lastRenderedPageBreak/>
        <w:t xml:space="preserve">                  $ref: '#/components/schemas/RSSetType'</w:t>
      </w:r>
    </w:p>
    <w:p w14:paraId="60AD0C70" w14:textId="77777777" w:rsidR="00331816" w:rsidRDefault="00331816" w:rsidP="00331816">
      <w:pPr>
        <w:pStyle w:val="PL"/>
      </w:pPr>
      <w:r>
        <w:t xml:space="preserve">                nRCellDURefs:</w:t>
      </w:r>
    </w:p>
    <w:p w14:paraId="69C30172" w14:textId="77777777" w:rsidR="00331816" w:rsidRDefault="00331816" w:rsidP="00331816">
      <w:pPr>
        <w:pStyle w:val="PL"/>
      </w:pPr>
      <w:r>
        <w:t xml:space="preserve">                  $ref: 'TS28623_ComDefs.yaml#/components/schemas/DnListRo'</w:t>
      </w:r>
    </w:p>
    <w:p w14:paraId="791B6DAB" w14:textId="77777777" w:rsidR="00331816" w:rsidRDefault="00331816" w:rsidP="00331816">
      <w:pPr>
        <w:pStyle w:val="PL"/>
      </w:pPr>
    </w:p>
    <w:p w14:paraId="2C4B319B" w14:textId="77777777" w:rsidR="00331816" w:rsidRDefault="00331816" w:rsidP="00331816">
      <w:pPr>
        <w:pStyle w:val="PL"/>
      </w:pPr>
      <w:r>
        <w:t xml:space="preserve">    ExternalGNBDUFunction-Single:</w:t>
      </w:r>
    </w:p>
    <w:p w14:paraId="5BBAE425" w14:textId="77777777" w:rsidR="00331816" w:rsidRDefault="00331816" w:rsidP="00331816">
      <w:pPr>
        <w:pStyle w:val="PL"/>
      </w:pPr>
      <w:r>
        <w:t xml:space="preserve">      allOf:</w:t>
      </w:r>
    </w:p>
    <w:p w14:paraId="2BCF3B4E" w14:textId="77777777" w:rsidR="00331816" w:rsidRDefault="00331816" w:rsidP="00331816">
      <w:pPr>
        <w:pStyle w:val="PL"/>
      </w:pPr>
      <w:r>
        <w:t xml:space="preserve">        - $ref: 'TS28623_GenericNrm.yaml#/components/schemas/Top'</w:t>
      </w:r>
    </w:p>
    <w:p w14:paraId="4822ED56" w14:textId="77777777" w:rsidR="00331816" w:rsidRDefault="00331816" w:rsidP="00331816">
      <w:pPr>
        <w:pStyle w:val="PL"/>
      </w:pPr>
      <w:r>
        <w:t xml:space="preserve">        - type: object</w:t>
      </w:r>
    </w:p>
    <w:p w14:paraId="7EF7D973" w14:textId="77777777" w:rsidR="00331816" w:rsidRDefault="00331816" w:rsidP="00331816">
      <w:pPr>
        <w:pStyle w:val="PL"/>
      </w:pPr>
      <w:r>
        <w:t xml:space="preserve">          properties:</w:t>
      </w:r>
    </w:p>
    <w:p w14:paraId="055E0F7C" w14:textId="77777777" w:rsidR="00331816" w:rsidRDefault="00331816" w:rsidP="00331816">
      <w:pPr>
        <w:pStyle w:val="PL"/>
      </w:pPr>
      <w:r>
        <w:t xml:space="preserve">            attributes:</w:t>
      </w:r>
    </w:p>
    <w:p w14:paraId="0484C185" w14:textId="77777777" w:rsidR="00331816" w:rsidRDefault="00331816" w:rsidP="00331816">
      <w:pPr>
        <w:pStyle w:val="PL"/>
      </w:pPr>
      <w:r>
        <w:t xml:space="preserve">              allOf:</w:t>
      </w:r>
    </w:p>
    <w:p w14:paraId="7400CB01" w14:textId="77777777" w:rsidR="00331816" w:rsidRDefault="00331816" w:rsidP="00331816">
      <w:pPr>
        <w:pStyle w:val="PL"/>
      </w:pPr>
      <w:r>
        <w:t xml:space="preserve">                - $ref: 'TS28623_GenericNrm.yaml#/components/schemas/ManagedFunction-Attr'</w:t>
      </w:r>
    </w:p>
    <w:p w14:paraId="5D78CE56" w14:textId="77777777" w:rsidR="00331816" w:rsidRDefault="00331816" w:rsidP="00331816">
      <w:pPr>
        <w:pStyle w:val="PL"/>
      </w:pPr>
      <w:r>
        <w:t xml:space="preserve">                - type: object</w:t>
      </w:r>
    </w:p>
    <w:p w14:paraId="7E90A583" w14:textId="77777777" w:rsidR="00331816" w:rsidRDefault="00331816" w:rsidP="00331816">
      <w:pPr>
        <w:pStyle w:val="PL"/>
      </w:pPr>
      <w:r>
        <w:t xml:space="preserve">                  properties:</w:t>
      </w:r>
    </w:p>
    <w:p w14:paraId="0E2A7E7D" w14:textId="77777777" w:rsidR="00331816" w:rsidRDefault="00331816" w:rsidP="00331816">
      <w:pPr>
        <w:pStyle w:val="PL"/>
      </w:pPr>
      <w:r>
        <w:t xml:space="preserve">                    gnbId:</w:t>
      </w:r>
    </w:p>
    <w:p w14:paraId="0F434A78" w14:textId="77777777" w:rsidR="00331816" w:rsidRDefault="00331816" w:rsidP="00331816">
      <w:pPr>
        <w:pStyle w:val="PL"/>
      </w:pPr>
      <w:r>
        <w:t xml:space="preserve">                      $ref: '#/components/schemas/GnbId'</w:t>
      </w:r>
    </w:p>
    <w:p w14:paraId="238C94E5" w14:textId="77777777" w:rsidR="00331816" w:rsidRDefault="00331816" w:rsidP="00331816">
      <w:pPr>
        <w:pStyle w:val="PL"/>
      </w:pPr>
      <w:r>
        <w:t xml:space="preserve">                    gnbIdLength:</w:t>
      </w:r>
    </w:p>
    <w:p w14:paraId="6338CA9D" w14:textId="77777777" w:rsidR="00331816" w:rsidRDefault="00331816" w:rsidP="00331816">
      <w:pPr>
        <w:pStyle w:val="PL"/>
      </w:pPr>
      <w:r>
        <w:t xml:space="preserve">                      $ref: '#/components/schemas/GnbIdLength'</w:t>
      </w:r>
    </w:p>
    <w:p w14:paraId="14C1D66F" w14:textId="77777777" w:rsidR="00331816" w:rsidRDefault="00331816" w:rsidP="00331816">
      <w:pPr>
        <w:pStyle w:val="PL"/>
      </w:pPr>
      <w:r>
        <w:t xml:space="preserve">        - $ref: 'TS28623_GenericNrm.yaml#/components/schemas/ManagedFunction-ncO'</w:t>
      </w:r>
    </w:p>
    <w:p w14:paraId="6B4C1B4A" w14:textId="77777777" w:rsidR="00331816" w:rsidRDefault="00331816" w:rsidP="00331816">
      <w:pPr>
        <w:pStyle w:val="PL"/>
      </w:pPr>
      <w:r>
        <w:t xml:space="preserve">        - type: object</w:t>
      </w:r>
    </w:p>
    <w:p w14:paraId="61BFE436" w14:textId="77777777" w:rsidR="00331816" w:rsidRDefault="00331816" w:rsidP="00331816">
      <w:pPr>
        <w:pStyle w:val="PL"/>
      </w:pPr>
      <w:r>
        <w:t xml:space="preserve">          properties:</w:t>
      </w:r>
    </w:p>
    <w:p w14:paraId="19A2CF0D" w14:textId="77777777" w:rsidR="00331816" w:rsidRDefault="00331816" w:rsidP="00331816">
      <w:pPr>
        <w:pStyle w:val="PL"/>
      </w:pPr>
      <w:r>
        <w:t xml:space="preserve">            EP_F1C:</w:t>
      </w:r>
    </w:p>
    <w:p w14:paraId="15EDDAA0" w14:textId="77777777" w:rsidR="00331816" w:rsidRDefault="00331816" w:rsidP="00331816">
      <w:pPr>
        <w:pStyle w:val="PL"/>
      </w:pPr>
      <w:r>
        <w:t xml:space="preserve">              $ref: '#/components/schemas/EP_F1C-Multiple'</w:t>
      </w:r>
    </w:p>
    <w:p w14:paraId="60E8E8BE" w14:textId="77777777" w:rsidR="00331816" w:rsidRDefault="00331816" w:rsidP="00331816">
      <w:pPr>
        <w:pStyle w:val="PL"/>
      </w:pPr>
      <w:r>
        <w:t xml:space="preserve">            EP_F1U:</w:t>
      </w:r>
    </w:p>
    <w:p w14:paraId="623598D6" w14:textId="77777777" w:rsidR="00331816" w:rsidRDefault="00331816" w:rsidP="00331816">
      <w:pPr>
        <w:pStyle w:val="PL"/>
      </w:pPr>
      <w:r>
        <w:t xml:space="preserve">              $ref: '#/components/schemas/EP_F1U-Multiple'</w:t>
      </w:r>
    </w:p>
    <w:p w14:paraId="3D354573" w14:textId="77777777" w:rsidR="00331816" w:rsidRDefault="00331816" w:rsidP="00331816">
      <w:pPr>
        <w:pStyle w:val="PL"/>
      </w:pPr>
      <w:r>
        <w:t xml:space="preserve">    NRNetwork-Single:</w:t>
      </w:r>
    </w:p>
    <w:p w14:paraId="3FB62259" w14:textId="77777777" w:rsidR="00331816" w:rsidRDefault="00331816" w:rsidP="00331816">
      <w:pPr>
        <w:pStyle w:val="PL"/>
      </w:pPr>
      <w:r>
        <w:t xml:space="preserve">      allOf:</w:t>
      </w:r>
    </w:p>
    <w:p w14:paraId="49507471" w14:textId="77777777" w:rsidR="00331816" w:rsidRDefault="00331816" w:rsidP="00331816">
      <w:pPr>
        <w:pStyle w:val="PL"/>
      </w:pPr>
      <w:r>
        <w:t xml:space="preserve">        - $ref: 'TS28623_GenericNrm.yaml#/components/schemas/Top'</w:t>
      </w:r>
    </w:p>
    <w:p w14:paraId="2E8FF129" w14:textId="77777777" w:rsidR="00331816" w:rsidRDefault="00331816" w:rsidP="00331816">
      <w:pPr>
        <w:pStyle w:val="PL"/>
      </w:pPr>
      <w:r>
        <w:t xml:space="preserve">        - type: object</w:t>
      </w:r>
    </w:p>
    <w:p w14:paraId="63239120" w14:textId="77777777" w:rsidR="00331816" w:rsidRDefault="00331816" w:rsidP="00331816">
      <w:pPr>
        <w:pStyle w:val="PL"/>
      </w:pPr>
      <w:r>
        <w:t xml:space="preserve">          properties:</w:t>
      </w:r>
    </w:p>
    <w:p w14:paraId="668373A8" w14:textId="77777777" w:rsidR="00331816" w:rsidRDefault="00331816" w:rsidP="00331816">
      <w:pPr>
        <w:pStyle w:val="PL"/>
      </w:pPr>
      <w:r>
        <w:t xml:space="preserve">            NRFrequency:</w:t>
      </w:r>
    </w:p>
    <w:p w14:paraId="5BF8D79C" w14:textId="77777777" w:rsidR="00331816" w:rsidRDefault="00331816" w:rsidP="00331816">
      <w:pPr>
        <w:pStyle w:val="PL"/>
      </w:pPr>
      <w:r>
        <w:t xml:space="preserve">              $ref: '#/components/schemas/NRFrequency-Multiple'</w:t>
      </w:r>
    </w:p>
    <w:p w14:paraId="747464DE" w14:textId="77777777" w:rsidR="00331816" w:rsidRDefault="00331816" w:rsidP="00331816">
      <w:pPr>
        <w:pStyle w:val="PL"/>
      </w:pPr>
      <w:r>
        <w:t xml:space="preserve">            ExternalGNBCUCPFunction:</w:t>
      </w:r>
    </w:p>
    <w:p w14:paraId="304E99C0" w14:textId="77777777" w:rsidR="00331816" w:rsidRDefault="00331816" w:rsidP="00331816">
      <w:pPr>
        <w:pStyle w:val="PL"/>
      </w:pPr>
      <w:r>
        <w:t xml:space="preserve">              $ref: '#/components/schemas/ExternalGNBCUCPFunction-Multiple'</w:t>
      </w:r>
    </w:p>
    <w:p w14:paraId="526D3364" w14:textId="77777777" w:rsidR="00331816" w:rsidRDefault="00331816" w:rsidP="00331816">
      <w:pPr>
        <w:pStyle w:val="PL"/>
      </w:pPr>
      <w:r>
        <w:t xml:space="preserve">            ExternalGNBCUUPFunction:</w:t>
      </w:r>
    </w:p>
    <w:p w14:paraId="42595899" w14:textId="77777777" w:rsidR="00331816" w:rsidRDefault="00331816" w:rsidP="00331816">
      <w:pPr>
        <w:pStyle w:val="PL"/>
      </w:pPr>
      <w:r>
        <w:t xml:space="preserve">              $ref: '#/components/schemas/ExternalGNBCUUPFunction-Multiple'</w:t>
      </w:r>
    </w:p>
    <w:p w14:paraId="78A8B42E" w14:textId="77777777" w:rsidR="00331816" w:rsidRDefault="00331816" w:rsidP="00331816">
      <w:pPr>
        <w:pStyle w:val="PL"/>
      </w:pPr>
      <w:r>
        <w:t xml:space="preserve">            ExternalGNBDUFunction:</w:t>
      </w:r>
    </w:p>
    <w:p w14:paraId="7B15374D" w14:textId="77777777" w:rsidR="00331816" w:rsidRDefault="00331816" w:rsidP="00331816">
      <w:pPr>
        <w:pStyle w:val="PL"/>
      </w:pPr>
      <w:r>
        <w:t xml:space="preserve">              $ref: '#/components/schemas/ExternalGNBDUFunction-Multiple'</w:t>
      </w:r>
    </w:p>
    <w:p w14:paraId="77F78911" w14:textId="77777777" w:rsidR="00331816" w:rsidRDefault="00331816" w:rsidP="00331816">
      <w:pPr>
        <w:pStyle w:val="PL"/>
      </w:pPr>
    </w:p>
    <w:p w14:paraId="6E525A5E" w14:textId="77777777" w:rsidR="00331816" w:rsidRDefault="00331816" w:rsidP="00331816">
      <w:pPr>
        <w:pStyle w:val="PL"/>
      </w:pPr>
    </w:p>
    <w:p w14:paraId="6861B877" w14:textId="77777777" w:rsidR="00331816" w:rsidRDefault="00331816" w:rsidP="00331816">
      <w:pPr>
        <w:pStyle w:val="PL"/>
      </w:pPr>
      <w:r>
        <w:t xml:space="preserve">    ExternalGNBCUUPFunction-Single:</w:t>
      </w:r>
    </w:p>
    <w:p w14:paraId="07EE91DD" w14:textId="77777777" w:rsidR="00331816" w:rsidRDefault="00331816" w:rsidP="00331816">
      <w:pPr>
        <w:pStyle w:val="PL"/>
      </w:pPr>
      <w:r>
        <w:t xml:space="preserve">      allOf:</w:t>
      </w:r>
    </w:p>
    <w:p w14:paraId="665E7C96" w14:textId="77777777" w:rsidR="00331816" w:rsidRDefault="00331816" w:rsidP="00331816">
      <w:pPr>
        <w:pStyle w:val="PL"/>
      </w:pPr>
      <w:r>
        <w:t xml:space="preserve">        - $ref: 'TS28623_GenericNrm.yaml#/components/schemas/Top'</w:t>
      </w:r>
    </w:p>
    <w:p w14:paraId="51DE7443" w14:textId="77777777" w:rsidR="00331816" w:rsidRDefault="00331816" w:rsidP="00331816">
      <w:pPr>
        <w:pStyle w:val="PL"/>
      </w:pPr>
      <w:r>
        <w:t xml:space="preserve">        - type: object</w:t>
      </w:r>
    </w:p>
    <w:p w14:paraId="5E1F0C26" w14:textId="77777777" w:rsidR="00331816" w:rsidRDefault="00331816" w:rsidP="00331816">
      <w:pPr>
        <w:pStyle w:val="PL"/>
      </w:pPr>
      <w:r>
        <w:t xml:space="preserve">          properties:</w:t>
      </w:r>
    </w:p>
    <w:p w14:paraId="6821F787" w14:textId="77777777" w:rsidR="00331816" w:rsidRDefault="00331816" w:rsidP="00331816">
      <w:pPr>
        <w:pStyle w:val="PL"/>
      </w:pPr>
      <w:r>
        <w:t xml:space="preserve">            attributes:</w:t>
      </w:r>
    </w:p>
    <w:p w14:paraId="7A21DB31" w14:textId="77777777" w:rsidR="00331816" w:rsidRDefault="00331816" w:rsidP="00331816">
      <w:pPr>
        <w:pStyle w:val="PL"/>
      </w:pPr>
      <w:r>
        <w:t xml:space="preserve">              allOf:</w:t>
      </w:r>
    </w:p>
    <w:p w14:paraId="7FE2EF3E" w14:textId="77777777" w:rsidR="00331816" w:rsidRDefault="00331816" w:rsidP="00331816">
      <w:pPr>
        <w:pStyle w:val="PL"/>
      </w:pPr>
      <w:r>
        <w:t xml:space="preserve">                - $ref: 'TS28623_GenericNrm.yaml#/components/schemas/ManagedFunction-Attr'</w:t>
      </w:r>
    </w:p>
    <w:p w14:paraId="400114E2" w14:textId="77777777" w:rsidR="00331816" w:rsidRDefault="00331816" w:rsidP="00331816">
      <w:pPr>
        <w:pStyle w:val="PL"/>
      </w:pPr>
      <w:r>
        <w:t xml:space="preserve">                - type: object</w:t>
      </w:r>
    </w:p>
    <w:p w14:paraId="048B0995" w14:textId="77777777" w:rsidR="00331816" w:rsidRDefault="00331816" w:rsidP="00331816">
      <w:pPr>
        <w:pStyle w:val="PL"/>
      </w:pPr>
      <w:r>
        <w:t xml:space="preserve">                  properties:</w:t>
      </w:r>
    </w:p>
    <w:p w14:paraId="64FB46AF" w14:textId="77777777" w:rsidR="00331816" w:rsidRDefault="00331816" w:rsidP="00331816">
      <w:pPr>
        <w:pStyle w:val="PL"/>
      </w:pPr>
      <w:r>
        <w:t xml:space="preserve">                    gnbId:</w:t>
      </w:r>
    </w:p>
    <w:p w14:paraId="16D39233" w14:textId="77777777" w:rsidR="00331816" w:rsidRDefault="00331816" w:rsidP="00331816">
      <w:pPr>
        <w:pStyle w:val="PL"/>
      </w:pPr>
      <w:r>
        <w:t xml:space="preserve">                      $ref: '#/components/schemas/GnbId'</w:t>
      </w:r>
    </w:p>
    <w:p w14:paraId="4D9C7436" w14:textId="77777777" w:rsidR="00331816" w:rsidRDefault="00331816" w:rsidP="00331816">
      <w:pPr>
        <w:pStyle w:val="PL"/>
      </w:pPr>
      <w:r>
        <w:t xml:space="preserve">                    gnbIdLength:</w:t>
      </w:r>
    </w:p>
    <w:p w14:paraId="0623129D" w14:textId="77777777" w:rsidR="00331816" w:rsidRDefault="00331816" w:rsidP="00331816">
      <w:pPr>
        <w:pStyle w:val="PL"/>
      </w:pPr>
      <w:r>
        <w:t xml:space="preserve">                      $ref: '#/components/schemas/GnbIdLength'</w:t>
      </w:r>
    </w:p>
    <w:p w14:paraId="0A8DC018" w14:textId="77777777" w:rsidR="00331816" w:rsidRDefault="00331816" w:rsidP="00331816">
      <w:pPr>
        <w:pStyle w:val="PL"/>
      </w:pPr>
      <w:r>
        <w:t xml:space="preserve">        - $ref: 'TS28623_GenericNrm.yaml#/components/schemas/ManagedFunction-ncO'</w:t>
      </w:r>
    </w:p>
    <w:p w14:paraId="7B0F0EE3" w14:textId="77777777" w:rsidR="00331816" w:rsidRDefault="00331816" w:rsidP="00331816">
      <w:pPr>
        <w:pStyle w:val="PL"/>
      </w:pPr>
      <w:r>
        <w:t xml:space="preserve">        - type: object</w:t>
      </w:r>
    </w:p>
    <w:p w14:paraId="0BBB272F" w14:textId="77777777" w:rsidR="00331816" w:rsidRDefault="00331816" w:rsidP="00331816">
      <w:pPr>
        <w:pStyle w:val="PL"/>
      </w:pPr>
      <w:r>
        <w:t xml:space="preserve">          properties:</w:t>
      </w:r>
    </w:p>
    <w:p w14:paraId="25DAEE59" w14:textId="77777777" w:rsidR="00331816" w:rsidRDefault="00331816" w:rsidP="00331816">
      <w:pPr>
        <w:pStyle w:val="PL"/>
      </w:pPr>
      <w:r>
        <w:t xml:space="preserve">            EP_E1:</w:t>
      </w:r>
    </w:p>
    <w:p w14:paraId="5AF68F9E" w14:textId="77777777" w:rsidR="00331816" w:rsidRDefault="00331816" w:rsidP="00331816">
      <w:pPr>
        <w:pStyle w:val="PL"/>
      </w:pPr>
      <w:r>
        <w:t xml:space="preserve">              $ref: '#/components/schemas/EP_E1-Multiple'</w:t>
      </w:r>
    </w:p>
    <w:p w14:paraId="3FF07E95" w14:textId="77777777" w:rsidR="00331816" w:rsidRDefault="00331816" w:rsidP="00331816">
      <w:pPr>
        <w:pStyle w:val="PL"/>
      </w:pPr>
      <w:r>
        <w:t xml:space="preserve">            EP_F1U:</w:t>
      </w:r>
    </w:p>
    <w:p w14:paraId="08350056" w14:textId="77777777" w:rsidR="00331816" w:rsidRDefault="00331816" w:rsidP="00331816">
      <w:pPr>
        <w:pStyle w:val="PL"/>
      </w:pPr>
      <w:r>
        <w:t xml:space="preserve">              $ref: '#/components/schemas/EP_F1U-Multiple'</w:t>
      </w:r>
    </w:p>
    <w:p w14:paraId="745A8D6D" w14:textId="77777777" w:rsidR="00331816" w:rsidRDefault="00331816" w:rsidP="00331816">
      <w:pPr>
        <w:pStyle w:val="PL"/>
      </w:pPr>
      <w:r>
        <w:t xml:space="preserve">            EP_XnU:</w:t>
      </w:r>
    </w:p>
    <w:p w14:paraId="50F0728D" w14:textId="77777777" w:rsidR="00331816" w:rsidRDefault="00331816" w:rsidP="00331816">
      <w:pPr>
        <w:pStyle w:val="PL"/>
      </w:pPr>
      <w:r>
        <w:t xml:space="preserve">              $ref: '#/components/schemas/EP_XnU-Multiple'</w:t>
      </w:r>
    </w:p>
    <w:p w14:paraId="3367710D" w14:textId="77777777" w:rsidR="00331816" w:rsidRDefault="00331816" w:rsidP="00331816">
      <w:pPr>
        <w:pStyle w:val="PL"/>
      </w:pPr>
      <w:r>
        <w:t xml:space="preserve">    ExternalGNBCUCPFunction-Single:</w:t>
      </w:r>
    </w:p>
    <w:p w14:paraId="2268D3CB" w14:textId="77777777" w:rsidR="00331816" w:rsidRDefault="00331816" w:rsidP="00331816">
      <w:pPr>
        <w:pStyle w:val="PL"/>
      </w:pPr>
      <w:r>
        <w:t xml:space="preserve">      allOf:</w:t>
      </w:r>
    </w:p>
    <w:p w14:paraId="2A91E4F2" w14:textId="77777777" w:rsidR="00331816" w:rsidRDefault="00331816" w:rsidP="00331816">
      <w:pPr>
        <w:pStyle w:val="PL"/>
      </w:pPr>
      <w:r>
        <w:t xml:space="preserve">        - $ref: 'TS28623_GenericNrm.yaml#/components/schemas/Top'</w:t>
      </w:r>
    </w:p>
    <w:p w14:paraId="3A08D55B" w14:textId="77777777" w:rsidR="00331816" w:rsidRDefault="00331816" w:rsidP="00331816">
      <w:pPr>
        <w:pStyle w:val="PL"/>
      </w:pPr>
      <w:r>
        <w:t xml:space="preserve">        - type: object</w:t>
      </w:r>
    </w:p>
    <w:p w14:paraId="7FEDDBCC" w14:textId="77777777" w:rsidR="00331816" w:rsidRDefault="00331816" w:rsidP="00331816">
      <w:pPr>
        <w:pStyle w:val="PL"/>
      </w:pPr>
      <w:r>
        <w:t xml:space="preserve">          properties:</w:t>
      </w:r>
    </w:p>
    <w:p w14:paraId="631615D9" w14:textId="77777777" w:rsidR="00331816" w:rsidRDefault="00331816" w:rsidP="00331816">
      <w:pPr>
        <w:pStyle w:val="PL"/>
      </w:pPr>
      <w:r>
        <w:t xml:space="preserve">            attributes:</w:t>
      </w:r>
    </w:p>
    <w:p w14:paraId="6150FFAB" w14:textId="77777777" w:rsidR="00331816" w:rsidRDefault="00331816" w:rsidP="00331816">
      <w:pPr>
        <w:pStyle w:val="PL"/>
      </w:pPr>
      <w:r>
        <w:t xml:space="preserve">              allOf:</w:t>
      </w:r>
    </w:p>
    <w:p w14:paraId="7B6D3B27" w14:textId="77777777" w:rsidR="00331816" w:rsidRDefault="00331816" w:rsidP="00331816">
      <w:pPr>
        <w:pStyle w:val="PL"/>
      </w:pPr>
      <w:r>
        <w:t xml:space="preserve">                - $ref: &gt;-</w:t>
      </w:r>
    </w:p>
    <w:p w14:paraId="288346EC" w14:textId="77777777" w:rsidR="00331816" w:rsidRDefault="00331816" w:rsidP="00331816">
      <w:pPr>
        <w:pStyle w:val="PL"/>
      </w:pPr>
      <w:r>
        <w:t xml:space="preserve">                    TS28623_GenericNrm.yaml#/components/schemas/ManagedFunction-Attr</w:t>
      </w:r>
    </w:p>
    <w:p w14:paraId="4F449A09" w14:textId="77777777" w:rsidR="00331816" w:rsidRDefault="00331816" w:rsidP="00331816">
      <w:pPr>
        <w:pStyle w:val="PL"/>
      </w:pPr>
      <w:r>
        <w:t xml:space="preserve">                - type: object</w:t>
      </w:r>
    </w:p>
    <w:p w14:paraId="15D61DFE" w14:textId="77777777" w:rsidR="00331816" w:rsidRDefault="00331816" w:rsidP="00331816">
      <w:pPr>
        <w:pStyle w:val="PL"/>
      </w:pPr>
      <w:r>
        <w:t xml:space="preserve">                  properties:</w:t>
      </w:r>
    </w:p>
    <w:p w14:paraId="52496121" w14:textId="77777777" w:rsidR="00331816" w:rsidRDefault="00331816" w:rsidP="00331816">
      <w:pPr>
        <w:pStyle w:val="PL"/>
      </w:pPr>
      <w:r>
        <w:t xml:space="preserve">                    gnbId:</w:t>
      </w:r>
    </w:p>
    <w:p w14:paraId="6420103E" w14:textId="77777777" w:rsidR="00331816" w:rsidRDefault="00331816" w:rsidP="00331816">
      <w:pPr>
        <w:pStyle w:val="PL"/>
      </w:pPr>
      <w:r>
        <w:t xml:space="preserve">                      $ref: '#/components/schemas/GnbId'</w:t>
      </w:r>
    </w:p>
    <w:p w14:paraId="3D1C11E2" w14:textId="77777777" w:rsidR="00331816" w:rsidRDefault="00331816" w:rsidP="00331816">
      <w:pPr>
        <w:pStyle w:val="PL"/>
      </w:pPr>
      <w:r>
        <w:t xml:space="preserve">                    gnbIdLength:</w:t>
      </w:r>
    </w:p>
    <w:p w14:paraId="78E6F280" w14:textId="77777777" w:rsidR="00331816" w:rsidRDefault="00331816" w:rsidP="00331816">
      <w:pPr>
        <w:pStyle w:val="PL"/>
      </w:pPr>
      <w:r>
        <w:t xml:space="preserve">                      $ref: '#/components/schemas/GnbIdLength'</w:t>
      </w:r>
    </w:p>
    <w:p w14:paraId="4EF20BD0" w14:textId="77777777" w:rsidR="00331816" w:rsidRDefault="00331816" w:rsidP="00331816">
      <w:pPr>
        <w:pStyle w:val="PL"/>
      </w:pPr>
      <w:r>
        <w:lastRenderedPageBreak/>
        <w:t xml:space="preserve">                    plmnId:</w:t>
      </w:r>
    </w:p>
    <w:p w14:paraId="36BC1962" w14:textId="77777777" w:rsidR="00331816" w:rsidRDefault="00331816" w:rsidP="00331816">
      <w:pPr>
        <w:pStyle w:val="PL"/>
      </w:pPr>
      <w:r>
        <w:t xml:space="preserve">                      $ref: 'TS28623_ComDefs.yaml#/components/schemas/PlmnId'</w:t>
      </w:r>
    </w:p>
    <w:p w14:paraId="692690E0" w14:textId="77777777" w:rsidR="00331816" w:rsidRDefault="00331816" w:rsidP="00331816">
      <w:pPr>
        <w:pStyle w:val="PL"/>
      </w:pPr>
      <w:r>
        <w:t xml:space="preserve">        - $ref: 'TS28623_GenericNrm.yaml#/components/schemas/ManagedFunction-ncO'</w:t>
      </w:r>
    </w:p>
    <w:p w14:paraId="0790DE22" w14:textId="77777777" w:rsidR="00331816" w:rsidRDefault="00331816" w:rsidP="00331816">
      <w:pPr>
        <w:pStyle w:val="PL"/>
      </w:pPr>
      <w:r>
        <w:t xml:space="preserve">        - type: object</w:t>
      </w:r>
    </w:p>
    <w:p w14:paraId="5BA68263" w14:textId="77777777" w:rsidR="00331816" w:rsidRDefault="00331816" w:rsidP="00331816">
      <w:pPr>
        <w:pStyle w:val="PL"/>
      </w:pPr>
      <w:r>
        <w:t xml:space="preserve">          properties:</w:t>
      </w:r>
    </w:p>
    <w:p w14:paraId="1DE4E71C" w14:textId="77777777" w:rsidR="00331816" w:rsidRDefault="00331816" w:rsidP="00331816">
      <w:pPr>
        <w:pStyle w:val="PL"/>
      </w:pPr>
      <w:r>
        <w:t xml:space="preserve">            ExternalNRCellCU:</w:t>
      </w:r>
    </w:p>
    <w:p w14:paraId="7182DA29" w14:textId="77777777" w:rsidR="00331816" w:rsidRDefault="00331816" w:rsidP="00331816">
      <w:pPr>
        <w:pStyle w:val="PL"/>
      </w:pPr>
      <w:r>
        <w:t xml:space="preserve">              $ref: '#/components/schemas/ExternalNRCellCU-Multiple'</w:t>
      </w:r>
    </w:p>
    <w:p w14:paraId="43F8518D" w14:textId="77777777" w:rsidR="00331816" w:rsidRDefault="00331816" w:rsidP="00331816">
      <w:pPr>
        <w:pStyle w:val="PL"/>
      </w:pPr>
      <w:r>
        <w:t xml:space="preserve">            EP_XnC:</w:t>
      </w:r>
    </w:p>
    <w:p w14:paraId="285D7567" w14:textId="77777777" w:rsidR="00331816" w:rsidRDefault="00331816" w:rsidP="00331816">
      <w:pPr>
        <w:pStyle w:val="PL"/>
      </w:pPr>
      <w:r>
        <w:t xml:space="preserve">              $ref: '#/components/schemas/EP_XnC-Multiple'</w:t>
      </w:r>
    </w:p>
    <w:p w14:paraId="246DA877" w14:textId="77777777" w:rsidR="00331816" w:rsidRDefault="00331816" w:rsidP="00331816">
      <w:pPr>
        <w:pStyle w:val="PL"/>
      </w:pPr>
      <w:r>
        <w:t xml:space="preserve">            EP_E1:</w:t>
      </w:r>
    </w:p>
    <w:p w14:paraId="1DE4B1FA" w14:textId="77777777" w:rsidR="00331816" w:rsidRDefault="00331816" w:rsidP="00331816">
      <w:pPr>
        <w:pStyle w:val="PL"/>
      </w:pPr>
      <w:r>
        <w:t xml:space="preserve">              $ref: '#/components/schemas/EP_E1-Multiple'</w:t>
      </w:r>
    </w:p>
    <w:p w14:paraId="698C8801" w14:textId="77777777" w:rsidR="00331816" w:rsidRDefault="00331816" w:rsidP="00331816">
      <w:pPr>
        <w:pStyle w:val="PL"/>
      </w:pPr>
      <w:r>
        <w:t xml:space="preserve">            EP_F1C:</w:t>
      </w:r>
    </w:p>
    <w:p w14:paraId="4F4A7371" w14:textId="77777777" w:rsidR="00331816" w:rsidRDefault="00331816" w:rsidP="00331816">
      <w:pPr>
        <w:pStyle w:val="PL"/>
      </w:pPr>
      <w:r>
        <w:t xml:space="preserve">              $ref: '#/components/schemas/EP_F1C-Multiple'</w:t>
      </w:r>
    </w:p>
    <w:p w14:paraId="763B9129" w14:textId="77777777" w:rsidR="00331816" w:rsidRDefault="00331816" w:rsidP="00331816">
      <w:pPr>
        <w:pStyle w:val="PL"/>
      </w:pPr>
      <w:r>
        <w:t xml:space="preserve">    ExternalNRCellCU-Single:</w:t>
      </w:r>
    </w:p>
    <w:p w14:paraId="663CCD4D" w14:textId="77777777" w:rsidR="00331816" w:rsidRDefault="00331816" w:rsidP="00331816">
      <w:pPr>
        <w:pStyle w:val="PL"/>
      </w:pPr>
      <w:r>
        <w:t xml:space="preserve">      allOf:</w:t>
      </w:r>
    </w:p>
    <w:p w14:paraId="459CE31B" w14:textId="77777777" w:rsidR="00331816" w:rsidRDefault="00331816" w:rsidP="00331816">
      <w:pPr>
        <w:pStyle w:val="PL"/>
      </w:pPr>
      <w:r>
        <w:t xml:space="preserve">        - $ref: 'TS28623_GenericNrm.yaml#/components/schemas/Top'</w:t>
      </w:r>
    </w:p>
    <w:p w14:paraId="2EC15E5F" w14:textId="77777777" w:rsidR="00331816" w:rsidRDefault="00331816" w:rsidP="00331816">
      <w:pPr>
        <w:pStyle w:val="PL"/>
      </w:pPr>
      <w:r>
        <w:t xml:space="preserve">        - type: object</w:t>
      </w:r>
    </w:p>
    <w:p w14:paraId="4B4E3B00" w14:textId="77777777" w:rsidR="00331816" w:rsidRDefault="00331816" w:rsidP="00331816">
      <w:pPr>
        <w:pStyle w:val="PL"/>
      </w:pPr>
      <w:r>
        <w:t xml:space="preserve">          properties:</w:t>
      </w:r>
    </w:p>
    <w:p w14:paraId="133A5CB3" w14:textId="77777777" w:rsidR="00331816" w:rsidRDefault="00331816" w:rsidP="00331816">
      <w:pPr>
        <w:pStyle w:val="PL"/>
      </w:pPr>
      <w:r>
        <w:t xml:space="preserve">            attributes:</w:t>
      </w:r>
    </w:p>
    <w:p w14:paraId="4102EF82" w14:textId="77777777" w:rsidR="00331816" w:rsidRDefault="00331816" w:rsidP="00331816">
      <w:pPr>
        <w:pStyle w:val="PL"/>
      </w:pPr>
      <w:r>
        <w:t xml:space="preserve">              allOf:</w:t>
      </w:r>
    </w:p>
    <w:p w14:paraId="28AB15B6" w14:textId="77777777" w:rsidR="00331816" w:rsidRDefault="00331816" w:rsidP="00331816">
      <w:pPr>
        <w:pStyle w:val="PL"/>
      </w:pPr>
      <w:r>
        <w:t xml:space="preserve">                - $ref: 'TS28623_GenericNrm.yaml#/components/schemas/ManagedFunction-Attr'</w:t>
      </w:r>
    </w:p>
    <w:p w14:paraId="466CA588" w14:textId="77777777" w:rsidR="00331816" w:rsidRDefault="00331816" w:rsidP="00331816">
      <w:pPr>
        <w:pStyle w:val="PL"/>
      </w:pPr>
      <w:r>
        <w:t xml:space="preserve">                - type: object</w:t>
      </w:r>
    </w:p>
    <w:p w14:paraId="51173802" w14:textId="77777777" w:rsidR="00331816" w:rsidRDefault="00331816" w:rsidP="00331816">
      <w:pPr>
        <w:pStyle w:val="PL"/>
      </w:pPr>
      <w:r>
        <w:t xml:space="preserve">                  properties:</w:t>
      </w:r>
    </w:p>
    <w:p w14:paraId="02CC8A42" w14:textId="77777777" w:rsidR="00331816" w:rsidRDefault="00331816" w:rsidP="00331816">
      <w:pPr>
        <w:pStyle w:val="PL"/>
      </w:pPr>
      <w:r>
        <w:t xml:space="preserve">                    cellLocalId:</w:t>
      </w:r>
    </w:p>
    <w:p w14:paraId="7BE0BE2B" w14:textId="77777777" w:rsidR="00331816" w:rsidRDefault="00331816" w:rsidP="00331816">
      <w:pPr>
        <w:pStyle w:val="PL"/>
      </w:pPr>
      <w:r>
        <w:t xml:space="preserve">                      type: integer</w:t>
      </w:r>
    </w:p>
    <w:p w14:paraId="77EC80AA" w14:textId="77777777" w:rsidR="00331816" w:rsidRDefault="00331816" w:rsidP="00331816">
      <w:pPr>
        <w:pStyle w:val="PL"/>
      </w:pPr>
      <w:r>
        <w:t xml:space="preserve">                    nrPci:</w:t>
      </w:r>
    </w:p>
    <w:p w14:paraId="4710F311" w14:textId="77777777" w:rsidR="00331816" w:rsidRDefault="00331816" w:rsidP="00331816">
      <w:pPr>
        <w:pStyle w:val="PL"/>
      </w:pPr>
      <w:r>
        <w:t xml:space="preserve">                      $ref: '#/components/schemas/NrPci'</w:t>
      </w:r>
    </w:p>
    <w:p w14:paraId="7049B002" w14:textId="77777777" w:rsidR="00331816" w:rsidRDefault="00331816" w:rsidP="00331816">
      <w:pPr>
        <w:pStyle w:val="PL"/>
      </w:pPr>
      <w:r>
        <w:t xml:space="preserve">                    plMNIdList:</w:t>
      </w:r>
    </w:p>
    <w:p w14:paraId="55F23EF3" w14:textId="77777777" w:rsidR="00331816" w:rsidRDefault="00331816" w:rsidP="00331816">
      <w:pPr>
        <w:pStyle w:val="PL"/>
      </w:pPr>
      <w:r>
        <w:t xml:space="preserve">                      type: array</w:t>
      </w:r>
    </w:p>
    <w:p w14:paraId="4965E4CA" w14:textId="77777777" w:rsidR="00331816" w:rsidRDefault="00331816" w:rsidP="00331816">
      <w:pPr>
        <w:pStyle w:val="PL"/>
      </w:pPr>
      <w:r>
        <w:t xml:space="preserve">                      uniqueItems: true</w:t>
      </w:r>
    </w:p>
    <w:p w14:paraId="65070487" w14:textId="77777777" w:rsidR="00331816" w:rsidRDefault="00331816" w:rsidP="00331816">
      <w:pPr>
        <w:pStyle w:val="PL"/>
      </w:pPr>
      <w:r>
        <w:t xml:space="preserve">                      items: </w:t>
      </w:r>
    </w:p>
    <w:p w14:paraId="5945A581" w14:textId="77777777" w:rsidR="00331816" w:rsidRDefault="00331816" w:rsidP="00331816">
      <w:pPr>
        <w:pStyle w:val="PL"/>
      </w:pPr>
      <w:r>
        <w:t xml:space="preserve">                        $ref: 'TS28623_ComDefs.yaml#/components/schemas/PlmnId'</w:t>
      </w:r>
    </w:p>
    <w:p w14:paraId="5FEB265F" w14:textId="77777777" w:rsidR="00331816" w:rsidRDefault="00331816" w:rsidP="00331816">
      <w:pPr>
        <w:pStyle w:val="PL"/>
      </w:pPr>
      <w:r>
        <w:t xml:space="preserve">                      minItems: 1</w:t>
      </w:r>
    </w:p>
    <w:p w14:paraId="5B2BE28D" w14:textId="77777777" w:rsidR="00331816" w:rsidRDefault="00331816" w:rsidP="00331816">
      <w:pPr>
        <w:pStyle w:val="PL"/>
      </w:pPr>
      <w:r>
        <w:t xml:space="preserve">                      maxItems: 12</w:t>
      </w:r>
    </w:p>
    <w:p w14:paraId="3D9F2579" w14:textId="77777777" w:rsidR="00331816" w:rsidRDefault="00331816" w:rsidP="00331816">
      <w:pPr>
        <w:pStyle w:val="PL"/>
      </w:pPr>
      <w:r>
        <w:t xml:space="preserve">                    nRFrequencyRef:</w:t>
      </w:r>
    </w:p>
    <w:p w14:paraId="1D6D5C2A" w14:textId="77777777" w:rsidR="00331816" w:rsidRDefault="00331816" w:rsidP="00331816">
      <w:pPr>
        <w:pStyle w:val="PL"/>
      </w:pPr>
      <w:r>
        <w:t xml:space="preserve">                      $ref: 'TS28623_ComDefs.yaml#/components/schemas/Dn'</w:t>
      </w:r>
    </w:p>
    <w:p w14:paraId="07757C7F" w14:textId="77777777" w:rsidR="00331816" w:rsidRDefault="00331816" w:rsidP="00331816">
      <w:pPr>
        <w:pStyle w:val="PL"/>
      </w:pPr>
      <w:r>
        <w:t xml:space="preserve">        - $ref: 'TS28623_GenericNrm.yaml#/components/schemas/ManagedFunction-ncO'</w:t>
      </w:r>
    </w:p>
    <w:p w14:paraId="4135C152" w14:textId="77777777" w:rsidR="00331816" w:rsidRDefault="00331816" w:rsidP="00331816">
      <w:pPr>
        <w:pStyle w:val="PL"/>
      </w:pPr>
      <w:r>
        <w:t xml:space="preserve">    EUtraNetwork-Single:</w:t>
      </w:r>
    </w:p>
    <w:p w14:paraId="46462E92" w14:textId="77777777" w:rsidR="00331816" w:rsidRDefault="00331816" w:rsidP="00331816">
      <w:pPr>
        <w:pStyle w:val="PL"/>
      </w:pPr>
      <w:r>
        <w:t xml:space="preserve">      allOf:</w:t>
      </w:r>
    </w:p>
    <w:p w14:paraId="0D757155" w14:textId="77777777" w:rsidR="00331816" w:rsidRDefault="00331816" w:rsidP="00331816">
      <w:pPr>
        <w:pStyle w:val="PL"/>
      </w:pPr>
      <w:r>
        <w:t xml:space="preserve">        - $ref: 'TS28623_GenericNrm.yaml#/components/schemas/Top'</w:t>
      </w:r>
    </w:p>
    <w:p w14:paraId="6D8978A2" w14:textId="77777777" w:rsidR="00331816" w:rsidRDefault="00331816" w:rsidP="00331816">
      <w:pPr>
        <w:pStyle w:val="PL"/>
      </w:pPr>
      <w:r>
        <w:t xml:space="preserve">        - type: object</w:t>
      </w:r>
    </w:p>
    <w:p w14:paraId="4DE5C5E1" w14:textId="77777777" w:rsidR="00331816" w:rsidRDefault="00331816" w:rsidP="00331816">
      <w:pPr>
        <w:pStyle w:val="PL"/>
      </w:pPr>
      <w:r>
        <w:t xml:space="preserve">          properties:</w:t>
      </w:r>
    </w:p>
    <w:p w14:paraId="02E5194A" w14:textId="77777777" w:rsidR="00331816" w:rsidRDefault="00331816" w:rsidP="00331816">
      <w:pPr>
        <w:pStyle w:val="PL"/>
      </w:pPr>
      <w:r>
        <w:t xml:space="preserve">            EUtranFrequency:</w:t>
      </w:r>
    </w:p>
    <w:p w14:paraId="2A07E97A" w14:textId="77777777" w:rsidR="00331816" w:rsidRDefault="00331816" w:rsidP="00331816">
      <w:pPr>
        <w:pStyle w:val="PL"/>
      </w:pPr>
      <w:r>
        <w:t xml:space="preserve">              $ref: '#/components/schemas/EUtranFrequency-Multiple'</w:t>
      </w:r>
    </w:p>
    <w:p w14:paraId="0C94ACA4" w14:textId="77777777" w:rsidR="00331816" w:rsidRDefault="00331816" w:rsidP="00331816">
      <w:pPr>
        <w:pStyle w:val="PL"/>
      </w:pPr>
      <w:r>
        <w:t xml:space="preserve">            ExternalENBFunction:</w:t>
      </w:r>
    </w:p>
    <w:p w14:paraId="3EAFC65A" w14:textId="77777777" w:rsidR="00331816" w:rsidRDefault="00331816" w:rsidP="00331816">
      <w:pPr>
        <w:pStyle w:val="PL"/>
      </w:pPr>
      <w:r>
        <w:t xml:space="preserve">              $ref: '#/components/schemas/ExternalENBFunction-Multiple'</w:t>
      </w:r>
    </w:p>
    <w:p w14:paraId="78593C10" w14:textId="77777777" w:rsidR="00331816" w:rsidRDefault="00331816" w:rsidP="00331816">
      <w:pPr>
        <w:pStyle w:val="PL"/>
      </w:pPr>
    </w:p>
    <w:p w14:paraId="12623C0F" w14:textId="77777777" w:rsidR="00331816" w:rsidRDefault="00331816" w:rsidP="00331816">
      <w:pPr>
        <w:pStyle w:val="PL"/>
      </w:pPr>
      <w:r>
        <w:t xml:space="preserve">    ExternalENBFunction-Single:</w:t>
      </w:r>
    </w:p>
    <w:p w14:paraId="5DA6C3DE" w14:textId="77777777" w:rsidR="00331816" w:rsidRDefault="00331816" w:rsidP="00331816">
      <w:pPr>
        <w:pStyle w:val="PL"/>
      </w:pPr>
      <w:r>
        <w:t xml:space="preserve">      allOf:</w:t>
      </w:r>
    </w:p>
    <w:p w14:paraId="61B5133B" w14:textId="77777777" w:rsidR="00331816" w:rsidRDefault="00331816" w:rsidP="00331816">
      <w:pPr>
        <w:pStyle w:val="PL"/>
      </w:pPr>
      <w:r>
        <w:t xml:space="preserve">        - $ref: 'TS28623_GenericNrm.yaml#/components/schemas/Top'</w:t>
      </w:r>
    </w:p>
    <w:p w14:paraId="7AAFBABD" w14:textId="77777777" w:rsidR="00331816" w:rsidRDefault="00331816" w:rsidP="00331816">
      <w:pPr>
        <w:pStyle w:val="PL"/>
      </w:pPr>
      <w:r>
        <w:t xml:space="preserve">        - type: object</w:t>
      </w:r>
    </w:p>
    <w:p w14:paraId="429BCB9D" w14:textId="77777777" w:rsidR="00331816" w:rsidRDefault="00331816" w:rsidP="00331816">
      <w:pPr>
        <w:pStyle w:val="PL"/>
      </w:pPr>
      <w:r>
        <w:t xml:space="preserve">          properties:</w:t>
      </w:r>
    </w:p>
    <w:p w14:paraId="6DDF0FB0" w14:textId="77777777" w:rsidR="00331816" w:rsidRDefault="00331816" w:rsidP="00331816">
      <w:pPr>
        <w:pStyle w:val="PL"/>
      </w:pPr>
      <w:r>
        <w:t xml:space="preserve">            attributes:</w:t>
      </w:r>
    </w:p>
    <w:p w14:paraId="2169C1FC" w14:textId="77777777" w:rsidR="00331816" w:rsidRDefault="00331816" w:rsidP="00331816">
      <w:pPr>
        <w:pStyle w:val="PL"/>
      </w:pPr>
      <w:r>
        <w:t xml:space="preserve">              allOf:</w:t>
      </w:r>
    </w:p>
    <w:p w14:paraId="71439B83" w14:textId="77777777" w:rsidR="00331816" w:rsidRDefault="00331816" w:rsidP="00331816">
      <w:pPr>
        <w:pStyle w:val="PL"/>
      </w:pPr>
      <w:r>
        <w:t xml:space="preserve">                - $ref: 'TS28623_GenericNrm.yaml#/components/schemas/ManagedFunction-Attr'</w:t>
      </w:r>
    </w:p>
    <w:p w14:paraId="49B1EEEB" w14:textId="77777777" w:rsidR="00331816" w:rsidRDefault="00331816" w:rsidP="00331816">
      <w:pPr>
        <w:pStyle w:val="PL"/>
      </w:pPr>
      <w:r>
        <w:t xml:space="preserve">                - type: object</w:t>
      </w:r>
    </w:p>
    <w:p w14:paraId="4A2790CD" w14:textId="77777777" w:rsidR="00331816" w:rsidRDefault="00331816" w:rsidP="00331816">
      <w:pPr>
        <w:pStyle w:val="PL"/>
      </w:pPr>
      <w:r>
        <w:t xml:space="preserve">                  properties:</w:t>
      </w:r>
    </w:p>
    <w:p w14:paraId="6AEAE3BC" w14:textId="77777777" w:rsidR="00331816" w:rsidRDefault="00331816" w:rsidP="00331816">
      <w:pPr>
        <w:pStyle w:val="PL"/>
      </w:pPr>
      <w:r>
        <w:t xml:space="preserve">                    eNBId:</w:t>
      </w:r>
    </w:p>
    <w:p w14:paraId="502F8647" w14:textId="77777777" w:rsidR="00331816" w:rsidRDefault="00331816" w:rsidP="00331816">
      <w:pPr>
        <w:pStyle w:val="PL"/>
      </w:pPr>
      <w:r>
        <w:t xml:space="preserve">                      type: integer</w:t>
      </w:r>
    </w:p>
    <w:p w14:paraId="4A3F29AF" w14:textId="77777777" w:rsidR="00331816" w:rsidRDefault="00331816" w:rsidP="00331816">
      <w:pPr>
        <w:pStyle w:val="PL"/>
      </w:pPr>
      <w:r>
        <w:t xml:space="preserve">        - $ref: 'TS28623_GenericNrm.yaml#/components/schemas/ManagedFunction-ncO'</w:t>
      </w:r>
    </w:p>
    <w:p w14:paraId="742EFAE2" w14:textId="77777777" w:rsidR="00331816" w:rsidRDefault="00331816" w:rsidP="00331816">
      <w:pPr>
        <w:pStyle w:val="PL"/>
      </w:pPr>
      <w:r>
        <w:t xml:space="preserve">        - type: object</w:t>
      </w:r>
    </w:p>
    <w:p w14:paraId="495BA7E9" w14:textId="77777777" w:rsidR="00331816" w:rsidRDefault="00331816" w:rsidP="00331816">
      <w:pPr>
        <w:pStyle w:val="PL"/>
      </w:pPr>
      <w:r>
        <w:t xml:space="preserve">          properties:</w:t>
      </w:r>
    </w:p>
    <w:p w14:paraId="5C458091" w14:textId="77777777" w:rsidR="00331816" w:rsidRDefault="00331816" w:rsidP="00331816">
      <w:pPr>
        <w:pStyle w:val="PL"/>
      </w:pPr>
      <w:r>
        <w:t xml:space="preserve">            ExternalEUTranCell:</w:t>
      </w:r>
    </w:p>
    <w:p w14:paraId="71621C3B" w14:textId="77777777" w:rsidR="00331816" w:rsidRDefault="00331816" w:rsidP="00331816">
      <w:pPr>
        <w:pStyle w:val="PL"/>
      </w:pPr>
      <w:r>
        <w:t xml:space="preserve">              $ref: '#/components/schemas/ExternalEUTranCell-Multiple'</w:t>
      </w:r>
    </w:p>
    <w:p w14:paraId="5BE1F04E" w14:textId="77777777" w:rsidR="00331816" w:rsidRDefault="00331816" w:rsidP="00331816">
      <w:pPr>
        <w:pStyle w:val="PL"/>
      </w:pPr>
      <w:r>
        <w:t xml:space="preserve">    ExternalEUTranCell-Single:</w:t>
      </w:r>
    </w:p>
    <w:p w14:paraId="05CCB755" w14:textId="77777777" w:rsidR="00331816" w:rsidRDefault="00331816" w:rsidP="00331816">
      <w:pPr>
        <w:pStyle w:val="PL"/>
      </w:pPr>
      <w:r>
        <w:t xml:space="preserve">      allOf:</w:t>
      </w:r>
    </w:p>
    <w:p w14:paraId="19A1E6F0" w14:textId="77777777" w:rsidR="00331816" w:rsidRDefault="00331816" w:rsidP="00331816">
      <w:pPr>
        <w:pStyle w:val="PL"/>
      </w:pPr>
      <w:r>
        <w:t xml:space="preserve">        - $ref: 'TS28623_GenericNrm.yaml#/components/schemas/Top'</w:t>
      </w:r>
    </w:p>
    <w:p w14:paraId="73253B5C" w14:textId="77777777" w:rsidR="00331816" w:rsidRDefault="00331816" w:rsidP="00331816">
      <w:pPr>
        <w:pStyle w:val="PL"/>
      </w:pPr>
      <w:r>
        <w:t xml:space="preserve">        - type: object</w:t>
      </w:r>
    </w:p>
    <w:p w14:paraId="76631EC5" w14:textId="77777777" w:rsidR="00331816" w:rsidRDefault="00331816" w:rsidP="00331816">
      <w:pPr>
        <w:pStyle w:val="PL"/>
      </w:pPr>
      <w:r>
        <w:t xml:space="preserve">          properties:</w:t>
      </w:r>
    </w:p>
    <w:p w14:paraId="53A07090" w14:textId="77777777" w:rsidR="00331816" w:rsidRDefault="00331816" w:rsidP="00331816">
      <w:pPr>
        <w:pStyle w:val="PL"/>
      </w:pPr>
      <w:r>
        <w:t xml:space="preserve">            attributes:</w:t>
      </w:r>
    </w:p>
    <w:p w14:paraId="4D0B2E09" w14:textId="77777777" w:rsidR="00331816" w:rsidRDefault="00331816" w:rsidP="00331816">
      <w:pPr>
        <w:pStyle w:val="PL"/>
      </w:pPr>
      <w:r>
        <w:t xml:space="preserve">              allOf:</w:t>
      </w:r>
    </w:p>
    <w:p w14:paraId="40F1F46C" w14:textId="77777777" w:rsidR="00331816" w:rsidRDefault="00331816" w:rsidP="00331816">
      <w:pPr>
        <w:pStyle w:val="PL"/>
      </w:pPr>
      <w:r>
        <w:t xml:space="preserve">                - $ref: 'TS28623_GenericNrm.yaml#/components/schemas/ManagedFunction-Attr'</w:t>
      </w:r>
    </w:p>
    <w:p w14:paraId="1D3AB551" w14:textId="77777777" w:rsidR="00331816" w:rsidRDefault="00331816" w:rsidP="00331816">
      <w:pPr>
        <w:pStyle w:val="PL"/>
      </w:pPr>
      <w:r>
        <w:t xml:space="preserve">                - type: object</w:t>
      </w:r>
    </w:p>
    <w:p w14:paraId="704AB559" w14:textId="77777777" w:rsidR="00331816" w:rsidRDefault="00331816" w:rsidP="00331816">
      <w:pPr>
        <w:pStyle w:val="PL"/>
      </w:pPr>
      <w:r>
        <w:t xml:space="preserve">                  properties:</w:t>
      </w:r>
    </w:p>
    <w:p w14:paraId="7D1BF7C3" w14:textId="77777777" w:rsidR="00331816" w:rsidRDefault="00331816" w:rsidP="00331816">
      <w:pPr>
        <w:pStyle w:val="PL"/>
      </w:pPr>
      <w:r>
        <w:t xml:space="preserve">                    EUtranFrequencyRef:</w:t>
      </w:r>
    </w:p>
    <w:p w14:paraId="34FCEB5A" w14:textId="77777777" w:rsidR="00331816" w:rsidRDefault="00331816" w:rsidP="00331816">
      <w:pPr>
        <w:pStyle w:val="PL"/>
      </w:pPr>
      <w:r>
        <w:t xml:space="preserve">                      $ref: 'TS28623_ComDefs.yaml#/components/schemas/Dn'</w:t>
      </w:r>
    </w:p>
    <w:p w14:paraId="65DDAABE" w14:textId="77777777" w:rsidR="00331816" w:rsidRDefault="00331816" w:rsidP="00331816">
      <w:pPr>
        <w:pStyle w:val="PL"/>
      </w:pPr>
      <w:r>
        <w:t xml:space="preserve">        - $ref: 'TS28623_GenericNrm.yaml#/components/schemas/ManagedFunction-ncO'</w:t>
      </w:r>
    </w:p>
    <w:p w14:paraId="03EC2D11" w14:textId="77777777" w:rsidR="00331816" w:rsidRDefault="00331816" w:rsidP="00331816">
      <w:pPr>
        <w:pStyle w:val="PL"/>
      </w:pPr>
    </w:p>
    <w:p w14:paraId="1689AA30" w14:textId="77777777" w:rsidR="00331816" w:rsidRDefault="00331816" w:rsidP="00331816">
      <w:pPr>
        <w:pStyle w:val="PL"/>
      </w:pPr>
      <w:r>
        <w:lastRenderedPageBreak/>
        <w:t xml:space="preserve">    EP_XnC-Single:</w:t>
      </w:r>
    </w:p>
    <w:p w14:paraId="3A52B214" w14:textId="77777777" w:rsidR="00331816" w:rsidRDefault="00331816" w:rsidP="00331816">
      <w:pPr>
        <w:pStyle w:val="PL"/>
      </w:pPr>
      <w:r>
        <w:t xml:space="preserve">      allOf:</w:t>
      </w:r>
    </w:p>
    <w:p w14:paraId="11867D6A" w14:textId="77777777" w:rsidR="00331816" w:rsidRDefault="00331816" w:rsidP="00331816">
      <w:pPr>
        <w:pStyle w:val="PL"/>
      </w:pPr>
      <w:r>
        <w:t xml:space="preserve">        - $ref: 'TS28623_GenericNrm.yaml#/components/schemas/Top'</w:t>
      </w:r>
    </w:p>
    <w:p w14:paraId="6F85FE4E" w14:textId="77777777" w:rsidR="00331816" w:rsidRDefault="00331816" w:rsidP="00331816">
      <w:pPr>
        <w:pStyle w:val="PL"/>
      </w:pPr>
      <w:r>
        <w:t xml:space="preserve">        - type: object</w:t>
      </w:r>
    </w:p>
    <w:p w14:paraId="0279FC63" w14:textId="77777777" w:rsidR="00331816" w:rsidRDefault="00331816" w:rsidP="00331816">
      <w:pPr>
        <w:pStyle w:val="PL"/>
      </w:pPr>
      <w:r>
        <w:t xml:space="preserve">          properties:</w:t>
      </w:r>
    </w:p>
    <w:p w14:paraId="1CD413CB" w14:textId="77777777" w:rsidR="00331816" w:rsidRDefault="00331816" w:rsidP="00331816">
      <w:pPr>
        <w:pStyle w:val="PL"/>
      </w:pPr>
      <w:r>
        <w:t xml:space="preserve">            attributes:</w:t>
      </w:r>
    </w:p>
    <w:p w14:paraId="0F082493" w14:textId="77777777" w:rsidR="00331816" w:rsidRDefault="00331816" w:rsidP="00331816">
      <w:pPr>
        <w:pStyle w:val="PL"/>
      </w:pPr>
      <w:r>
        <w:t xml:space="preserve">              allOf:</w:t>
      </w:r>
    </w:p>
    <w:p w14:paraId="466FCD01" w14:textId="77777777" w:rsidR="00331816" w:rsidRDefault="00331816" w:rsidP="00331816">
      <w:pPr>
        <w:pStyle w:val="PL"/>
      </w:pPr>
      <w:r>
        <w:t xml:space="preserve">                - $ref: 'TS28623_GenericNrm.yaml#/components/schemas/EP_RP-Attr'</w:t>
      </w:r>
    </w:p>
    <w:p w14:paraId="4A1882A5" w14:textId="77777777" w:rsidR="00331816" w:rsidRDefault="00331816" w:rsidP="00331816">
      <w:pPr>
        <w:pStyle w:val="PL"/>
      </w:pPr>
      <w:r>
        <w:t xml:space="preserve">                - type: object</w:t>
      </w:r>
    </w:p>
    <w:p w14:paraId="2958C145" w14:textId="77777777" w:rsidR="00331816" w:rsidRDefault="00331816" w:rsidP="00331816">
      <w:pPr>
        <w:pStyle w:val="PL"/>
      </w:pPr>
      <w:r>
        <w:t xml:space="preserve">                  properties:</w:t>
      </w:r>
    </w:p>
    <w:p w14:paraId="4CFB38ED" w14:textId="77777777" w:rsidR="00331816" w:rsidRDefault="00331816" w:rsidP="00331816">
      <w:pPr>
        <w:pStyle w:val="PL"/>
      </w:pPr>
      <w:r>
        <w:t xml:space="preserve">                    localAddress:</w:t>
      </w:r>
    </w:p>
    <w:p w14:paraId="5CC3B32A" w14:textId="77777777" w:rsidR="00331816" w:rsidRDefault="00331816" w:rsidP="00331816">
      <w:pPr>
        <w:pStyle w:val="PL"/>
      </w:pPr>
      <w:r>
        <w:t xml:space="preserve">                      $ref: '#/components/schemas/LocalAddress'</w:t>
      </w:r>
    </w:p>
    <w:p w14:paraId="5ABD2EA5" w14:textId="77777777" w:rsidR="00331816" w:rsidRDefault="00331816" w:rsidP="00331816">
      <w:pPr>
        <w:pStyle w:val="PL"/>
      </w:pPr>
      <w:r>
        <w:t xml:space="preserve">                    remoteAddress:</w:t>
      </w:r>
    </w:p>
    <w:p w14:paraId="26B3485C" w14:textId="77777777" w:rsidR="00331816" w:rsidRDefault="00331816" w:rsidP="00331816">
      <w:pPr>
        <w:pStyle w:val="PL"/>
      </w:pPr>
      <w:r>
        <w:t xml:space="preserve">                      $ref: '#/components/schemas/RemoteAddress'</w:t>
      </w:r>
    </w:p>
    <w:p w14:paraId="46EBB1C9" w14:textId="77777777" w:rsidR="00331816" w:rsidRDefault="00331816" w:rsidP="00331816">
      <w:pPr>
        <w:pStyle w:val="PL"/>
      </w:pPr>
      <w:r>
        <w:t xml:space="preserve">    EP_E1-Single:</w:t>
      </w:r>
    </w:p>
    <w:p w14:paraId="5B1046FB" w14:textId="77777777" w:rsidR="00331816" w:rsidRDefault="00331816" w:rsidP="00331816">
      <w:pPr>
        <w:pStyle w:val="PL"/>
      </w:pPr>
      <w:r>
        <w:t xml:space="preserve">      allOf:</w:t>
      </w:r>
    </w:p>
    <w:p w14:paraId="1A7FF8A8" w14:textId="77777777" w:rsidR="00331816" w:rsidRDefault="00331816" w:rsidP="00331816">
      <w:pPr>
        <w:pStyle w:val="PL"/>
      </w:pPr>
      <w:r>
        <w:t xml:space="preserve">        - $ref: 'TS28623_GenericNrm.yaml#/components/schemas/Top'</w:t>
      </w:r>
    </w:p>
    <w:p w14:paraId="3A7306F8" w14:textId="77777777" w:rsidR="00331816" w:rsidRDefault="00331816" w:rsidP="00331816">
      <w:pPr>
        <w:pStyle w:val="PL"/>
      </w:pPr>
      <w:r>
        <w:t xml:space="preserve">        - type: object</w:t>
      </w:r>
    </w:p>
    <w:p w14:paraId="69DF2BF0" w14:textId="77777777" w:rsidR="00331816" w:rsidRDefault="00331816" w:rsidP="00331816">
      <w:pPr>
        <w:pStyle w:val="PL"/>
      </w:pPr>
      <w:r>
        <w:t xml:space="preserve">          properties:</w:t>
      </w:r>
    </w:p>
    <w:p w14:paraId="31A579D8" w14:textId="77777777" w:rsidR="00331816" w:rsidRDefault="00331816" w:rsidP="00331816">
      <w:pPr>
        <w:pStyle w:val="PL"/>
      </w:pPr>
      <w:r>
        <w:t xml:space="preserve">            attributes:</w:t>
      </w:r>
    </w:p>
    <w:p w14:paraId="34401D46" w14:textId="77777777" w:rsidR="00331816" w:rsidRDefault="00331816" w:rsidP="00331816">
      <w:pPr>
        <w:pStyle w:val="PL"/>
      </w:pPr>
      <w:r>
        <w:t xml:space="preserve">              allOf:</w:t>
      </w:r>
    </w:p>
    <w:p w14:paraId="1AAFDD0D" w14:textId="77777777" w:rsidR="00331816" w:rsidRDefault="00331816" w:rsidP="00331816">
      <w:pPr>
        <w:pStyle w:val="PL"/>
      </w:pPr>
      <w:r>
        <w:t xml:space="preserve">                - $ref: 'TS28623_GenericNrm.yaml#/components/schemas/EP_RP-Attr'</w:t>
      </w:r>
    </w:p>
    <w:p w14:paraId="67BFEE4C" w14:textId="77777777" w:rsidR="00331816" w:rsidRDefault="00331816" w:rsidP="00331816">
      <w:pPr>
        <w:pStyle w:val="PL"/>
      </w:pPr>
      <w:r>
        <w:t xml:space="preserve">                - type: object</w:t>
      </w:r>
    </w:p>
    <w:p w14:paraId="4925CAC0" w14:textId="77777777" w:rsidR="00331816" w:rsidRDefault="00331816" w:rsidP="00331816">
      <w:pPr>
        <w:pStyle w:val="PL"/>
      </w:pPr>
      <w:r>
        <w:t xml:space="preserve">                  properties:</w:t>
      </w:r>
    </w:p>
    <w:p w14:paraId="49E00C3B" w14:textId="77777777" w:rsidR="00331816" w:rsidRDefault="00331816" w:rsidP="00331816">
      <w:pPr>
        <w:pStyle w:val="PL"/>
      </w:pPr>
      <w:r>
        <w:t xml:space="preserve">                    localAddress:</w:t>
      </w:r>
    </w:p>
    <w:p w14:paraId="3341FD2A" w14:textId="77777777" w:rsidR="00331816" w:rsidRDefault="00331816" w:rsidP="00331816">
      <w:pPr>
        <w:pStyle w:val="PL"/>
      </w:pPr>
      <w:r>
        <w:t xml:space="preserve">                      $ref: '#/components/schemas/LocalAddress'</w:t>
      </w:r>
    </w:p>
    <w:p w14:paraId="059A03E9" w14:textId="77777777" w:rsidR="00331816" w:rsidRDefault="00331816" w:rsidP="00331816">
      <w:pPr>
        <w:pStyle w:val="PL"/>
      </w:pPr>
      <w:r>
        <w:t xml:space="preserve">                    remoteAddress:</w:t>
      </w:r>
    </w:p>
    <w:p w14:paraId="0094B859" w14:textId="77777777" w:rsidR="00331816" w:rsidRDefault="00331816" w:rsidP="00331816">
      <w:pPr>
        <w:pStyle w:val="PL"/>
      </w:pPr>
      <w:r>
        <w:t xml:space="preserve">                      $ref: '#/components/schemas/RemoteAddress'</w:t>
      </w:r>
    </w:p>
    <w:p w14:paraId="6470D25F" w14:textId="77777777" w:rsidR="00331816" w:rsidRDefault="00331816" w:rsidP="00331816">
      <w:pPr>
        <w:pStyle w:val="PL"/>
      </w:pPr>
      <w:r>
        <w:t xml:space="preserve">    EP_F1C-Single:</w:t>
      </w:r>
    </w:p>
    <w:p w14:paraId="57436E83" w14:textId="77777777" w:rsidR="00331816" w:rsidRDefault="00331816" w:rsidP="00331816">
      <w:pPr>
        <w:pStyle w:val="PL"/>
      </w:pPr>
      <w:r>
        <w:t xml:space="preserve">      allOf:</w:t>
      </w:r>
    </w:p>
    <w:p w14:paraId="50F38163" w14:textId="77777777" w:rsidR="00331816" w:rsidRDefault="00331816" w:rsidP="00331816">
      <w:pPr>
        <w:pStyle w:val="PL"/>
      </w:pPr>
      <w:r>
        <w:t xml:space="preserve">        - $ref: 'TS28623_GenericNrm.yaml#/components/schemas/Top'</w:t>
      </w:r>
    </w:p>
    <w:p w14:paraId="28B79F17" w14:textId="77777777" w:rsidR="00331816" w:rsidRDefault="00331816" w:rsidP="00331816">
      <w:pPr>
        <w:pStyle w:val="PL"/>
      </w:pPr>
      <w:r>
        <w:t xml:space="preserve">        - type: object</w:t>
      </w:r>
    </w:p>
    <w:p w14:paraId="275EECF4" w14:textId="77777777" w:rsidR="00331816" w:rsidRDefault="00331816" w:rsidP="00331816">
      <w:pPr>
        <w:pStyle w:val="PL"/>
      </w:pPr>
      <w:r>
        <w:t xml:space="preserve">          properties:</w:t>
      </w:r>
    </w:p>
    <w:p w14:paraId="7FB51DEF" w14:textId="77777777" w:rsidR="00331816" w:rsidRDefault="00331816" w:rsidP="00331816">
      <w:pPr>
        <w:pStyle w:val="PL"/>
      </w:pPr>
      <w:r>
        <w:t xml:space="preserve">            attributes:</w:t>
      </w:r>
    </w:p>
    <w:p w14:paraId="624A5D19" w14:textId="77777777" w:rsidR="00331816" w:rsidRDefault="00331816" w:rsidP="00331816">
      <w:pPr>
        <w:pStyle w:val="PL"/>
      </w:pPr>
      <w:r>
        <w:t xml:space="preserve">              allOf:</w:t>
      </w:r>
    </w:p>
    <w:p w14:paraId="59E26AE9" w14:textId="77777777" w:rsidR="00331816" w:rsidRDefault="00331816" w:rsidP="00331816">
      <w:pPr>
        <w:pStyle w:val="PL"/>
      </w:pPr>
      <w:r>
        <w:t xml:space="preserve">                - $ref: 'TS28623_GenericNrm.yaml#/components/schemas/EP_RP-Attr'</w:t>
      </w:r>
    </w:p>
    <w:p w14:paraId="5E2C5CE3" w14:textId="77777777" w:rsidR="00331816" w:rsidRDefault="00331816" w:rsidP="00331816">
      <w:pPr>
        <w:pStyle w:val="PL"/>
      </w:pPr>
      <w:r>
        <w:t xml:space="preserve">                - type: object</w:t>
      </w:r>
    </w:p>
    <w:p w14:paraId="66F44E0C" w14:textId="77777777" w:rsidR="00331816" w:rsidRDefault="00331816" w:rsidP="00331816">
      <w:pPr>
        <w:pStyle w:val="PL"/>
      </w:pPr>
      <w:r>
        <w:t xml:space="preserve">                  properties:</w:t>
      </w:r>
    </w:p>
    <w:p w14:paraId="45631D8B" w14:textId="77777777" w:rsidR="00331816" w:rsidRDefault="00331816" w:rsidP="00331816">
      <w:pPr>
        <w:pStyle w:val="PL"/>
      </w:pPr>
      <w:r>
        <w:t xml:space="preserve">                    localAddress:</w:t>
      </w:r>
    </w:p>
    <w:p w14:paraId="067128A7" w14:textId="77777777" w:rsidR="00331816" w:rsidRDefault="00331816" w:rsidP="00331816">
      <w:pPr>
        <w:pStyle w:val="PL"/>
      </w:pPr>
      <w:r>
        <w:t xml:space="preserve">                      $ref: '#/components/schemas/LocalAddress'</w:t>
      </w:r>
    </w:p>
    <w:p w14:paraId="3E314943" w14:textId="77777777" w:rsidR="00331816" w:rsidRDefault="00331816" w:rsidP="00331816">
      <w:pPr>
        <w:pStyle w:val="PL"/>
      </w:pPr>
      <w:r>
        <w:t xml:space="preserve">                    remoteAddress:</w:t>
      </w:r>
    </w:p>
    <w:p w14:paraId="03D46AD5" w14:textId="77777777" w:rsidR="00331816" w:rsidRDefault="00331816" w:rsidP="00331816">
      <w:pPr>
        <w:pStyle w:val="PL"/>
      </w:pPr>
      <w:r>
        <w:t xml:space="preserve">                      $ref: '#/components/schemas/RemoteAddress'</w:t>
      </w:r>
    </w:p>
    <w:p w14:paraId="0713188B" w14:textId="77777777" w:rsidR="00331816" w:rsidRDefault="00331816" w:rsidP="00331816">
      <w:pPr>
        <w:pStyle w:val="PL"/>
      </w:pPr>
      <w:r>
        <w:t xml:space="preserve">    EP_NgC-Single:</w:t>
      </w:r>
    </w:p>
    <w:p w14:paraId="02A13197" w14:textId="77777777" w:rsidR="00331816" w:rsidRDefault="00331816" w:rsidP="00331816">
      <w:pPr>
        <w:pStyle w:val="PL"/>
      </w:pPr>
      <w:r>
        <w:t xml:space="preserve">      allOf:</w:t>
      </w:r>
    </w:p>
    <w:p w14:paraId="7CF81DF5" w14:textId="77777777" w:rsidR="00331816" w:rsidRDefault="00331816" w:rsidP="00331816">
      <w:pPr>
        <w:pStyle w:val="PL"/>
      </w:pPr>
      <w:r>
        <w:t xml:space="preserve">        - $ref: 'TS28623_GenericNrm.yaml#/components/schemas/Top'</w:t>
      </w:r>
    </w:p>
    <w:p w14:paraId="55A2315F" w14:textId="77777777" w:rsidR="00331816" w:rsidRDefault="00331816" w:rsidP="00331816">
      <w:pPr>
        <w:pStyle w:val="PL"/>
      </w:pPr>
      <w:r>
        <w:t xml:space="preserve">        - type: object</w:t>
      </w:r>
    </w:p>
    <w:p w14:paraId="4A4CF389" w14:textId="77777777" w:rsidR="00331816" w:rsidRDefault="00331816" w:rsidP="00331816">
      <w:pPr>
        <w:pStyle w:val="PL"/>
      </w:pPr>
      <w:r>
        <w:t xml:space="preserve">          properties:</w:t>
      </w:r>
    </w:p>
    <w:p w14:paraId="0527A970" w14:textId="77777777" w:rsidR="00331816" w:rsidRDefault="00331816" w:rsidP="00331816">
      <w:pPr>
        <w:pStyle w:val="PL"/>
      </w:pPr>
      <w:r>
        <w:t xml:space="preserve">            attributes:</w:t>
      </w:r>
    </w:p>
    <w:p w14:paraId="5D9BD8EB" w14:textId="77777777" w:rsidR="00331816" w:rsidRDefault="00331816" w:rsidP="00331816">
      <w:pPr>
        <w:pStyle w:val="PL"/>
      </w:pPr>
      <w:r>
        <w:t xml:space="preserve">              allOf:</w:t>
      </w:r>
    </w:p>
    <w:p w14:paraId="3EDDA828" w14:textId="77777777" w:rsidR="00331816" w:rsidRDefault="00331816" w:rsidP="00331816">
      <w:pPr>
        <w:pStyle w:val="PL"/>
      </w:pPr>
      <w:r>
        <w:t xml:space="preserve">                - $ref: 'TS28623_GenericNrm.yaml#/components/schemas/EP_RP-Attr'</w:t>
      </w:r>
    </w:p>
    <w:p w14:paraId="5888D8E0" w14:textId="77777777" w:rsidR="00331816" w:rsidRDefault="00331816" w:rsidP="00331816">
      <w:pPr>
        <w:pStyle w:val="PL"/>
      </w:pPr>
      <w:r>
        <w:t xml:space="preserve">                - type: object</w:t>
      </w:r>
    </w:p>
    <w:p w14:paraId="14F4FB1E" w14:textId="77777777" w:rsidR="00331816" w:rsidRDefault="00331816" w:rsidP="00331816">
      <w:pPr>
        <w:pStyle w:val="PL"/>
      </w:pPr>
      <w:r>
        <w:t xml:space="preserve">                  properties:</w:t>
      </w:r>
    </w:p>
    <w:p w14:paraId="15527D66" w14:textId="77777777" w:rsidR="00331816" w:rsidRDefault="00331816" w:rsidP="00331816">
      <w:pPr>
        <w:pStyle w:val="PL"/>
      </w:pPr>
      <w:r>
        <w:t xml:space="preserve">                    localAddress:</w:t>
      </w:r>
    </w:p>
    <w:p w14:paraId="18A1812F" w14:textId="77777777" w:rsidR="00331816" w:rsidRDefault="00331816" w:rsidP="00331816">
      <w:pPr>
        <w:pStyle w:val="PL"/>
      </w:pPr>
      <w:r>
        <w:t xml:space="preserve">                      $ref: '#/components/schemas/LocalAddress'</w:t>
      </w:r>
    </w:p>
    <w:p w14:paraId="06E5945C" w14:textId="77777777" w:rsidR="00331816" w:rsidRDefault="00331816" w:rsidP="00331816">
      <w:pPr>
        <w:pStyle w:val="PL"/>
      </w:pPr>
      <w:r>
        <w:t xml:space="preserve">                    remoteAddress:</w:t>
      </w:r>
    </w:p>
    <w:p w14:paraId="30794E50" w14:textId="77777777" w:rsidR="00331816" w:rsidRDefault="00331816" w:rsidP="00331816">
      <w:pPr>
        <w:pStyle w:val="PL"/>
      </w:pPr>
      <w:r>
        <w:t xml:space="preserve">                      $ref: '#/components/schemas/RemoteAddress'</w:t>
      </w:r>
    </w:p>
    <w:p w14:paraId="38BE1214" w14:textId="77777777" w:rsidR="00331816" w:rsidRDefault="00331816" w:rsidP="00331816">
      <w:pPr>
        <w:pStyle w:val="PL"/>
      </w:pPr>
      <w:r>
        <w:t xml:space="preserve">    EP_X2C-Single:</w:t>
      </w:r>
    </w:p>
    <w:p w14:paraId="6EC859E3" w14:textId="77777777" w:rsidR="00331816" w:rsidRDefault="00331816" w:rsidP="00331816">
      <w:pPr>
        <w:pStyle w:val="PL"/>
      </w:pPr>
      <w:r>
        <w:t xml:space="preserve">      allOf:</w:t>
      </w:r>
    </w:p>
    <w:p w14:paraId="172D4464" w14:textId="77777777" w:rsidR="00331816" w:rsidRDefault="00331816" w:rsidP="00331816">
      <w:pPr>
        <w:pStyle w:val="PL"/>
      </w:pPr>
      <w:r>
        <w:t xml:space="preserve">        - $ref: 'TS28623_GenericNrm.yaml#/components/schemas/Top'</w:t>
      </w:r>
    </w:p>
    <w:p w14:paraId="3EA56B99" w14:textId="77777777" w:rsidR="00331816" w:rsidRDefault="00331816" w:rsidP="00331816">
      <w:pPr>
        <w:pStyle w:val="PL"/>
      </w:pPr>
      <w:r>
        <w:t xml:space="preserve">        - type: object</w:t>
      </w:r>
    </w:p>
    <w:p w14:paraId="6B1D9A0E" w14:textId="77777777" w:rsidR="00331816" w:rsidRDefault="00331816" w:rsidP="00331816">
      <w:pPr>
        <w:pStyle w:val="PL"/>
      </w:pPr>
      <w:r>
        <w:t xml:space="preserve">          properties:</w:t>
      </w:r>
    </w:p>
    <w:p w14:paraId="69AC043E" w14:textId="77777777" w:rsidR="00331816" w:rsidRDefault="00331816" w:rsidP="00331816">
      <w:pPr>
        <w:pStyle w:val="PL"/>
      </w:pPr>
      <w:r>
        <w:t xml:space="preserve">            attributes:</w:t>
      </w:r>
    </w:p>
    <w:p w14:paraId="072BB3CA" w14:textId="77777777" w:rsidR="00331816" w:rsidRDefault="00331816" w:rsidP="00331816">
      <w:pPr>
        <w:pStyle w:val="PL"/>
      </w:pPr>
      <w:r>
        <w:t xml:space="preserve">              allOf:</w:t>
      </w:r>
    </w:p>
    <w:p w14:paraId="329D0A20" w14:textId="77777777" w:rsidR="00331816" w:rsidRDefault="00331816" w:rsidP="00331816">
      <w:pPr>
        <w:pStyle w:val="PL"/>
      </w:pPr>
      <w:r>
        <w:t xml:space="preserve">                - $ref: 'TS28623_GenericNrm.yaml#/components/schemas/EP_RP-Attr'</w:t>
      </w:r>
    </w:p>
    <w:p w14:paraId="4D9A3AE0" w14:textId="77777777" w:rsidR="00331816" w:rsidRDefault="00331816" w:rsidP="00331816">
      <w:pPr>
        <w:pStyle w:val="PL"/>
      </w:pPr>
      <w:r>
        <w:t xml:space="preserve">                - type: object</w:t>
      </w:r>
    </w:p>
    <w:p w14:paraId="30D187A1" w14:textId="77777777" w:rsidR="00331816" w:rsidRDefault="00331816" w:rsidP="00331816">
      <w:pPr>
        <w:pStyle w:val="PL"/>
      </w:pPr>
      <w:r>
        <w:t xml:space="preserve">                  properties:</w:t>
      </w:r>
    </w:p>
    <w:p w14:paraId="714D06AC" w14:textId="77777777" w:rsidR="00331816" w:rsidRDefault="00331816" w:rsidP="00331816">
      <w:pPr>
        <w:pStyle w:val="PL"/>
      </w:pPr>
      <w:r>
        <w:t xml:space="preserve">                    localAddress:</w:t>
      </w:r>
    </w:p>
    <w:p w14:paraId="3305F6DC" w14:textId="77777777" w:rsidR="00331816" w:rsidRDefault="00331816" w:rsidP="00331816">
      <w:pPr>
        <w:pStyle w:val="PL"/>
      </w:pPr>
      <w:r>
        <w:t xml:space="preserve">                      $ref: '#/components/schemas/LocalAddress'</w:t>
      </w:r>
    </w:p>
    <w:p w14:paraId="06DC31DD" w14:textId="77777777" w:rsidR="00331816" w:rsidRDefault="00331816" w:rsidP="00331816">
      <w:pPr>
        <w:pStyle w:val="PL"/>
      </w:pPr>
      <w:r>
        <w:t xml:space="preserve">                    remoteAddress:</w:t>
      </w:r>
    </w:p>
    <w:p w14:paraId="487199E4" w14:textId="77777777" w:rsidR="00331816" w:rsidRDefault="00331816" w:rsidP="00331816">
      <w:pPr>
        <w:pStyle w:val="PL"/>
      </w:pPr>
      <w:r>
        <w:t xml:space="preserve">                      $ref: '#/components/schemas/RemoteAddress'</w:t>
      </w:r>
    </w:p>
    <w:p w14:paraId="492998EB" w14:textId="77777777" w:rsidR="00331816" w:rsidRDefault="00331816" w:rsidP="00331816">
      <w:pPr>
        <w:pStyle w:val="PL"/>
      </w:pPr>
      <w:r>
        <w:t xml:space="preserve">    EP_XnU-Single:</w:t>
      </w:r>
    </w:p>
    <w:p w14:paraId="5BDC4816" w14:textId="77777777" w:rsidR="00331816" w:rsidRDefault="00331816" w:rsidP="00331816">
      <w:pPr>
        <w:pStyle w:val="PL"/>
      </w:pPr>
      <w:r>
        <w:t xml:space="preserve">      allOf:</w:t>
      </w:r>
    </w:p>
    <w:p w14:paraId="2CC6503B" w14:textId="77777777" w:rsidR="00331816" w:rsidRDefault="00331816" w:rsidP="00331816">
      <w:pPr>
        <w:pStyle w:val="PL"/>
      </w:pPr>
      <w:r>
        <w:t xml:space="preserve">        - $ref: 'TS28623_GenericNrm.yaml#/components/schemas/Top'</w:t>
      </w:r>
    </w:p>
    <w:p w14:paraId="4F00B1E9" w14:textId="77777777" w:rsidR="00331816" w:rsidRDefault="00331816" w:rsidP="00331816">
      <w:pPr>
        <w:pStyle w:val="PL"/>
      </w:pPr>
      <w:r>
        <w:t xml:space="preserve">        - type: object</w:t>
      </w:r>
    </w:p>
    <w:p w14:paraId="68B6269C" w14:textId="77777777" w:rsidR="00331816" w:rsidRDefault="00331816" w:rsidP="00331816">
      <w:pPr>
        <w:pStyle w:val="PL"/>
      </w:pPr>
      <w:r>
        <w:t xml:space="preserve">          properties:</w:t>
      </w:r>
    </w:p>
    <w:p w14:paraId="2EF42F40" w14:textId="77777777" w:rsidR="00331816" w:rsidRDefault="00331816" w:rsidP="00331816">
      <w:pPr>
        <w:pStyle w:val="PL"/>
      </w:pPr>
      <w:r>
        <w:t xml:space="preserve">            attributes:</w:t>
      </w:r>
    </w:p>
    <w:p w14:paraId="68C57866" w14:textId="77777777" w:rsidR="00331816" w:rsidRDefault="00331816" w:rsidP="00331816">
      <w:pPr>
        <w:pStyle w:val="PL"/>
      </w:pPr>
      <w:r>
        <w:t xml:space="preserve">              allOf:</w:t>
      </w:r>
    </w:p>
    <w:p w14:paraId="7AA8CC33" w14:textId="77777777" w:rsidR="00331816" w:rsidRDefault="00331816" w:rsidP="00331816">
      <w:pPr>
        <w:pStyle w:val="PL"/>
      </w:pPr>
      <w:r>
        <w:t xml:space="preserve">                - $ref: 'TS28623_GenericNrm.yaml#/components/schemas/EP_RP-Attr'</w:t>
      </w:r>
    </w:p>
    <w:p w14:paraId="38AEB6FD" w14:textId="77777777" w:rsidR="00331816" w:rsidRDefault="00331816" w:rsidP="00331816">
      <w:pPr>
        <w:pStyle w:val="PL"/>
      </w:pPr>
      <w:r>
        <w:lastRenderedPageBreak/>
        <w:t xml:space="preserve">                - type: object</w:t>
      </w:r>
    </w:p>
    <w:p w14:paraId="21AEE87F" w14:textId="77777777" w:rsidR="00331816" w:rsidRDefault="00331816" w:rsidP="00331816">
      <w:pPr>
        <w:pStyle w:val="PL"/>
      </w:pPr>
      <w:r>
        <w:t xml:space="preserve">                  properties:</w:t>
      </w:r>
    </w:p>
    <w:p w14:paraId="4E1A08C8" w14:textId="77777777" w:rsidR="00331816" w:rsidRDefault="00331816" w:rsidP="00331816">
      <w:pPr>
        <w:pStyle w:val="PL"/>
      </w:pPr>
      <w:r>
        <w:t xml:space="preserve">                    localAddress:</w:t>
      </w:r>
    </w:p>
    <w:p w14:paraId="57CFC6C8" w14:textId="77777777" w:rsidR="00331816" w:rsidRDefault="00331816" w:rsidP="00331816">
      <w:pPr>
        <w:pStyle w:val="PL"/>
      </w:pPr>
      <w:r>
        <w:t xml:space="preserve">                      $ref: '#/components/schemas/LocalAddress'</w:t>
      </w:r>
    </w:p>
    <w:p w14:paraId="5909D699" w14:textId="77777777" w:rsidR="00331816" w:rsidRDefault="00331816" w:rsidP="00331816">
      <w:pPr>
        <w:pStyle w:val="PL"/>
      </w:pPr>
      <w:r>
        <w:t xml:space="preserve">                    remoteAddress:</w:t>
      </w:r>
    </w:p>
    <w:p w14:paraId="697A93A8" w14:textId="77777777" w:rsidR="00331816" w:rsidRDefault="00331816" w:rsidP="00331816">
      <w:pPr>
        <w:pStyle w:val="PL"/>
      </w:pPr>
      <w:r>
        <w:t xml:space="preserve">                      $ref: '#/components/schemas/RemoteAddress'</w:t>
      </w:r>
    </w:p>
    <w:p w14:paraId="1E7F7956" w14:textId="77777777" w:rsidR="00331816" w:rsidRDefault="00331816" w:rsidP="00331816">
      <w:pPr>
        <w:pStyle w:val="PL"/>
      </w:pPr>
      <w:r>
        <w:t xml:space="preserve">    EP_F1U-Single:</w:t>
      </w:r>
    </w:p>
    <w:p w14:paraId="1B5EA1E6" w14:textId="77777777" w:rsidR="00331816" w:rsidRDefault="00331816" w:rsidP="00331816">
      <w:pPr>
        <w:pStyle w:val="PL"/>
      </w:pPr>
      <w:r>
        <w:t xml:space="preserve">      allOf:</w:t>
      </w:r>
    </w:p>
    <w:p w14:paraId="1875BD3D" w14:textId="77777777" w:rsidR="00331816" w:rsidRDefault="00331816" w:rsidP="00331816">
      <w:pPr>
        <w:pStyle w:val="PL"/>
      </w:pPr>
      <w:r>
        <w:t xml:space="preserve">        - $ref: 'TS28623_GenericNrm.yaml#/components/schemas/Top'</w:t>
      </w:r>
    </w:p>
    <w:p w14:paraId="77E987FA" w14:textId="77777777" w:rsidR="00331816" w:rsidRDefault="00331816" w:rsidP="00331816">
      <w:pPr>
        <w:pStyle w:val="PL"/>
      </w:pPr>
      <w:r>
        <w:t xml:space="preserve">        - type: object</w:t>
      </w:r>
    </w:p>
    <w:p w14:paraId="55127236" w14:textId="77777777" w:rsidR="00331816" w:rsidRDefault="00331816" w:rsidP="00331816">
      <w:pPr>
        <w:pStyle w:val="PL"/>
      </w:pPr>
      <w:r>
        <w:t xml:space="preserve">          properties:</w:t>
      </w:r>
    </w:p>
    <w:p w14:paraId="3FB46D24" w14:textId="77777777" w:rsidR="00331816" w:rsidRDefault="00331816" w:rsidP="00331816">
      <w:pPr>
        <w:pStyle w:val="PL"/>
      </w:pPr>
      <w:r>
        <w:t xml:space="preserve">            attributes:</w:t>
      </w:r>
    </w:p>
    <w:p w14:paraId="07CBCAA9" w14:textId="77777777" w:rsidR="00331816" w:rsidRDefault="00331816" w:rsidP="00331816">
      <w:pPr>
        <w:pStyle w:val="PL"/>
      </w:pPr>
      <w:r>
        <w:t xml:space="preserve">              allOf:</w:t>
      </w:r>
    </w:p>
    <w:p w14:paraId="302A5AEF" w14:textId="77777777" w:rsidR="00331816" w:rsidRDefault="00331816" w:rsidP="00331816">
      <w:pPr>
        <w:pStyle w:val="PL"/>
      </w:pPr>
      <w:r>
        <w:t xml:space="preserve">                - $ref: 'TS28623_GenericNrm.yaml#/components/schemas/EP_RP-Attr'</w:t>
      </w:r>
    </w:p>
    <w:p w14:paraId="63EF5CBC" w14:textId="77777777" w:rsidR="00331816" w:rsidRDefault="00331816" w:rsidP="00331816">
      <w:pPr>
        <w:pStyle w:val="PL"/>
      </w:pPr>
      <w:r>
        <w:t xml:space="preserve">                - type: object</w:t>
      </w:r>
    </w:p>
    <w:p w14:paraId="70C5974C" w14:textId="77777777" w:rsidR="00331816" w:rsidRDefault="00331816" w:rsidP="00331816">
      <w:pPr>
        <w:pStyle w:val="PL"/>
      </w:pPr>
      <w:r>
        <w:t xml:space="preserve">                  properties:</w:t>
      </w:r>
    </w:p>
    <w:p w14:paraId="674A3A3D" w14:textId="77777777" w:rsidR="00331816" w:rsidRDefault="00331816" w:rsidP="00331816">
      <w:pPr>
        <w:pStyle w:val="PL"/>
      </w:pPr>
      <w:r>
        <w:t xml:space="preserve">                    localAddress:</w:t>
      </w:r>
    </w:p>
    <w:p w14:paraId="25A92B46" w14:textId="77777777" w:rsidR="00331816" w:rsidRDefault="00331816" w:rsidP="00331816">
      <w:pPr>
        <w:pStyle w:val="PL"/>
      </w:pPr>
      <w:r>
        <w:t xml:space="preserve">                      $ref: '#/components/schemas/LocalAddress'</w:t>
      </w:r>
    </w:p>
    <w:p w14:paraId="65EDF298" w14:textId="77777777" w:rsidR="00331816" w:rsidRDefault="00331816" w:rsidP="00331816">
      <w:pPr>
        <w:pStyle w:val="PL"/>
      </w:pPr>
      <w:r>
        <w:t xml:space="preserve">                    remoteAddress:</w:t>
      </w:r>
    </w:p>
    <w:p w14:paraId="7480AD13" w14:textId="77777777" w:rsidR="00331816" w:rsidRDefault="00331816" w:rsidP="00331816">
      <w:pPr>
        <w:pStyle w:val="PL"/>
      </w:pPr>
      <w:r>
        <w:t xml:space="preserve">                      $ref: '#/components/schemas/RemoteAddress'</w:t>
      </w:r>
    </w:p>
    <w:p w14:paraId="077C9569" w14:textId="77777777" w:rsidR="00331816" w:rsidRDefault="00331816" w:rsidP="00331816">
      <w:pPr>
        <w:pStyle w:val="PL"/>
      </w:pPr>
      <w:r>
        <w:t xml:space="preserve">                    epTransportRefs:</w:t>
      </w:r>
    </w:p>
    <w:p w14:paraId="517C9903" w14:textId="77777777" w:rsidR="00331816" w:rsidRDefault="00331816" w:rsidP="00331816">
      <w:pPr>
        <w:pStyle w:val="PL"/>
      </w:pPr>
      <w:r>
        <w:t xml:space="preserve">                      $ref: 'TS28623_ComDefs.yaml#/components/schemas/DnListRo'</w:t>
      </w:r>
    </w:p>
    <w:p w14:paraId="3406E6F3" w14:textId="77777777" w:rsidR="00331816" w:rsidRDefault="00331816" w:rsidP="00331816">
      <w:pPr>
        <w:pStyle w:val="PL"/>
      </w:pPr>
    </w:p>
    <w:p w14:paraId="07D6D079" w14:textId="77777777" w:rsidR="00331816" w:rsidRDefault="00331816" w:rsidP="00331816">
      <w:pPr>
        <w:pStyle w:val="PL"/>
      </w:pPr>
      <w:r>
        <w:t xml:space="preserve">    EP_NgU-Single:</w:t>
      </w:r>
    </w:p>
    <w:p w14:paraId="57085D6A" w14:textId="77777777" w:rsidR="00331816" w:rsidRDefault="00331816" w:rsidP="00331816">
      <w:pPr>
        <w:pStyle w:val="PL"/>
      </w:pPr>
      <w:r>
        <w:t xml:space="preserve">      allOf:</w:t>
      </w:r>
    </w:p>
    <w:p w14:paraId="76F492D5" w14:textId="77777777" w:rsidR="00331816" w:rsidRDefault="00331816" w:rsidP="00331816">
      <w:pPr>
        <w:pStyle w:val="PL"/>
      </w:pPr>
      <w:r>
        <w:t xml:space="preserve">        - $ref: 'TS28623_GenericNrm.yaml#/components/schemas/Top'</w:t>
      </w:r>
    </w:p>
    <w:p w14:paraId="1FB1E1BA" w14:textId="77777777" w:rsidR="00331816" w:rsidRDefault="00331816" w:rsidP="00331816">
      <w:pPr>
        <w:pStyle w:val="PL"/>
      </w:pPr>
      <w:r>
        <w:t xml:space="preserve">        - type: object</w:t>
      </w:r>
    </w:p>
    <w:p w14:paraId="062D693A" w14:textId="77777777" w:rsidR="00331816" w:rsidRDefault="00331816" w:rsidP="00331816">
      <w:pPr>
        <w:pStyle w:val="PL"/>
      </w:pPr>
      <w:r>
        <w:t xml:space="preserve">          properties:</w:t>
      </w:r>
    </w:p>
    <w:p w14:paraId="172A8295" w14:textId="77777777" w:rsidR="00331816" w:rsidRDefault="00331816" w:rsidP="00331816">
      <w:pPr>
        <w:pStyle w:val="PL"/>
      </w:pPr>
      <w:r>
        <w:t xml:space="preserve">            attributes:</w:t>
      </w:r>
    </w:p>
    <w:p w14:paraId="54E03D8F" w14:textId="77777777" w:rsidR="00331816" w:rsidRDefault="00331816" w:rsidP="00331816">
      <w:pPr>
        <w:pStyle w:val="PL"/>
      </w:pPr>
      <w:r>
        <w:t xml:space="preserve">              allOf:</w:t>
      </w:r>
    </w:p>
    <w:p w14:paraId="39A66FF7" w14:textId="77777777" w:rsidR="00331816" w:rsidRDefault="00331816" w:rsidP="00331816">
      <w:pPr>
        <w:pStyle w:val="PL"/>
      </w:pPr>
      <w:r>
        <w:t xml:space="preserve">                - $ref: 'TS28623_GenericNrm.yaml#/components/schemas/EP_RP-Attr'</w:t>
      </w:r>
    </w:p>
    <w:p w14:paraId="4122287A" w14:textId="77777777" w:rsidR="00331816" w:rsidRDefault="00331816" w:rsidP="00331816">
      <w:pPr>
        <w:pStyle w:val="PL"/>
      </w:pPr>
      <w:r>
        <w:t xml:space="preserve">                - type: object</w:t>
      </w:r>
    </w:p>
    <w:p w14:paraId="5677B0AD" w14:textId="77777777" w:rsidR="00331816" w:rsidRDefault="00331816" w:rsidP="00331816">
      <w:pPr>
        <w:pStyle w:val="PL"/>
      </w:pPr>
      <w:r>
        <w:t xml:space="preserve">                  properties:</w:t>
      </w:r>
    </w:p>
    <w:p w14:paraId="48C1CD51" w14:textId="77777777" w:rsidR="00331816" w:rsidRDefault="00331816" w:rsidP="00331816">
      <w:pPr>
        <w:pStyle w:val="PL"/>
      </w:pPr>
      <w:r>
        <w:t xml:space="preserve">                    localAddress:</w:t>
      </w:r>
    </w:p>
    <w:p w14:paraId="4DEE688D" w14:textId="77777777" w:rsidR="00331816" w:rsidRDefault="00331816" w:rsidP="00331816">
      <w:pPr>
        <w:pStyle w:val="PL"/>
      </w:pPr>
      <w:r>
        <w:t xml:space="preserve">                      $ref: '#/components/schemas/LocalAddress'</w:t>
      </w:r>
    </w:p>
    <w:p w14:paraId="4E2DD80B" w14:textId="77777777" w:rsidR="00331816" w:rsidRDefault="00331816" w:rsidP="00331816">
      <w:pPr>
        <w:pStyle w:val="PL"/>
      </w:pPr>
      <w:r>
        <w:t xml:space="preserve">                    remoteAddress:</w:t>
      </w:r>
    </w:p>
    <w:p w14:paraId="4FC5EA46" w14:textId="77777777" w:rsidR="00331816" w:rsidRDefault="00331816" w:rsidP="00331816">
      <w:pPr>
        <w:pStyle w:val="PL"/>
      </w:pPr>
      <w:r>
        <w:t xml:space="preserve">                      $ref: '#/components/schemas/RemoteAddress'</w:t>
      </w:r>
    </w:p>
    <w:p w14:paraId="76B955D2" w14:textId="77777777" w:rsidR="00331816" w:rsidRDefault="00331816" w:rsidP="00331816">
      <w:pPr>
        <w:pStyle w:val="PL"/>
      </w:pPr>
      <w:r>
        <w:t xml:space="preserve">                    epTransportRefs:</w:t>
      </w:r>
    </w:p>
    <w:p w14:paraId="3F1E43B0" w14:textId="77777777" w:rsidR="00331816" w:rsidRDefault="00331816" w:rsidP="00331816">
      <w:pPr>
        <w:pStyle w:val="PL"/>
      </w:pPr>
      <w:r>
        <w:t xml:space="preserve">                      $ref: 'TS28623_ComDefs.yaml#/components/schemas/DnListRo'</w:t>
      </w:r>
    </w:p>
    <w:p w14:paraId="07178E15" w14:textId="77777777" w:rsidR="00331816" w:rsidRDefault="00331816" w:rsidP="00331816">
      <w:pPr>
        <w:pStyle w:val="PL"/>
      </w:pPr>
    </w:p>
    <w:p w14:paraId="2DB2789F" w14:textId="77777777" w:rsidR="00331816" w:rsidRDefault="00331816" w:rsidP="00331816">
      <w:pPr>
        <w:pStyle w:val="PL"/>
      </w:pPr>
      <w:r>
        <w:t xml:space="preserve">    EP_X2U-Single:</w:t>
      </w:r>
    </w:p>
    <w:p w14:paraId="32CA400F" w14:textId="77777777" w:rsidR="00331816" w:rsidRDefault="00331816" w:rsidP="00331816">
      <w:pPr>
        <w:pStyle w:val="PL"/>
      </w:pPr>
      <w:r>
        <w:t xml:space="preserve">      allOf:</w:t>
      </w:r>
    </w:p>
    <w:p w14:paraId="14084031" w14:textId="77777777" w:rsidR="00331816" w:rsidRDefault="00331816" w:rsidP="00331816">
      <w:pPr>
        <w:pStyle w:val="PL"/>
      </w:pPr>
      <w:r>
        <w:t xml:space="preserve">        - $ref: 'TS28623_GenericNrm.yaml#/components/schemas/Top'</w:t>
      </w:r>
    </w:p>
    <w:p w14:paraId="1B9348E2" w14:textId="77777777" w:rsidR="00331816" w:rsidRDefault="00331816" w:rsidP="00331816">
      <w:pPr>
        <w:pStyle w:val="PL"/>
      </w:pPr>
      <w:r>
        <w:t xml:space="preserve">        - type: object</w:t>
      </w:r>
    </w:p>
    <w:p w14:paraId="7C5FB89A" w14:textId="77777777" w:rsidR="00331816" w:rsidRDefault="00331816" w:rsidP="00331816">
      <w:pPr>
        <w:pStyle w:val="PL"/>
      </w:pPr>
      <w:r>
        <w:t xml:space="preserve">          properties:</w:t>
      </w:r>
    </w:p>
    <w:p w14:paraId="7F39D61D" w14:textId="77777777" w:rsidR="00331816" w:rsidRDefault="00331816" w:rsidP="00331816">
      <w:pPr>
        <w:pStyle w:val="PL"/>
      </w:pPr>
      <w:r>
        <w:t xml:space="preserve">            attributes:</w:t>
      </w:r>
    </w:p>
    <w:p w14:paraId="68D82592" w14:textId="77777777" w:rsidR="00331816" w:rsidRDefault="00331816" w:rsidP="00331816">
      <w:pPr>
        <w:pStyle w:val="PL"/>
      </w:pPr>
      <w:r>
        <w:t xml:space="preserve">              allOf:</w:t>
      </w:r>
    </w:p>
    <w:p w14:paraId="472648CD" w14:textId="77777777" w:rsidR="00331816" w:rsidRDefault="00331816" w:rsidP="00331816">
      <w:pPr>
        <w:pStyle w:val="PL"/>
      </w:pPr>
      <w:r>
        <w:t xml:space="preserve">                - $ref: 'TS28623_GenericNrm.yaml#/components/schemas/EP_RP-Attr'</w:t>
      </w:r>
    </w:p>
    <w:p w14:paraId="22C3B67E" w14:textId="77777777" w:rsidR="00331816" w:rsidRDefault="00331816" w:rsidP="00331816">
      <w:pPr>
        <w:pStyle w:val="PL"/>
      </w:pPr>
      <w:r>
        <w:t xml:space="preserve">                - type: object</w:t>
      </w:r>
    </w:p>
    <w:p w14:paraId="493CC754" w14:textId="77777777" w:rsidR="00331816" w:rsidRDefault="00331816" w:rsidP="00331816">
      <w:pPr>
        <w:pStyle w:val="PL"/>
      </w:pPr>
      <w:r>
        <w:t xml:space="preserve">                  properties:</w:t>
      </w:r>
    </w:p>
    <w:p w14:paraId="3BB7CD43" w14:textId="77777777" w:rsidR="00331816" w:rsidRDefault="00331816" w:rsidP="00331816">
      <w:pPr>
        <w:pStyle w:val="PL"/>
      </w:pPr>
      <w:r>
        <w:t xml:space="preserve">                    localAddress:</w:t>
      </w:r>
    </w:p>
    <w:p w14:paraId="154A64D3" w14:textId="77777777" w:rsidR="00331816" w:rsidRDefault="00331816" w:rsidP="00331816">
      <w:pPr>
        <w:pStyle w:val="PL"/>
      </w:pPr>
      <w:r>
        <w:t xml:space="preserve">                      $ref: '#/components/schemas/LocalAddress'</w:t>
      </w:r>
    </w:p>
    <w:p w14:paraId="620AB231" w14:textId="77777777" w:rsidR="00331816" w:rsidRDefault="00331816" w:rsidP="00331816">
      <w:pPr>
        <w:pStyle w:val="PL"/>
      </w:pPr>
      <w:r>
        <w:t xml:space="preserve">                    remoteAddress:</w:t>
      </w:r>
    </w:p>
    <w:p w14:paraId="4F62DCD7" w14:textId="77777777" w:rsidR="00331816" w:rsidRDefault="00331816" w:rsidP="00331816">
      <w:pPr>
        <w:pStyle w:val="PL"/>
      </w:pPr>
      <w:r>
        <w:t xml:space="preserve">                      $ref: '#/components/schemas/RemoteAddress'</w:t>
      </w:r>
    </w:p>
    <w:p w14:paraId="1EBEF22F" w14:textId="77777777" w:rsidR="00331816" w:rsidRDefault="00331816" w:rsidP="00331816">
      <w:pPr>
        <w:pStyle w:val="PL"/>
      </w:pPr>
      <w:r>
        <w:t xml:space="preserve">    EP_S1U-Single:</w:t>
      </w:r>
    </w:p>
    <w:p w14:paraId="1E5DB2E4" w14:textId="77777777" w:rsidR="00331816" w:rsidRDefault="00331816" w:rsidP="00331816">
      <w:pPr>
        <w:pStyle w:val="PL"/>
      </w:pPr>
      <w:r>
        <w:t xml:space="preserve">      allOf:</w:t>
      </w:r>
    </w:p>
    <w:p w14:paraId="0BA4A90D" w14:textId="77777777" w:rsidR="00331816" w:rsidRDefault="00331816" w:rsidP="00331816">
      <w:pPr>
        <w:pStyle w:val="PL"/>
      </w:pPr>
      <w:r>
        <w:t xml:space="preserve">        - $ref: 'TS28623_GenericNrm.yaml#/components/schemas/Top'</w:t>
      </w:r>
    </w:p>
    <w:p w14:paraId="46F6117E" w14:textId="77777777" w:rsidR="00331816" w:rsidRDefault="00331816" w:rsidP="00331816">
      <w:pPr>
        <w:pStyle w:val="PL"/>
      </w:pPr>
      <w:r>
        <w:t xml:space="preserve">        - type: object</w:t>
      </w:r>
    </w:p>
    <w:p w14:paraId="6909EA55" w14:textId="77777777" w:rsidR="00331816" w:rsidRDefault="00331816" w:rsidP="00331816">
      <w:pPr>
        <w:pStyle w:val="PL"/>
      </w:pPr>
      <w:r>
        <w:t xml:space="preserve">          properties:</w:t>
      </w:r>
    </w:p>
    <w:p w14:paraId="3C6FBDBC" w14:textId="77777777" w:rsidR="00331816" w:rsidRDefault="00331816" w:rsidP="00331816">
      <w:pPr>
        <w:pStyle w:val="PL"/>
      </w:pPr>
      <w:r>
        <w:t xml:space="preserve">            attributes:</w:t>
      </w:r>
    </w:p>
    <w:p w14:paraId="25CE9CA1" w14:textId="77777777" w:rsidR="00331816" w:rsidRDefault="00331816" w:rsidP="00331816">
      <w:pPr>
        <w:pStyle w:val="PL"/>
      </w:pPr>
      <w:r>
        <w:t xml:space="preserve">              allOf:</w:t>
      </w:r>
    </w:p>
    <w:p w14:paraId="025BA356" w14:textId="77777777" w:rsidR="00331816" w:rsidRDefault="00331816" w:rsidP="00331816">
      <w:pPr>
        <w:pStyle w:val="PL"/>
      </w:pPr>
      <w:r>
        <w:t xml:space="preserve">                - $ref: 'TS28623_GenericNrm.yaml#/components/schemas/EP_RP-Attr'</w:t>
      </w:r>
    </w:p>
    <w:p w14:paraId="1095BB5D" w14:textId="77777777" w:rsidR="00331816" w:rsidRDefault="00331816" w:rsidP="00331816">
      <w:pPr>
        <w:pStyle w:val="PL"/>
      </w:pPr>
      <w:r>
        <w:t xml:space="preserve">                - type: object</w:t>
      </w:r>
    </w:p>
    <w:p w14:paraId="5B419D34" w14:textId="77777777" w:rsidR="00331816" w:rsidRDefault="00331816" w:rsidP="00331816">
      <w:pPr>
        <w:pStyle w:val="PL"/>
      </w:pPr>
      <w:r>
        <w:t xml:space="preserve">                  properties:</w:t>
      </w:r>
    </w:p>
    <w:p w14:paraId="7F38AA21" w14:textId="77777777" w:rsidR="00331816" w:rsidRDefault="00331816" w:rsidP="00331816">
      <w:pPr>
        <w:pStyle w:val="PL"/>
      </w:pPr>
      <w:r>
        <w:t xml:space="preserve">                    localAddress:</w:t>
      </w:r>
    </w:p>
    <w:p w14:paraId="3BE3B6D0" w14:textId="77777777" w:rsidR="00331816" w:rsidRDefault="00331816" w:rsidP="00331816">
      <w:pPr>
        <w:pStyle w:val="PL"/>
      </w:pPr>
      <w:r>
        <w:t xml:space="preserve">                      $ref: '#/components/schemas/LocalAddress'</w:t>
      </w:r>
    </w:p>
    <w:p w14:paraId="29E92919" w14:textId="77777777" w:rsidR="00331816" w:rsidRDefault="00331816" w:rsidP="00331816">
      <w:pPr>
        <w:pStyle w:val="PL"/>
      </w:pPr>
      <w:r>
        <w:t xml:space="preserve">                    remoteAddress:</w:t>
      </w:r>
    </w:p>
    <w:p w14:paraId="70DA6E42" w14:textId="77777777" w:rsidR="00331816" w:rsidRDefault="00331816" w:rsidP="00331816">
      <w:pPr>
        <w:pStyle w:val="PL"/>
      </w:pPr>
      <w:r>
        <w:t xml:space="preserve">                      $ref: '#/components/schemas/RemoteAddress'</w:t>
      </w:r>
    </w:p>
    <w:p w14:paraId="06C4D370" w14:textId="77777777" w:rsidR="00331816" w:rsidRDefault="00331816" w:rsidP="00331816">
      <w:pPr>
        <w:pStyle w:val="PL"/>
      </w:pPr>
      <w:r>
        <w:t xml:space="preserve">    CCOFunction-Single:</w:t>
      </w:r>
    </w:p>
    <w:p w14:paraId="47F03419" w14:textId="77777777" w:rsidR="00331816" w:rsidRDefault="00331816" w:rsidP="00331816">
      <w:pPr>
        <w:pStyle w:val="PL"/>
      </w:pPr>
      <w:r>
        <w:t xml:space="preserve">      allOf:</w:t>
      </w:r>
    </w:p>
    <w:p w14:paraId="650B76B3" w14:textId="77777777" w:rsidR="00331816" w:rsidRDefault="00331816" w:rsidP="00331816">
      <w:pPr>
        <w:pStyle w:val="PL"/>
      </w:pPr>
      <w:r>
        <w:t xml:space="preserve">        - $ref: 'TS28623_GenericNrm.yaml#/components/schemas/Top'</w:t>
      </w:r>
    </w:p>
    <w:p w14:paraId="03D5A625" w14:textId="77777777" w:rsidR="00331816" w:rsidRDefault="00331816" w:rsidP="00331816">
      <w:pPr>
        <w:pStyle w:val="PL"/>
      </w:pPr>
      <w:r>
        <w:t xml:space="preserve">        - type: object</w:t>
      </w:r>
    </w:p>
    <w:p w14:paraId="3653893F" w14:textId="77777777" w:rsidR="00331816" w:rsidRDefault="00331816" w:rsidP="00331816">
      <w:pPr>
        <w:pStyle w:val="PL"/>
      </w:pPr>
      <w:r>
        <w:t xml:space="preserve">          properties:</w:t>
      </w:r>
    </w:p>
    <w:p w14:paraId="3DC50B61" w14:textId="77777777" w:rsidR="00331816" w:rsidRDefault="00331816" w:rsidP="00331816">
      <w:pPr>
        <w:pStyle w:val="PL"/>
      </w:pPr>
      <w:r>
        <w:t xml:space="preserve">            attributes:</w:t>
      </w:r>
    </w:p>
    <w:p w14:paraId="4B526BBE" w14:textId="77777777" w:rsidR="00331816" w:rsidRDefault="00331816" w:rsidP="00331816">
      <w:pPr>
        <w:pStyle w:val="PL"/>
      </w:pPr>
      <w:r>
        <w:t xml:space="preserve">              type: object</w:t>
      </w:r>
    </w:p>
    <w:p w14:paraId="33FC3A41" w14:textId="77777777" w:rsidR="00331816" w:rsidRDefault="00331816" w:rsidP="00331816">
      <w:pPr>
        <w:pStyle w:val="PL"/>
      </w:pPr>
      <w:r>
        <w:t xml:space="preserve">              properties:</w:t>
      </w:r>
    </w:p>
    <w:p w14:paraId="6E53AE78" w14:textId="77777777" w:rsidR="00331816" w:rsidRDefault="00331816" w:rsidP="00331816">
      <w:pPr>
        <w:pStyle w:val="PL"/>
      </w:pPr>
      <w:r>
        <w:t xml:space="preserve">                cCOControl:</w:t>
      </w:r>
    </w:p>
    <w:p w14:paraId="1B593026" w14:textId="77777777" w:rsidR="00331816" w:rsidRDefault="00331816" w:rsidP="00331816">
      <w:pPr>
        <w:pStyle w:val="PL"/>
      </w:pPr>
      <w:r>
        <w:t xml:space="preserve">                  type: boolean</w:t>
      </w:r>
    </w:p>
    <w:p w14:paraId="4798F3B4" w14:textId="77777777" w:rsidR="00331816" w:rsidRDefault="00331816" w:rsidP="00331816">
      <w:pPr>
        <w:pStyle w:val="PL"/>
      </w:pPr>
      <w:r>
        <w:lastRenderedPageBreak/>
        <w:t xml:space="preserve">                CCOWeakCoverageParameters:</w:t>
      </w:r>
    </w:p>
    <w:p w14:paraId="51CA0852" w14:textId="77777777" w:rsidR="00331816" w:rsidRDefault="00331816" w:rsidP="00331816">
      <w:pPr>
        <w:pStyle w:val="PL"/>
      </w:pPr>
      <w:r>
        <w:t xml:space="preserve">                  $ref: '#/components/schemas/CCOWeakCoverageParameters-Single'</w:t>
      </w:r>
    </w:p>
    <w:p w14:paraId="4EAE1A04" w14:textId="77777777" w:rsidR="00331816" w:rsidRDefault="00331816" w:rsidP="00331816">
      <w:pPr>
        <w:pStyle w:val="PL"/>
      </w:pPr>
      <w:r>
        <w:t xml:space="preserve">                CCOPilotPollutionParameters:</w:t>
      </w:r>
    </w:p>
    <w:p w14:paraId="0828D855" w14:textId="77777777" w:rsidR="00331816" w:rsidRDefault="00331816" w:rsidP="00331816">
      <w:pPr>
        <w:pStyle w:val="PL"/>
      </w:pPr>
      <w:r>
        <w:t xml:space="preserve">                  $ref: '#/components/schemas/CCOPilotPollutionParameters-Single'  </w:t>
      </w:r>
    </w:p>
    <w:p w14:paraId="21FFF64B" w14:textId="77777777" w:rsidR="00331816" w:rsidRDefault="00331816" w:rsidP="00331816">
      <w:pPr>
        <w:pStyle w:val="PL"/>
      </w:pPr>
      <w:r>
        <w:t xml:space="preserve">                CCOOvershootCoverageParameters-Single:</w:t>
      </w:r>
    </w:p>
    <w:p w14:paraId="739864AC" w14:textId="77777777" w:rsidR="00331816" w:rsidRDefault="00331816" w:rsidP="00331816">
      <w:pPr>
        <w:pStyle w:val="PL"/>
      </w:pPr>
      <w:r>
        <w:t xml:space="preserve">                  $ref: '#/components/schemas/CCOOvershootCoverageParameters-Single'  </w:t>
      </w:r>
    </w:p>
    <w:p w14:paraId="385B1AFD" w14:textId="77777777" w:rsidR="00331816" w:rsidRDefault="00331816" w:rsidP="00331816">
      <w:pPr>
        <w:pStyle w:val="PL"/>
      </w:pPr>
      <w:r>
        <w:t xml:space="preserve">    CCOParameters-Attr:</w:t>
      </w:r>
    </w:p>
    <w:p w14:paraId="1A27232B" w14:textId="77777777" w:rsidR="00331816" w:rsidRDefault="00331816" w:rsidP="00331816">
      <w:pPr>
        <w:pStyle w:val="PL"/>
      </w:pPr>
      <w:r>
        <w:t xml:space="preserve">      allOf:</w:t>
      </w:r>
    </w:p>
    <w:p w14:paraId="6A7CF87E" w14:textId="77777777" w:rsidR="00331816" w:rsidRDefault="00331816" w:rsidP="00331816">
      <w:pPr>
        <w:pStyle w:val="PL"/>
      </w:pPr>
      <w:r>
        <w:t xml:space="preserve">        - $ref: 'TS28623_GenericNrm.yaml#/components/schemas/Top'</w:t>
      </w:r>
    </w:p>
    <w:p w14:paraId="5755EBBD" w14:textId="77777777" w:rsidR="00331816" w:rsidRDefault="00331816" w:rsidP="00331816">
      <w:pPr>
        <w:pStyle w:val="PL"/>
      </w:pPr>
      <w:r>
        <w:t xml:space="preserve">        - type: object</w:t>
      </w:r>
    </w:p>
    <w:p w14:paraId="16419611" w14:textId="77777777" w:rsidR="00331816" w:rsidRDefault="00331816" w:rsidP="00331816">
      <w:pPr>
        <w:pStyle w:val="PL"/>
      </w:pPr>
      <w:r>
        <w:t xml:space="preserve">          properties:</w:t>
      </w:r>
    </w:p>
    <w:p w14:paraId="6D26CCEF" w14:textId="77777777" w:rsidR="00331816" w:rsidRDefault="00331816" w:rsidP="00331816">
      <w:pPr>
        <w:pStyle w:val="PL"/>
      </w:pPr>
      <w:r>
        <w:t xml:space="preserve">            attributes:</w:t>
      </w:r>
    </w:p>
    <w:p w14:paraId="0490E6F6" w14:textId="77777777" w:rsidR="00331816" w:rsidRDefault="00331816" w:rsidP="00331816">
      <w:pPr>
        <w:pStyle w:val="PL"/>
      </w:pPr>
      <w:r>
        <w:t xml:space="preserve">              type: object</w:t>
      </w:r>
    </w:p>
    <w:p w14:paraId="45F921D7" w14:textId="77777777" w:rsidR="00331816" w:rsidRDefault="00331816" w:rsidP="00331816">
      <w:pPr>
        <w:pStyle w:val="PL"/>
      </w:pPr>
      <w:r>
        <w:t xml:space="preserve">              properties:</w:t>
      </w:r>
    </w:p>
    <w:p w14:paraId="019410F9" w14:textId="77777777" w:rsidR="00331816" w:rsidRDefault="00331816" w:rsidP="00331816">
      <w:pPr>
        <w:pStyle w:val="PL"/>
      </w:pPr>
      <w:r>
        <w:t xml:space="preserve">                coverageShapeList:</w:t>
      </w:r>
    </w:p>
    <w:p w14:paraId="285BC819" w14:textId="77777777" w:rsidR="00331816" w:rsidRDefault="00331816" w:rsidP="00331816">
      <w:pPr>
        <w:pStyle w:val="PL"/>
      </w:pPr>
      <w:r>
        <w:t xml:space="preserve">                  type: integer</w:t>
      </w:r>
    </w:p>
    <w:p w14:paraId="64181DEE" w14:textId="77777777" w:rsidR="00331816" w:rsidRDefault="00331816" w:rsidP="00331816">
      <w:pPr>
        <w:pStyle w:val="PL"/>
      </w:pPr>
      <w:r>
        <w:t xml:space="preserve">                downlinkTransmitPowerRange:</w:t>
      </w:r>
    </w:p>
    <w:p w14:paraId="0C41174E" w14:textId="77777777" w:rsidR="00331816" w:rsidRDefault="00331816" w:rsidP="00331816">
      <w:pPr>
        <w:pStyle w:val="PL"/>
      </w:pPr>
      <w:r>
        <w:t xml:space="preserve">                  $ref: '#/components/schemas/ParameterRange'</w:t>
      </w:r>
    </w:p>
    <w:p w14:paraId="3827D36B" w14:textId="77777777" w:rsidR="00331816" w:rsidRDefault="00331816" w:rsidP="00331816">
      <w:pPr>
        <w:pStyle w:val="PL"/>
      </w:pPr>
      <w:r>
        <w:t xml:space="preserve">                antennaTiltRange:</w:t>
      </w:r>
    </w:p>
    <w:p w14:paraId="6AE67FAB" w14:textId="77777777" w:rsidR="00331816" w:rsidRDefault="00331816" w:rsidP="00331816">
      <w:pPr>
        <w:pStyle w:val="PL"/>
      </w:pPr>
      <w:r>
        <w:t xml:space="preserve">                  $ref: '#/components/schemas/ParameterRange'</w:t>
      </w:r>
    </w:p>
    <w:p w14:paraId="27BCAE1F" w14:textId="77777777" w:rsidR="00331816" w:rsidRDefault="00331816" w:rsidP="00331816">
      <w:pPr>
        <w:pStyle w:val="PL"/>
      </w:pPr>
      <w:r>
        <w:t xml:space="preserve">                antennaAzimuthRange:</w:t>
      </w:r>
    </w:p>
    <w:p w14:paraId="0C709D6D" w14:textId="77777777" w:rsidR="00331816" w:rsidRDefault="00331816" w:rsidP="00331816">
      <w:pPr>
        <w:pStyle w:val="PL"/>
      </w:pPr>
      <w:r>
        <w:t xml:space="preserve">                  $ref: '#/components/schemas/ParameterRange'</w:t>
      </w:r>
    </w:p>
    <w:p w14:paraId="575420FC" w14:textId="77777777" w:rsidR="00331816" w:rsidRDefault="00331816" w:rsidP="00331816">
      <w:pPr>
        <w:pStyle w:val="PL"/>
      </w:pPr>
      <w:r>
        <w:t xml:space="preserve">                digitalTiltRange:</w:t>
      </w:r>
    </w:p>
    <w:p w14:paraId="51823AD6" w14:textId="77777777" w:rsidR="00331816" w:rsidRDefault="00331816" w:rsidP="00331816">
      <w:pPr>
        <w:pStyle w:val="PL"/>
      </w:pPr>
      <w:r>
        <w:t xml:space="preserve">                  $ref: '#/components/schemas/ParameterRange'</w:t>
      </w:r>
    </w:p>
    <w:p w14:paraId="0C18150A" w14:textId="77777777" w:rsidR="00331816" w:rsidRDefault="00331816" w:rsidP="00331816">
      <w:pPr>
        <w:pStyle w:val="PL"/>
      </w:pPr>
      <w:r>
        <w:t xml:space="preserve">                digitalAzimuthRange:</w:t>
      </w:r>
    </w:p>
    <w:p w14:paraId="12EBC653" w14:textId="77777777" w:rsidR="00331816" w:rsidRDefault="00331816" w:rsidP="00331816">
      <w:pPr>
        <w:pStyle w:val="PL"/>
      </w:pPr>
      <w:r>
        <w:t xml:space="preserve">                  $ref: '#/components/schemas/ParameterRange'</w:t>
      </w:r>
    </w:p>
    <w:p w14:paraId="7A241FA3" w14:textId="77777777" w:rsidR="00331816" w:rsidRDefault="00331816" w:rsidP="00331816">
      <w:pPr>
        <w:pStyle w:val="PL"/>
      </w:pPr>
    </w:p>
    <w:p w14:paraId="56DEA6FA" w14:textId="77777777" w:rsidR="00331816" w:rsidRDefault="00331816" w:rsidP="00331816">
      <w:pPr>
        <w:pStyle w:val="PL"/>
      </w:pPr>
      <w:r>
        <w:t xml:space="preserve">    CCOWeakCoverageParameters-Single:</w:t>
      </w:r>
    </w:p>
    <w:p w14:paraId="36B89AEA" w14:textId="77777777" w:rsidR="00331816" w:rsidRDefault="00331816" w:rsidP="00331816">
      <w:pPr>
        <w:pStyle w:val="PL"/>
      </w:pPr>
      <w:r>
        <w:t xml:space="preserve">      allOf:</w:t>
      </w:r>
    </w:p>
    <w:p w14:paraId="631BD188" w14:textId="77777777" w:rsidR="00331816" w:rsidRDefault="00331816" w:rsidP="00331816">
      <w:pPr>
        <w:pStyle w:val="PL"/>
      </w:pPr>
      <w:r>
        <w:t xml:space="preserve">        - $ref: '#/components/schemas/CCOParameters-Attr'</w:t>
      </w:r>
    </w:p>
    <w:p w14:paraId="3D423608" w14:textId="77777777" w:rsidR="00331816" w:rsidRDefault="00331816" w:rsidP="00331816">
      <w:pPr>
        <w:pStyle w:val="PL"/>
      </w:pPr>
      <w:r>
        <w:t xml:space="preserve">        - type: object</w:t>
      </w:r>
    </w:p>
    <w:p w14:paraId="301FB2C4" w14:textId="77777777" w:rsidR="00331816" w:rsidRDefault="00331816" w:rsidP="00331816">
      <w:pPr>
        <w:pStyle w:val="PL"/>
      </w:pPr>
    </w:p>
    <w:p w14:paraId="4B19C538" w14:textId="77777777" w:rsidR="00331816" w:rsidRDefault="00331816" w:rsidP="00331816">
      <w:pPr>
        <w:pStyle w:val="PL"/>
      </w:pPr>
      <w:r>
        <w:t xml:space="preserve">    CCOPilotPollutionParameters-Single:</w:t>
      </w:r>
    </w:p>
    <w:p w14:paraId="36AFE224" w14:textId="77777777" w:rsidR="00331816" w:rsidRDefault="00331816" w:rsidP="00331816">
      <w:pPr>
        <w:pStyle w:val="PL"/>
      </w:pPr>
      <w:r>
        <w:t xml:space="preserve">      allOf:</w:t>
      </w:r>
    </w:p>
    <w:p w14:paraId="14834F08" w14:textId="77777777" w:rsidR="00331816" w:rsidRDefault="00331816" w:rsidP="00331816">
      <w:pPr>
        <w:pStyle w:val="PL"/>
      </w:pPr>
      <w:r>
        <w:t xml:space="preserve">        - $ref: '#/components/schemas/CCOParameters-Attr'</w:t>
      </w:r>
    </w:p>
    <w:p w14:paraId="0C7B921E" w14:textId="77777777" w:rsidR="00331816" w:rsidRDefault="00331816" w:rsidP="00331816">
      <w:pPr>
        <w:pStyle w:val="PL"/>
      </w:pPr>
      <w:r>
        <w:t xml:space="preserve">        - type: object</w:t>
      </w:r>
    </w:p>
    <w:p w14:paraId="7BA142D1" w14:textId="77777777" w:rsidR="00331816" w:rsidRDefault="00331816" w:rsidP="00331816">
      <w:pPr>
        <w:pStyle w:val="PL"/>
      </w:pPr>
      <w:r>
        <w:t xml:space="preserve">    </w:t>
      </w:r>
    </w:p>
    <w:p w14:paraId="748D356C" w14:textId="77777777" w:rsidR="00331816" w:rsidRDefault="00331816" w:rsidP="00331816">
      <w:pPr>
        <w:pStyle w:val="PL"/>
      </w:pPr>
      <w:r>
        <w:t xml:space="preserve">    CCOOvershootCoverageParameters-Single:</w:t>
      </w:r>
    </w:p>
    <w:p w14:paraId="684766D8" w14:textId="77777777" w:rsidR="00331816" w:rsidRDefault="00331816" w:rsidP="00331816">
      <w:pPr>
        <w:pStyle w:val="PL"/>
      </w:pPr>
      <w:r>
        <w:t xml:space="preserve">      allOf:</w:t>
      </w:r>
    </w:p>
    <w:p w14:paraId="16415AFE" w14:textId="77777777" w:rsidR="00331816" w:rsidRDefault="00331816" w:rsidP="00331816">
      <w:pPr>
        <w:pStyle w:val="PL"/>
      </w:pPr>
      <w:r>
        <w:t xml:space="preserve">        - $ref: '#/components/schemas/CCOParameters-Attr'</w:t>
      </w:r>
    </w:p>
    <w:p w14:paraId="644C72AD" w14:textId="77777777" w:rsidR="00331816" w:rsidRDefault="00331816" w:rsidP="00331816">
      <w:pPr>
        <w:pStyle w:val="PL"/>
      </w:pPr>
      <w:r>
        <w:t xml:space="preserve">        - type: object</w:t>
      </w:r>
    </w:p>
    <w:p w14:paraId="63D83DB9" w14:textId="77777777" w:rsidR="00331816" w:rsidRDefault="00331816" w:rsidP="00331816">
      <w:pPr>
        <w:pStyle w:val="PL"/>
      </w:pPr>
      <w:r>
        <w:t xml:space="preserve">    </w:t>
      </w:r>
    </w:p>
    <w:p w14:paraId="79C4CB1A" w14:textId="77777777" w:rsidR="00331816" w:rsidRDefault="00331816" w:rsidP="00331816">
      <w:pPr>
        <w:pStyle w:val="PL"/>
      </w:pPr>
      <w:r>
        <w:t xml:space="preserve">    NTNFunction-Single:</w:t>
      </w:r>
    </w:p>
    <w:p w14:paraId="0DB0B00A" w14:textId="77777777" w:rsidR="00331816" w:rsidRDefault="00331816" w:rsidP="00331816">
      <w:pPr>
        <w:pStyle w:val="PL"/>
      </w:pPr>
      <w:r>
        <w:t xml:space="preserve">      allOf:</w:t>
      </w:r>
    </w:p>
    <w:p w14:paraId="4E5E3265" w14:textId="77777777" w:rsidR="00331816" w:rsidRDefault="00331816" w:rsidP="00331816">
      <w:pPr>
        <w:pStyle w:val="PL"/>
      </w:pPr>
      <w:r>
        <w:t xml:space="preserve">        - $ref: 'TS28623_GenericNrm.yaml#/components/schemas/Top'</w:t>
      </w:r>
    </w:p>
    <w:p w14:paraId="0EC02077" w14:textId="77777777" w:rsidR="00331816" w:rsidRDefault="00331816" w:rsidP="00331816">
      <w:pPr>
        <w:pStyle w:val="PL"/>
      </w:pPr>
      <w:r>
        <w:t xml:space="preserve">        - type: object</w:t>
      </w:r>
    </w:p>
    <w:p w14:paraId="7BAA2B8D" w14:textId="77777777" w:rsidR="00331816" w:rsidRDefault="00331816" w:rsidP="00331816">
      <w:pPr>
        <w:pStyle w:val="PL"/>
      </w:pPr>
      <w:r>
        <w:t xml:space="preserve">          properties:</w:t>
      </w:r>
    </w:p>
    <w:p w14:paraId="4A55B483" w14:textId="77777777" w:rsidR="00331816" w:rsidRDefault="00331816" w:rsidP="00331816">
      <w:pPr>
        <w:pStyle w:val="PL"/>
      </w:pPr>
      <w:r>
        <w:t xml:space="preserve">            attributes:</w:t>
      </w:r>
    </w:p>
    <w:p w14:paraId="54FADBD5" w14:textId="77777777" w:rsidR="00331816" w:rsidRDefault="00331816" w:rsidP="00331816">
      <w:pPr>
        <w:pStyle w:val="PL"/>
      </w:pPr>
      <w:r>
        <w:t xml:space="preserve">              type: object</w:t>
      </w:r>
    </w:p>
    <w:p w14:paraId="36D056D7" w14:textId="77777777" w:rsidR="00331816" w:rsidRDefault="00331816" w:rsidP="00331816">
      <w:pPr>
        <w:pStyle w:val="PL"/>
      </w:pPr>
      <w:r>
        <w:t xml:space="preserve">              properties:</w:t>
      </w:r>
    </w:p>
    <w:p w14:paraId="71A0557D" w14:textId="77777777" w:rsidR="00331816" w:rsidRDefault="00331816" w:rsidP="00331816">
      <w:pPr>
        <w:pStyle w:val="PL"/>
      </w:pPr>
      <w:r>
        <w:t xml:space="preserve">                nTNpLMNInfoList:</w:t>
      </w:r>
    </w:p>
    <w:p w14:paraId="2EFC7F04" w14:textId="77777777" w:rsidR="00331816" w:rsidRDefault="00331816" w:rsidP="00331816">
      <w:pPr>
        <w:pStyle w:val="PL"/>
      </w:pPr>
      <w:r>
        <w:t xml:space="preserve">                  $ref: '#/components/schemas/PlmnInfoList'</w:t>
      </w:r>
    </w:p>
    <w:p w14:paraId="27A197CB" w14:textId="77777777" w:rsidR="00331816" w:rsidRDefault="00331816" w:rsidP="00331816">
      <w:pPr>
        <w:pStyle w:val="PL"/>
      </w:pPr>
      <w:r>
        <w:t xml:space="preserve">                nTNTAClist:</w:t>
      </w:r>
    </w:p>
    <w:p w14:paraId="7D490A54" w14:textId="77777777" w:rsidR="00331816" w:rsidRDefault="00331816" w:rsidP="00331816">
      <w:pPr>
        <w:pStyle w:val="PL"/>
      </w:pPr>
      <w:r>
        <w:t xml:space="preserve">                  $ref: '#/components/schemas/NRTACList'</w:t>
      </w:r>
    </w:p>
    <w:p w14:paraId="761E3292" w14:textId="77777777" w:rsidR="00331816" w:rsidRDefault="00331816" w:rsidP="00331816">
      <w:pPr>
        <w:pStyle w:val="PL"/>
      </w:pPr>
      <w:r>
        <w:t xml:space="preserve">            EphemerisInfoSet:</w:t>
      </w:r>
    </w:p>
    <w:p w14:paraId="7F870731" w14:textId="77777777" w:rsidR="00331816" w:rsidRDefault="00331816" w:rsidP="00331816">
      <w:pPr>
        <w:pStyle w:val="PL"/>
      </w:pPr>
      <w:r>
        <w:t xml:space="preserve">              $ref: '#/components/schemas/EphemerisInfoSet-Multiple'</w:t>
      </w:r>
    </w:p>
    <w:p w14:paraId="7A2BE240" w14:textId="77777777" w:rsidR="00331816" w:rsidRDefault="00331816" w:rsidP="00331816">
      <w:pPr>
        <w:pStyle w:val="PL"/>
      </w:pPr>
      <w:r>
        <w:t xml:space="preserve">            nTNTimeBasedConfig:</w:t>
      </w:r>
    </w:p>
    <w:p w14:paraId="0093B068" w14:textId="77777777" w:rsidR="00331816" w:rsidRDefault="00331816" w:rsidP="00331816">
      <w:pPr>
        <w:pStyle w:val="PL"/>
      </w:pPr>
      <w:r>
        <w:t xml:space="preserve">              $ref: '#/components/schemas/NTNTimeBasedConfig-Multiple'</w:t>
      </w:r>
    </w:p>
    <w:p w14:paraId="3CE342B3" w14:textId="77777777" w:rsidR="00331816" w:rsidRDefault="00331816" w:rsidP="00331816">
      <w:pPr>
        <w:pStyle w:val="PL"/>
      </w:pPr>
    </w:p>
    <w:p w14:paraId="75829A5A" w14:textId="77777777" w:rsidR="00331816" w:rsidRDefault="00331816" w:rsidP="00331816">
      <w:pPr>
        <w:pStyle w:val="PL"/>
      </w:pPr>
      <w:r>
        <w:t xml:space="preserve">    EphemerisInfoSet-Single:</w:t>
      </w:r>
    </w:p>
    <w:p w14:paraId="2E686562" w14:textId="77777777" w:rsidR="00331816" w:rsidRDefault="00331816" w:rsidP="00331816">
      <w:pPr>
        <w:pStyle w:val="PL"/>
      </w:pPr>
      <w:r>
        <w:t xml:space="preserve">      allOf:</w:t>
      </w:r>
    </w:p>
    <w:p w14:paraId="76062FA6" w14:textId="77777777" w:rsidR="00331816" w:rsidRDefault="00331816" w:rsidP="00331816">
      <w:pPr>
        <w:pStyle w:val="PL"/>
      </w:pPr>
      <w:r>
        <w:t xml:space="preserve">        - $ref: 'TS28623_GenericNrm.yaml#/components/schemas/Top'</w:t>
      </w:r>
    </w:p>
    <w:p w14:paraId="665EE558" w14:textId="77777777" w:rsidR="00331816" w:rsidRDefault="00331816" w:rsidP="00331816">
      <w:pPr>
        <w:pStyle w:val="PL"/>
      </w:pPr>
      <w:r>
        <w:t xml:space="preserve">        - type: object</w:t>
      </w:r>
    </w:p>
    <w:p w14:paraId="61914C7D" w14:textId="77777777" w:rsidR="00331816" w:rsidRDefault="00331816" w:rsidP="00331816">
      <w:pPr>
        <w:pStyle w:val="PL"/>
      </w:pPr>
      <w:r>
        <w:t xml:space="preserve">          properties:</w:t>
      </w:r>
    </w:p>
    <w:p w14:paraId="1E304A5A" w14:textId="77777777" w:rsidR="00331816" w:rsidRDefault="00331816" w:rsidP="00331816">
      <w:pPr>
        <w:pStyle w:val="PL"/>
      </w:pPr>
      <w:r>
        <w:t xml:space="preserve">            attributes:</w:t>
      </w:r>
    </w:p>
    <w:p w14:paraId="3DA12A99" w14:textId="77777777" w:rsidR="00331816" w:rsidRDefault="00331816" w:rsidP="00331816">
      <w:pPr>
        <w:pStyle w:val="PL"/>
      </w:pPr>
      <w:r>
        <w:t xml:space="preserve">              allOf:</w:t>
      </w:r>
    </w:p>
    <w:p w14:paraId="6AEC097E" w14:textId="77777777" w:rsidR="00331816" w:rsidRDefault="00331816" w:rsidP="00331816">
      <w:pPr>
        <w:pStyle w:val="PL"/>
      </w:pPr>
      <w:r>
        <w:t xml:space="preserve">                - type: object</w:t>
      </w:r>
    </w:p>
    <w:p w14:paraId="7C3525C6" w14:textId="77777777" w:rsidR="00331816" w:rsidRDefault="00331816" w:rsidP="00331816">
      <w:pPr>
        <w:pStyle w:val="PL"/>
      </w:pPr>
      <w:r>
        <w:t xml:space="preserve">                  properties:</w:t>
      </w:r>
    </w:p>
    <w:p w14:paraId="1DF718A4" w14:textId="77777777" w:rsidR="00331816" w:rsidRDefault="00331816" w:rsidP="00331816">
      <w:pPr>
        <w:pStyle w:val="PL"/>
      </w:pPr>
      <w:r>
        <w:t xml:space="preserve">                    ephemerisInfos:</w:t>
      </w:r>
    </w:p>
    <w:p w14:paraId="2B78FADC" w14:textId="77777777" w:rsidR="00331816" w:rsidRDefault="00331816" w:rsidP="00331816">
      <w:pPr>
        <w:pStyle w:val="PL"/>
      </w:pPr>
      <w:r>
        <w:t xml:space="preserve">                      $ref: '#/components/schemas/EphemerisInfos'</w:t>
      </w:r>
    </w:p>
    <w:p w14:paraId="5B3C9500" w14:textId="77777777" w:rsidR="00331816" w:rsidRDefault="00331816" w:rsidP="00331816">
      <w:pPr>
        <w:pStyle w:val="PL"/>
      </w:pPr>
      <w:r>
        <w:t xml:space="preserve">    MWAB-Single:</w:t>
      </w:r>
    </w:p>
    <w:p w14:paraId="3E2CFAFD" w14:textId="77777777" w:rsidR="00331816" w:rsidRDefault="00331816" w:rsidP="00331816">
      <w:pPr>
        <w:pStyle w:val="PL"/>
      </w:pPr>
      <w:r>
        <w:t xml:space="preserve">      allOf:</w:t>
      </w:r>
    </w:p>
    <w:p w14:paraId="5EA59B84" w14:textId="77777777" w:rsidR="00331816" w:rsidRDefault="00331816" w:rsidP="00331816">
      <w:pPr>
        <w:pStyle w:val="PL"/>
      </w:pPr>
      <w:r>
        <w:t xml:space="preserve">        - $ref: 'TS28623_GenericNrm.yaml#/components/schemas/Top'</w:t>
      </w:r>
    </w:p>
    <w:p w14:paraId="124C0E78" w14:textId="77777777" w:rsidR="00331816" w:rsidRDefault="00331816" w:rsidP="00331816">
      <w:pPr>
        <w:pStyle w:val="PL"/>
      </w:pPr>
      <w:r>
        <w:t xml:space="preserve">        - type: object</w:t>
      </w:r>
    </w:p>
    <w:p w14:paraId="0AD3BA35" w14:textId="77777777" w:rsidR="00331816" w:rsidRDefault="00331816" w:rsidP="00331816">
      <w:pPr>
        <w:pStyle w:val="PL"/>
      </w:pPr>
      <w:r>
        <w:t xml:space="preserve">          properties:</w:t>
      </w:r>
    </w:p>
    <w:p w14:paraId="779B47F6" w14:textId="77777777" w:rsidR="00331816" w:rsidRDefault="00331816" w:rsidP="00331816">
      <w:pPr>
        <w:pStyle w:val="PL"/>
      </w:pPr>
      <w:r>
        <w:t xml:space="preserve">            attributes:</w:t>
      </w:r>
    </w:p>
    <w:p w14:paraId="1B2497DD" w14:textId="77777777" w:rsidR="00331816" w:rsidRDefault="00331816" w:rsidP="00331816">
      <w:pPr>
        <w:pStyle w:val="PL"/>
      </w:pPr>
      <w:r>
        <w:t xml:space="preserve">              type: object</w:t>
      </w:r>
    </w:p>
    <w:p w14:paraId="65E2B78C" w14:textId="77777777" w:rsidR="00331816" w:rsidRDefault="00331816" w:rsidP="00331816">
      <w:pPr>
        <w:pStyle w:val="PL"/>
      </w:pPr>
      <w:r>
        <w:t xml:space="preserve">              properties:</w:t>
      </w:r>
    </w:p>
    <w:p w14:paraId="45A873E4" w14:textId="77777777" w:rsidR="00331816" w:rsidRDefault="00331816" w:rsidP="00331816">
      <w:pPr>
        <w:pStyle w:val="PL"/>
      </w:pPr>
      <w:r>
        <w:lastRenderedPageBreak/>
        <w:t xml:space="preserve">                administrativeState:</w:t>
      </w:r>
    </w:p>
    <w:p w14:paraId="6A72B93C" w14:textId="77777777" w:rsidR="00331816" w:rsidRDefault="00331816" w:rsidP="00331816">
      <w:pPr>
        <w:pStyle w:val="PL"/>
      </w:pPr>
      <w:r>
        <w:t xml:space="preserve">                  $ref: 'TS28623_ComDefs.yaml#/components/schemas/AdministrativeState'</w:t>
      </w:r>
    </w:p>
    <w:p w14:paraId="4E39109B" w14:textId="77777777" w:rsidR="00331816" w:rsidRDefault="00331816" w:rsidP="00331816">
      <w:pPr>
        <w:pStyle w:val="PL"/>
      </w:pPr>
      <w:r>
        <w:t xml:space="preserve">                operationalState:</w:t>
      </w:r>
    </w:p>
    <w:p w14:paraId="7E3EF407" w14:textId="77777777" w:rsidR="00331816" w:rsidRDefault="00331816" w:rsidP="00331816">
      <w:pPr>
        <w:pStyle w:val="PL"/>
      </w:pPr>
      <w:r>
        <w:t xml:space="preserve">                  $ref: 'TS28623_ComDefs.yaml#/components/schemas/OperationalState'     </w:t>
      </w:r>
    </w:p>
    <w:p w14:paraId="5024BC0F" w14:textId="77777777" w:rsidR="00331816" w:rsidRDefault="00331816" w:rsidP="00331816">
      <w:pPr>
        <w:pStyle w:val="PL"/>
      </w:pPr>
      <w:r>
        <w:t xml:space="preserve">                allowedArea:</w:t>
      </w:r>
    </w:p>
    <w:p w14:paraId="2C4F6DAF" w14:textId="77777777" w:rsidR="00331816" w:rsidRDefault="00331816" w:rsidP="00331816">
      <w:pPr>
        <w:pStyle w:val="PL"/>
      </w:pPr>
      <w:r>
        <w:t xml:space="preserve">                  type: array</w:t>
      </w:r>
    </w:p>
    <w:p w14:paraId="7E2F8B11" w14:textId="77777777" w:rsidR="00331816" w:rsidRDefault="00331816" w:rsidP="00331816">
      <w:pPr>
        <w:pStyle w:val="PL"/>
      </w:pPr>
      <w:r>
        <w:t xml:space="preserve">                  uniqueItems: true</w:t>
      </w:r>
    </w:p>
    <w:p w14:paraId="00F709BC" w14:textId="77777777" w:rsidR="00331816" w:rsidRDefault="00331816" w:rsidP="00331816">
      <w:pPr>
        <w:pStyle w:val="PL"/>
      </w:pPr>
      <w:r>
        <w:t xml:space="preserve">                  items:</w:t>
      </w:r>
    </w:p>
    <w:p w14:paraId="203D1CD5" w14:textId="77777777" w:rsidR="00331816" w:rsidRDefault="00331816" w:rsidP="00331816">
      <w:pPr>
        <w:pStyle w:val="PL"/>
      </w:pPr>
      <w:r>
        <w:t xml:space="preserve">                    $ref: 'TS28623_ComDefs.yaml#/components/schemas/GeoArea'</w:t>
      </w:r>
    </w:p>
    <w:p w14:paraId="6387DF4F" w14:textId="77777777" w:rsidR="00331816" w:rsidRDefault="00331816" w:rsidP="00331816">
      <w:pPr>
        <w:pStyle w:val="PL"/>
      </w:pPr>
      <w:r>
        <w:t xml:space="preserve">                allowedTime:</w:t>
      </w:r>
    </w:p>
    <w:p w14:paraId="6E8ECD6C" w14:textId="77777777" w:rsidR="00331816" w:rsidRDefault="00331816" w:rsidP="00331816">
      <w:pPr>
        <w:pStyle w:val="PL"/>
      </w:pPr>
      <w:r>
        <w:t xml:space="preserve">                  type: array</w:t>
      </w:r>
    </w:p>
    <w:p w14:paraId="776BAA28" w14:textId="77777777" w:rsidR="00331816" w:rsidRDefault="00331816" w:rsidP="00331816">
      <w:pPr>
        <w:pStyle w:val="PL"/>
      </w:pPr>
      <w:r>
        <w:t xml:space="preserve">                  uniqueItems: true</w:t>
      </w:r>
    </w:p>
    <w:p w14:paraId="786BBF88" w14:textId="77777777" w:rsidR="00331816" w:rsidRDefault="00331816" w:rsidP="00331816">
      <w:pPr>
        <w:pStyle w:val="PL"/>
      </w:pPr>
      <w:r>
        <w:t xml:space="preserve">                  items:</w:t>
      </w:r>
    </w:p>
    <w:p w14:paraId="589FC01D" w14:textId="77777777" w:rsidR="00331816" w:rsidRDefault="00331816" w:rsidP="00331816">
      <w:pPr>
        <w:pStyle w:val="PL"/>
      </w:pPr>
      <w:r>
        <w:t xml:space="preserve">                    $ref: 'TS28623_ComDefs.yaml#/components/schemas/TimeWindow'</w:t>
      </w:r>
    </w:p>
    <w:p w14:paraId="0399EE2F" w14:textId="77777777" w:rsidR="00331816" w:rsidRDefault="00331816" w:rsidP="00331816">
      <w:pPr>
        <w:pStyle w:val="PL"/>
      </w:pPr>
      <w:r>
        <w:t xml:space="preserve">                   </w:t>
      </w:r>
    </w:p>
    <w:p w14:paraId="435325CA" w14:textId="77777777" w:rsidR="00331816" w:rsidRDefault="00331816" w:rsidP="00331816">
      <w:pPr>
        <w:pStyle w:val="PL"/>
      </w:pPr>
      <w:r>
        <w:t xml:space="preserve">    NRECMappingRule-Single:</w:t>
      </w:r>
    </w:p>
    <w:p w14:paraId="67DD905F" w14:textId="77777777" w:rsidR="00331816" w:rsidRDefault="00331816" w:rsidP="00331816">
      <w:pPr>
        <w:pStyle w:val="PL"/>
      </w:pPr>
      <w:r>
        <w:t xml:space="preserve">      allOf:</w:t>
      </w:r>
    </w:p>
    <w:p w14:paraId="39F86C1F" w14:textId="77777777" w:rsidR="00331816" w:rsidRDefault="00331816" w:rsidP="00331816">
      <w:pPr>
        <w:pStyle w:val="PL"/>
      </w:pPr>
      <w:r>
        <w:t xml:space="preserve">        - $ref: 'TS28623_GenericNrm.yaml#/components/schemas/Top'</w:t>
      </w:r>
    </w:p>
    <w:p w14:paraId="0A58B26A" w14:textId="77777777" w:rsidR="00331816" w:rsidRDefault="00331816" w:rsidP="00331816">
      <w:pPr>
        <w:pStyle w:val="PL"/>
      </w:pPr>
      <w:r>
        <w:t xml:space="preserve">        - type: object</w:t>
      </w:r>
    </w:p>
    <w:p w14:paraId="07C1351F" w14:textId="77777777" w:rsidR="00331816" w:rsidRDefault="00331816" w:rsidP="00331816">
      <w:pPr>
        <w:pStyle w:val="PL"/>
      </w:pPr>
      <w:r>
        <w:t xml:space="preserve">          properties:</w:t>
      </w:r>
    </w:p>
    <w:p w14:paraId="1A1FAAF9" w14:textId="77777777" w:rsidR="00331816" w:rsidRDefault="00331816" w:rsidP="00331816">
      <w:pPr>
        <w:pStyle w:val="PL"/>
      </w:pPr>
      <w:r>
        <w:t xml:space="preserve">            attributes:</w:t>
      </w:r>
    </w:p>
    <w:p w14:paraId="4BEEDB96" w14:textId="77777777" w:rsidR="00331816" w:rsidRDefault="00331816" w:rsidP="00331816">
      <w:pPr>
        <w:pStyle w:val="PL"/>
      </w:pPr>
      <w:r>
        <w:t xml:space="preserve">              allOf:</w:t>
      </w:r>
    </w:p>
    <w:p w14:paraId="256AEE1F" w14:textId="77777777" w:rsidR="00331816" w:rsidRDefault="00331816" w:rsidP="00331816">
      <w:pPr>
        <w:pStyle w:val="PL"/>
      </w:pPr>
      <w:r>
        <w:t xml:space="preserve">                - type: object</w:t>
      </w:r>
    </w:p>
    <w:p w14:paraId="123DF2EE" w14:textId="77777777" w:rsidR="00331816" w:rsidRDefault="00331816" w:rsidP="00331816">
      <w:pPr>
        <w:pStyle w:val="PL"/>
      </w:pPr>
      <w:r>
        <w:t xml:space="preserve">                  properties:</w:t>
      </w:r>
    </w:p>
    <w:p w14:paraId="6D9D5BDD" w14:textId="77777777" w:rsidR="00331816" w:rsidRDefault="00331816" w:rsidP="00331816">
      <w:pPr>
        <w:pStyle w:val="PL"/>
      </w:pPr>
      <w:r>
        <w:t xml:space="preserve">                    ecMRInputMinimumValue:</w:t>
      </w:r>
    </w:p>
    <w:p w14:paraId="48DA3175" w14:textId="77777777" w:rsidR="00331816" w:rsidRDefault="00331816" w:rsidP="00331816">
      <w:pPr>
        <w:pStyle w:val="PL"/>
      </w:pPr>
      <w:r>
        <w:t xml:space="preserve">                      type: integer</w:t>
      </w:r>
    </w:p>
    <w:p w14:paraId="75A83F3A" w14:textId="77777777" w:rsidR="00331816" w:rsidRDefault="00331816" w:rsidP="00331816">
      <w:pPr>
        <w:pStyle w:val="PL"/>
      </w:pPr>
      <w:r>
        <w:t xml:space="preserve">                    ecMRInputMaximumValue:</w:t>
      </w:r>
    </w:p>
    <w:p w14:paraId="528E7939" w14:textId="77777777" w:rsidR="00331816" w:rsidRDefault="00331816" w:rsidP="00331816">
      <w:pPr>
        <w:pStyle w:val="PL"/>
      </w:pPr>
      <w:r>
        <w:t xml:space="preserve">                      type: integer</w:t>
      </w:r>
    </w:p>
    <w:p w14:paraId="3ECD61F0" w14:textId="77777777" w:rsidR="00331816" w:rsidRDefault="00331816" w:rsidP="00331816">
      <w:pPr>
        <w:pStyle w:val="PL"/>
      </w:pPr>
      <w:r>
        <w:t xml:space="preserve">                    ecTimeInterval:</w:t>
      </w:r>
    </w:p>
    <w:p w14:paraId="6833130B" w14:textId="77777777" w:rsidR="00331816" w:rsidRDefault="00331816" w:rsidP="00331816">
      <w:pPr>
        <w:pStyle w:val="PL"/>
      </w:pPr>
      <w:r>
        <w:t xml:space="preserve">                      type: integer</w:t>
      </w:r>
    </w:p>
    <w:p w14:paraId="0A6E8B8E" w14:textId="77777777" w:rsidR="00331816" w:rsidRDefault="00331816" w:rsidP="00331816">
      <w:pPr>
        <w:pStyle w:val="PL"/>
      </w:pPr>
      <w:r>
        <w:t xml:space="preserve">    </w:t>
      </w:r>
    </w:p>
    <w:p w14:paraId="4DEC720B" w14:textId="77777777" w:rsidR="00331816" w:rsidRDefault="00331816" w:rsidP="00331816">
      <w:pPr>
        <w:pStyle w:val="PL"/>
      </w:pPr>
      <w:r>
        <w:t xml:space="preserve">    NTNTimeBasedConfig-Single:</w:t>
      </w:r>
    </w:p>
    <w:p w14:paraId="02DFF754" w14:textId="77777777" w:rsidR="00331816" w:rsidRDefault="00331816" w:rsidP="00331816">
      <w:pPr>
        <w:pStyle w:val="PL"/>
      </w:pPr>
      <w:r>
        <w:t xml:space="preserve">      allOf:</w:t>
      </w:r>
    </w:p>
    <w:p w14:paraId="651FF122" w14:textId="77777777" w:rsidR="00331816" w:rsidRDefault="00331816" w:rsidP="00331816">
      <w:pPr>
        <w:pStyle w:val="PL"/>
      </w:pPr>
      <w:r>
        <w:t xml:space="preserve">        - $ref: 'TS28623_GenericNrm.yaml#/components/schemas/Top'</w:t>
      </w:r>
    </w:p>
    <w:p w14:paraId="15729839" w14:textId="77777777" w:rsidR="00331816" w:rsidRDefault="00331816" w:rsidP="00331816">
      <w:pPr>
        <w:pStyle w:val="PL"/>
      </w:pPr>
      <w:r>
        <w:t xml:space="preserve">        - type: object</w:t>
      </w:r>
    </w:p>
    <w:p w14:paraId="68467847" w14:textId="77777777" w:rsidR="00331816" w:rsidRDefault="00331816" w:rsidP="00331816">
      <w:pPr>
        <w:pStyle w:val="PL"/>
      </w:pPr>
      <w:r>
        <w:t xml:space="preserve">          properties:</w:t>
      </w:r>
    </w:p>
    <w:p w14:paraId="7281371F" w14:textId="77777777" w:rsidR="00331816" w:rsidRDefault="00331816" w:rsidP="00331816">
      <w:pPr>
        <w:pStyle w:val="PL"/>
      </w:pPr>
      <w:r>
        <w:t xml:space="preserve">            attributes:</w:t>
      </w:r>
    </w:p>
    <w:p w14:paraId="622C9FB7" w14:textId="77777777" w:rsidR="00331816" w:rsidRDefault="00331816" w:rsidP="00331816">
      <w:pPr>
        <w:pStyle w:val="PL"/>
      </w:pPr>
      <w:r>
        <w:t xml:space="preserve">              allOf:</w:t>
      </w:r>
    </w:p>
    <w:p w14:paraId="64F80845" w14:textId="77777777" w:rsidR="00331816" w:rsidRDefault="00331816" w:rsidP="00331816">
      <w:pPr>
        <w:pStyle w:val="PL"/>
      </w:pPr>
      <w:r>
        <w:t xml:space="preserve">                - type: object</w:t>
      </w:r>
    </w:p>
    <w:p w14:paraId="1A622246" w14:textId="77777777" w:rsidR="00331816" w:rsidRDefault="00331816" w:rsidP="00331816">
      <w:pPr>
        <w:pStyle w:val="PL"/>
      </w:pPr>
      <w:r>
        <w:t xml:space="preserve">                  properties:</w:t>
      </w:r>
    </w:p>
    <w:p w14:paraId="41C99DCA" w14:textId="77777777" w:rsidR="00331816" w:rsidRDefault="00331816" w:rsidP="00331816">
      <w:pPr>
        <w:pStyle w:val="PL"/>
      </w:pPr>
      <w:r>
        <w:t xml:space="preserve">                    timeWindow:</w:t>
      </w:r>
    </w:p>
    <w:p w14:paraId="6EB7175C" w14:textId="77777777" w:rsidR="00331816" w:rsidRDefault="00331816" w:rsidP="00331816">
      <w:pPr>
        <w:pStyle w:val="PL"/>
      </w:pPr>
      <w:r>
        <w:t xml:space="preserve">                      $ref: 'TS28623_ComDefs.yaml#/components/schemas/TimeWindow'</w:t>
      </w:r>
    </w:p>
    <w:p w14:paraId="0108217B" w14:textId="77777777" w:rsidR="00331816" w:rsidRDefault="00331816" w:rsidP="00331816">
      <w:pPr>
        <w:pStyle w:val="PL"/>
      </w:pPr>
      <w:r>
        <w:t xml:space="preserve">                    nTNEntityConfigList:</w:t>
      </w:r>
    </w:p>
    <w:p w14:paraId="2FF9254E" w14:textId="77777777" w:rsidR="00331816" w:rsidRDefault="00331816" w:rsidP="00331816">
      <w:pPr>
        <w:pStyle w:val="PL"/>
      </w:pPr>
      <w:r>
        <w:t xml:space="preserve">                      type: array</w:t>
      </w:r>
    </w:p>
    <w:p w14:paraId="0418EEF8" w14:textId="77777777" w:rsidR="00331816" w:rsidRDefault="00331816" w:rsidP="00331816">
      <w:pPr>
        <w:pStyle w:val="PL"/>
      </w:pPr>
      <w:r>
        <w:t xml:space="preserve">                      uniqueItems: true</w:t>
      </w:r>
    </w:p>
    <w:p w14:paraId="4B943F9A" w14:textId="77777777" w:rsidR="00331816" w:rsidRDefault="00331816" w:rsidP="00331816">
      <w:pPr>
        <w:pStyle w:val="PL"/>
      </w:pPr>
      <w:r>
        <w:t xml:space="preserve">                      items:</w:t>
      </w:r>
    </w:p>
    <w:p w14:paraId="1158CC2E" w14:textId="77777777" w:rsidR="00331816" w:rsidRDefault="00331816" w:rsidP="00331816">
      <w:pPr>
        <w:pStyle w:val="PL"/>
      </w:pPr>
      <w:r>
        <w:t xml:space="preserve">                        $ref: '#/components/schemas/NTNEntityConf'</w:t>
      </w:r>
    </w:p>
    <w:p w14:paraId="169DB89C" w14:textId="77777777" w:rsidR="00331816" w:rsidRDefault="00331816" w:rsidP="00331816">
      <w:pPr>
        <w:pStyle w:val="PL"/>
      </w:pPr>
      <w:r>
        <w:t xml:space="preserve">                      minItems: 1</w:t>
      </w:r>
    </w:p>
    <w:p w14:paraId="3BBFFF7B" w14:textId="77777777" w:rsidR="00331816" w:rsidRDefault="00331816" w:rsidP="00331816">
      <w:pPr>
        <w:pStyle w:val="PL"/>
      </w:pPr>
      <w:r>
        <w:t xml:space="preserve">    AIOTReader-Single:</w:t>
      </w:r>
    </w:p>
    <w:p w14:paraId="4FB8DE1C" w14:textId="77777777" w:rsidR="00331816" w:rsidRDefault="00331816" w:rsidP="00331816">
      <w:pPr>
        <w:pStyle w:val="PL"/>
      </w:pPr>
      <w:r>
        <w:t xml:space="preserve">      allOf:</w:t>
      </w:r>
    </w:p>
    <w:p w14:paraId="022DBC81" w14:textId="77777777" w:rsidR="00331816" w:rsidRDefault="00331816" w:rsidP="00331816">
      <w:pPr>
        <w:pStyle w:val="PL"/>
      </w:pPr>
      <w:r>
        <w:t xml:space="preserve">        - $ref: 'TS28623_GenericNrm.yaml#/components/schemas/Top'</w:t>
      </w:r>
    </w:p>
    <w:p w14:paraId="2FA55CA8" w14:textId="77777777" w:rsidR="00331816" w:rsidRDefault="00331816" w:rsidP="00331816">
      <w:pPr>
        <w:pStyle w:val="PL"/>
      </w:pPr>
      <w:r>
        <w:t xml:space="preserve">        - type: object</w:t>
      </w:r>
    </w:p>
    <w:p w14:paraId="75E070EC" w14:textId="77777777" w:rsidR="00331816" w:rsidRDefault="00331816" w:rsidP="00331816">
      <w:pPr>
        <w:pStyle w:val="PL"/>
      </w:pPr>
      <w:r>
        <w:t xml:space="preserve">          properties:</w:t>
      </w:r>
    </w:p>
    <w:p w14:paraId="3E59010D" w14:textId="77777777" w:rsidR="00331816" w:rsidRDefault="00331816" w:rsidP="00331816">
      <w:pPr>
        <w:pStyle w:val="PL"/>
      </w:pPr>
      <w:r>
        <w:t xml:space="preserve">            attributes:</w:t>
      </w:r>
    </w:p>
    <w:p w14:paraId="778A182D" w14:textId="77777777" w:rsidR="00331816" w:rsidRDefault="00331816" w:rsidP="00331816">
      <w:pPr>
        <w:pStyle w:val="PL"/>
      </w:pPr>
      <w:r>
        <w:t xml:space="preserve">              allOf:</w:t>
      </w:r>
    </w:p>
    <w:p w14:paraId="07CE68FE" w14:textId="77777777" w:rsidR="00331816" w:rsidRDefault="00331816" w:rsidP="00331816">
      <w:pPr>
        <w:pStyle w:val="PL"/>
      </w:pPr>
      <w:r>
        <w:t xml:space="preserve">                - $ref: 'TS28623_GenericNrm.yaml#/components/schemas/ManagedFunction-Attr'</w:t>
      </w:r>
    </w:p>
    <w:p w14:paraId="149E8875" w14:textId="77777777" w:rsidR="00331816" w:rsidRDefault="00331816" w:rsidP="00331816">
      <w:pPr>
        <w:pStyle w:val="PL"/>
      </w:pPr>
      <w:r>
        <w:t xml:space="preserve">                - type: object</w:t>
      </w:r>
    </w:p>
    <w:p w14:paraId="20E59C1D" w14:textId="77777777" w:rsidR="00331816" w:rsidRDefault="00331816" w:rsidP="00331816">
      <w:pPr>
        <w:pStyle w:val="PL"/>
      </w:pPr>
      <w:r>
        <w:t xml:space="preserve">                  properties:</w:t>
      </w:r>
    </w:p>
    <w:p w14:paraId="23A2D370" w14:textId="77777777" w:rsidR="00331816" w:rsidRDefault="00331816" w:rsidP="00331816">
      <w:pPr>
        <w:pStyle w:val="PL"/>
      </w:pPr>
      <w:r>
        <w:t xml:space="preserve">                    readerId:</w:t>
      </w:r>
    </w:p>
    <w:p w14:paraId="38962D6E" w14:textId="77777777" w:rsidR="00331816" w:rsidRDefault="00331816" w:rsidP="00331816">
      <w:pPr>
        <w:pStyle w:val="PL"/>
      </w:pPr>
      <w:r>
        <w:t xml:space="preserve">                      type: integer</w:t>
      </w:r>
    </w:p>
    <w:p w14:paraId="7459A236" w14:textId="77777777" w:rsidR="00331816" w:rsidRDefault="00331816" w:rsidP="00331816">
      <w:pPr>
        <w:pStyle w:val="PL"/>
      </w:pPr>
      <w:r>
        <w:t xml:space="preserve">                    administrativeState:</w:t>
      </w:r>
    </w:p>
    <w:p w14:paraId="2DB0D5DF" w14:textId="77777777" w:rsidR="00331816" w:rsidRDefault="00331816" w:rsidP="00331816">
      <w:pPr>
        <w:pStyle w:val="PL"/>
      </w:pPr>
      <w:r>
        <w:t xml:space="preserve">                      $ref: 'TS28623_ComDefs.yaml#/components/schemas/AdministrativeState'</w:t>
      </w:r>
    </w:p>
    <w:p w14:paraId="7409A759" w14:textId="77777777" w:rsidR="00331816" w:rsidRDefault="00331816" w:rsidP="00331816">
      <w:pPr>
        <w:pStyle w:val="PL"/>
      </w:pPr>
      <w:r>
        <w:t xml:space="preserve">                    supportedAIOTServices:</w:t>
      </w:r>
    </w:p>
    <w:p w14:paraId="3165EB48" w14:textId="77777777" w:rsidR="00331816" w:rsidRDefault="00331816" w:rsidP="00331816">
      <w:pPr>
        <w:pStyle w:val="PL"/>
      </w:pPr>
      <w:r>
        <w:t xml:space="preserve">                        type: array</w:t>
      </w:r>
    </w:p>
    <w:p w14:paraId="2DFFFD01" w14:textId="77777777" w:rsidR="00331816" w:rsidRDefault="00331816" w:rsidP="00331816">
      <w:pPr>
        <w:pStyle w:val="PL"/>
      </w:pPr>
      <w:r>
        <w:t xml:space="preserve">                        uniqueItems: true</w:t>
      </w:r>
    </w:p>
    <w:p w14:paraId="5099CCA7" w14:textId="77777777" w:rsidR="00331816" w:rsidRDefault="00331816" w:rsidP="00331816">
      <w:pPr>
        <w:pStyle w:val="PL"/>
      </w:pPr>
      <w:r>
        <w:t xml:space="preserve">                        items:</w:t>
      </w:r>
    </w:p>
    <w:p w14:paraId="374D12D6" w14:textId="77777777" w:rsidR="00331816" w:rsidRDefault="00331816" w:rsidP="00331816">
      <w:pPr>
        <w:pStyle w:val="PL"/>
      </w:pPr>
      <w:r>
        <w:t xml:space="preserve">                          type: string</w:t>
      </w:r>
    </w:p>
    <w:p w14:paraId="22D8725D" w14:textId="77777777" w:rsidR="00331816" w:rsidRDefault="00331816" w:rsidP="00331816">
      <w:pPr>
        <w:pStyle w:val="PL"/>
      </w:pPr>
      <w:r>
        <w:t xml:space="preserve">                          enum:</w:t>
      </w:r>
    </w:p>
    <w:p w14:paraId="64A80C5C" w14:textId="77777777" w:rsidR="00331816" w:rsidRDefault="00331816" w:rsidP="00331816">
      <w:pPr>
        <w:pStyle w:val="PL"/>
      </w:pPr>
      <w:r>
        <w:t xml:space="preserve">                            - INVENTORY</w:t>
      </w:r>
    </w:p>
    <w:p w14:paraId="1DEF1691" w14:textId="77777777" w:rsidR="00331816" w:rsidRDefault="00331816" w:rsidP="00331816">
      <w:pPr>
        <w:pStyle w:val="PL"/>
      </w:pPr>
      <w:r>
        <w:t xml:space="preserve">                            - COMMAND</w:t>
      </w:r>
    </w:p>
    <w:p w14:paraId="784176CA" w14:textId="77777777" w:rsidR="00331816" w:rsidRDefault="00331816" w:rsidP="00331816">
      <w:pPr>
        <w:pStyle w:val="PL"/>
      </w:pPr>
      <w:r>
        <w:t xml:space="preserve">                    plmnId:</w:t>
      </w:r>
    </w:p>
    <w:p w14:paraId="0277137B" w14:textId="77777777" w:rsidR="00331816" w:rsidRDefault="00331816" w:rsidP="00331816">
      <w:pPr>
        <w:pStyle w:val="PL"/>
      </w:pPr>
      <w:r>
        <w:t xml:space="preserve">                      $ref: 'TS28623_ComDefs.yaml#/components/schemas/PlmnId'</w:t>
      </w:r>
    </w:p>
    <w:p w14:paraId="2D32FEF8" w14:textId="77777777" w:rsidR="00331816" w:rsidRDefault="00331816" w:rsidP="00331816">
      <w:pPr>
        <w:pStyle w:val="PL"/>
        <w:rPr>
          <w:ins w:id="636" w:author="zhaoxxian"/>
        </w:rPr>
      </w:pPr>
      <w:ins w:id="637" w:author="zhaoxxian">
        <w:r>
          <w:t xml:space="preserve">                    servedAIOTAreas:</w:t>
        </w:r>
      </w:ins>
    </w:p>
    <w:p w14:paraId="186C4D29" w14:textId="77777777" w:rsidR="00331816" w:rsidRDefault="00331816" w:rsidP="00331816">
      <w:pPr>
        <w:pStyle w:val="PL"/>
        <w:rPr>
          <w:ins w:id="638" w:author="zhaoxxian"/>
        </w:rPr>
      </w:pPr>
      <w:ins w:id="639" w:author="zhaoxxian">
        <w:r>
          <w:t xml:space="preserve">                      type: array</w:t>
        </w:r>
      </w:ins>
    </w:p>
    <w:p w14:paraId="0DD8D8F1" w14:textId="77777777" w:rsidR="00331816" w:rsidRDefault="00331816" w:rsidP="00331816">
      <w:pPr>
        <w:pStyle w:val="PL"/>
        <w:rPr>
          <w:ins w:id="640" w:author="zhaoxxian"/>
        </w:rPr>
      </w:pPr>
      <w:ins w:id="641" w:author="zhaoxxian">
        <w:r>
          <w:t xml:space="preserve">                      uniqueItems: true</w:t>
        </w:r>
      </w:ins>
    </w:p>
    <w:p w14:paraId="53074E1F" w14:textId="77777777" w:rsidR="00331816" w:rsidRDefault="00331816" w:rsidP="00331816">
      <w:pPr>
        <w:pStyle w:val="PL"/>
        <w:rPr>
          <w:ins w:id="642" w:author="zhaoxxian"/>
        </w:rPr>
      </w:pPr>
      <w:ins w:id="643" w:author="zhaoxxian">
        <w:r>
          <w:t xml:space="preserve">                      items:</w:t>
        </w:r>
      </w:ins>
    </w:p>
    <w:p w14:paraId="5A4CDA6B" w14:textId="77777777" w:rsidR="00331816" w:rsidRDefault="00331816" w:rsidP="00331816">
      <w:pPr>
        <w:pStyle w:val="PL"/>
        <w:rPr>
          <w:ins w:id="644" w:author="zhaoxxian"/>
        </w:rPr>
      </w:pPr>
      <w:ins w:id="645" w:author="zhaoxxian">
        <w:r>
          <w:t xml:space="preserve">                        $ref: '#/components/schemas/ServedAIOTAreaID'</w:t>
        </w:r>
      </w:ins>
    </w:p>
    <w:p w14:paraId="51642EEF" w14:textId="77777777" w:rsidR="00331816" w:rsidRDefault="00331816" w:rsidP="00331816">
      <w:pPr>
        <w:pStyle w:val="PL"/>
        <w:rPr>
          <w:ins w:id="646" w:author="zhaoxxian"/>
        </w:rPr>
      </w:pPr>
      <w:ins w:id="647" w:author="zhaoxxian">
        <w:r>
          <w:t xml:space="preserve">                    readerLocation:</w:t>
        </w:r>
      </w:ins>
    </w:p>
    <w:p w14:paraId="0B696E87" w14:textId="77777777" w:rsidR="00331816" w:rsidRDefault="00331816" w:rsidP="00331816">
      <w:pPr>
        <w:pStyle w:val="PL"/>
        <w:rPr>
          <w:ins w:id="648" w:author="zhaoxxian"/>
        </w:rPr>
      </w:pPr>
      <w:ins w:id="649" w:author="zhaoxxian">
        <w:r>
          <w:lastRenderedPageBreak/>
          <w:t xml:space="preserve">                      type: string</w:t>
        </w:r>
      </w:ins>
    </w:p>
    <w:p w14:paraId="66C1F381" w14:textId="77777777" w:rsidR="00331816" w:rsidRDefault="00331816" w:rsidP="00331816">
      <w:pPr>
        <w:pStyle w:val="PL"/>
      </w:pPr>
      <w:r>
        <w:t xml:space="preserve">                    nRSectorCarrierRef:</w:t>
      </w:r>
    </w:p>
    <w:p w14:paraId="39A77A20" w14:textId="77777777" w:rsidR="00331816" w:rsidRDefault="00331816" w:rsidP="00331816">
      <w:pPr>
        <w:pStyle w:val="PL"/>
      </w:pPr>
      <w:r>
        <w:t xml:space="preserve">                      type: array</w:t>
      </w:r>
    </w:p>
    <w:p w14:paraId="6904E46E" w14:textId="77777777" w:rsidR="00331816" w:rsidRDefault="00331816" w:rsidP="00331816">
      <w:pPr>
        <w:pStyle w:val="PL"/>
      </w:pPr>
      <w:r>
        <w:t xml:space="preserve">                      uniqueItems: true</w:t>
      </w:r>
    </w:p>
    <w:p w14:paraId="7BBC42BF" w14:textId="77777777" w:rsidR="00331816" w:rsidRDefault="00331816" w:rsidP="00331816">
      <w:pPr>
        <w:pStyle w:val="PL"/>
      </w:pPr>
      <w:r>
        <w:t xml:space="preserve">                      items:</w:t>
      </w:r>
    </w:p>
    <w:p w14:paraId="0059A415" w14:textId="77777777" w:rsidR="00331816" w:rsidRDefault="00331816" w:rsidP="00331816">
      <w:pPr>
        <w:pStyle w:val="PL"/>
      </w:pPr>
      <w:r>
        <w:t xml:space="preserve">                        $ref: 'TS28623_ComDefs.yaml#/components/schemas/Dn'</w:t>
      </w:r>
    </w:p>
    <w:p w14:paraId="09F87580" w14:textId="77777777" w:rsidR="00331816" w:rsidRDefault="00331816" w:rsidP="00331816">
      <w:pPr>
        <w:pStyle w:val="PL"/>
      </w:pPr>
    </w:p>
    <w:p w14:paraId="1BC06800" w14:textId="77777777" w:rsidR="00331816" w:rsidRDefault="00331816" w:rsidP="00331816">
      <w:pPr>
        <w:pStyle w:val="PL"/>
      </w:pPr>
    </w:p>
    <w:p w14:paraId="3F628834" w14:textId="77777777" w:rsidR="00331816" w:rsidRDefault="00331816" w:rsidP="00331816">
      <w:pPr>
        <w:pStyle w:val="PL"/>
      </w:pPr>
      <w:r>
        <w:t>#-------- Definition of JSON arrays for name-contained IOCs ----------------------</w:t>
      </w:r>
    </w:p>
    <w:p w14:paraId="42101708" w14:textId="77777777" w:rsidR="00331816" w:rsidRDefault="00331816" w:rsidP="00331816">
      <w:pPr>
        <w:pStyle w:val="PL"/>
      </w:pPr>
    </w:p>
    <w:p w14:paraId="7E5071DB" w14:textId="77777777" w:rsidR="00331816" w:rsidRDefault="00331816" w:rsidP="00331816">
      <w:pPr>
        <w:pStyle w:val="PL"/>
      </w:pPr>
      <w:r>
        <w:t xml:space="preserve">    GNBDUFunction-Multiple:</w:t>
      </w:r>
    </w:p>
    <w:p w14:paraId="6F2CEA99" w14:textId="77777777" w:rsidR="00331816" w:rsidRDefault="00331816" w:rsidP="00331816">
      <w:pPr>
        <w:pStyle w:val="PL"/>
      </w:pPr>
      <w:r>
        <w:t xml:space="preserve">      type: array</w:t>
      </w:r>
    </w:p>
    <w:p w14:paraId="2930DC28" w14:textId="77777777" w:rsidR="00331816" w:rsidRDefault="00331816" w:rsidP="00331816">
      <w:pPr>
        <w:pStyle w:val="PL"/>
      </w:pPr>
      <w:r>
        <w:t xml:space="preserve">      items:</w:t>
      </w:r>
    </w:p>
    <w:p w14:paraId="527AA5A6" w14:textId="77777777" w:rsidR="00331816" w:rsidRDefault="00331816" w:rsidP="00331816">
      <w:pPr>
        <w:pStyle w:val="PL"/>
      </w:pPr>
      <w:r>
        <w:t xml:space="preserve">        $ref: '#/components/schemas/GNBDUFunction-Single'</w:t>
      </w:r>
    </w:p>
    <w:p w14:paraId="4631B735" w14:textId="77777777" w:rsidR="00331816" w:rsidRDefault="00331816" w:rsidP="00331816">
      <w:pPr>
        <w:pStyle w:val="PL"/>
      </w:pPr>
      <w:r>
        <w:t xml:space="preserve">    OperatorDU-Multiple:</w:t>
      </w:r>
    </w:p>
    <w:p w14:paraId="7C4E474A" w14:textId="77777777" w:rsidR="00331816" w:rsidRDefault="00331816" w:rsidP="00331816">
      <w:pPr>
        <w:pStyle w:val="PL"/>
      </w:pPr>
      <w:r>
        <w:t xml:space="preserve">      type: array</w:t>
      </w:r>
    </w:p>
    <w:p w14:paraId="6211D652" w14:textId="77777777" w:rsidR="00331816" w:rsidRDefault="00331816" w:rsidP="00331816">
      <w:pPr>
        <w:pStyle w:val="PL"/>
      </w:pPr>
      <w:r>
        <w:t xml:space="preserve">      items:</w:t>
      </w:r>
    </w:p>
    <w:p w14:paraId="6157EC1E" w14:textId="77777777" w:rsidR="00331816" w:rsidRDefault="00331816" w:rsidP="00331816">
      <w:pPr>
        <w:pStyle w:val="PL"/>
      </w:pPr>
      <w:r>
        <w:t xml:space="preserve">        $ref: '#/components/schemas/OperatorDU-Single'    </w:t>
      </w:r>
    </w:p>
    <w:p w14:paraId="050A1D0F" w14:textId="77777777" w:rsidR="00331816" w:rsidRDefault="00331816" w:rsidP="00331816">
      <w:pPr>
        <w:pStyle w:val="PL"/>
      </w:pPr>
      <w:r>
        <w:t xml:space="preserve">    GNBCUUPFunction-Multiple:</w:t>
      </w:r>
    </w:p>
    <w:p w14:paraId="700979F9" w14:textId="77777777" w:rsidR="00331816" w:rsidRDefault="00331816" w:rsidP="00331816">
      <w:pPr>
        <w:pStyle w:val="PL"/>
      </w:pPr>
      <w:r>
        <w:t xml:space="preserve">      type: array</w:t>
      </w:r>
    </w:p>
    <w:p w14:paraId="36994822" w14:textId="77777777" w:rsidR="00331816" w:rsidRDefault="00331816" w:rsidP="00331816">
      <w:pPr>
        <w:pStyle w:val="PL"/>
      </w:pPr>
      <w:r>
        <w:t xml:space="preserve">      items:</w:t>
      </w:r>
    </w:p>
    <w:p w14:paraId="317111CD" w14:textId="77777777" w:rsidR="00331816" w:rsidRDefault="00331816" w:rsidP="00331816">
      <w:pPr>
        <w:pStyle w:val="PL"/>
      </w:pPr>
      <w:r>
        <w:t xml:space="preserve">        $ref: '#/components/schemas/GNBCUUPFunction-Single'</w:t>
      </w:r>
    </w:p>
    <w:p w14:paraId="59C4A9F5" w14:textId="77777777" w:rsidR="00331816" w:rsidRDefault="00331816" w:rsidP="00331816">
      <w:pPr>
        <w:pStyle w:val="PL"/>
      </w:pPr>
      <w:r>
        <w:t xml:space="preserve">    GNBCUCPFunction-Multiple:</w:t>
      </w:r>
    </w:p>
    <w:p w14:paraId="68B8F697" w14:textId="77777777" w:rsidR="00331816" w:rsidRDefault="00331816" w:rsidP="00331816">
      <w:pPr>
        <w:pStyle w:val="PL"/>
      </w:pPr>
      <w:r>
        <w:t xml:space="preserve">      type: array</w:t>
      </w:r>
    </w:p>
    <w:p w14:paraId="1AD8EFDA" w14:textId="77777777" w:rsidR="00331816" w:rsidRDefault="00331816" w:rsidP="00331816">
      <w:pPr>
        <w:pStyle w:val="PL"/>
      </w:pPr>
      <w:r>
        <w:t xml:space="preserve">      items:</w:t>
      </w:r>
    </w:p>
    <w:p w14:paraId="0F762E61" w14:textId="77777777" w:rsidR="00331816" w:rsidRDefault="00331816" w:rsidP="00331816">
      <w:pPr>
        <w:pStyle w:val="PL"/>
      </w:pPr>
      <w:r>
        <w:t xml:space="preserve">        $ref: '#/components/schemas/GNBCUCPFunction-Single'</w:t>
      </w:r>
    </w:p>
    <w:p w14:paraId="43DDEAD9" w14:textId="77777777" w:rsidR="00331816" w:rsidRDefault="00331816" w:rsidP="00331816">
      <w:pPr>
        <w:pStyle w:val="PL"/>
      </w:pPr>
      <w:r>
        <w:t xml:space="preserve">    BWPSet-Multiple:</w:t>
      </w:r>
    </w:p>
    <w:p w14:paraId="338755BC" w14:textId="77777777" w:rsidR="00331816" w:rsidRDefault="00331816" w:rsidP="00331816">
      <w:pPr>
        <w:pStyle w:val="PL"/>
      </w:pPr>
      <w:r>
        <w:t xml:space="preserve">      type: array</w:t>
      </w:r>
    </w:p>
    <w:p w14:paraId="69F0CB09" w14:textId="77777777" w:rsidR="00331816" w:rsidRDefault="00331816" w:rsidP="00331816">
      <w:pPr>
        <w:pStyle w:val="PL"/>
      </w:pPr>
      <w:r>
        <w:t xml:space="preserve">      items:</w:t>
      </w:r>
    </w:p>
    <w:p w14:paraId="55AA0BE2" w14:textId="77777777" w:rsidR="00331816" w:rsidRDefault="00331816" w:rsidP="00331816">
      <w:pPr>
        <w:pStyle w:val="PL"/>
      </w:pPr>
      <w:r>
        <w:t xml:space="preserve">        $ref: '#/components/schemas/BWPSet-Single'</w:t>
      </w:r>
    </w:p>
    <w:p w14:paraId="7796C15A" w14:textId="77777777" w:rsidR="00331816" w:rsidRDefault="00331816" w:rsidP="00331816">
      <w:pPr>
        <w:pStyle w:val="PL"/>
      </w:pPr>
    </w:p>
    <w:p w14:paraId="6D849B3E" w14:textId="77777777" w:rsidR="00331816" w:rsidRDefault="00331816" w:rsidP="00331816">
      <w:pPr>
        <w:pStyle w:val="PL"/>
      </w:pPr>
      <w:r>
        <w:t xml:space="preserve">    NRCellDU-Multiple:</w:t>
      </w:r>
    </w:p>
    <w:p w14:paraId="13449BFA" w14:textId="77777777" w:rsidR="00331816" w:rsidRDefault="00331816" w:rsidP="00331816">
      <w:pPr>
        <w:pStyle w:val="PL"/>
      </w:pPr>
      <w:r>
        <w:t xml:space="preserve">      type: array</w:t>
      </w:r>
    </w:p>
    <w:p w14:paraId="4A208270" w14:textId="77777777" w:rsidR="00331816" w:rsidRDefault="00331816" w:rsidP="00331816">
      <w:pPr>
        <w:pStyle w:val="PL"/>
      </w:pPr>
      <w:r>
        <w:t xml:space="preserve">      items:</w:t>
      </w:r>
    </w:p>
    <w:p w14:paraId="5C38DA81" w14:textId="77777777" w:rsidR="00331816" w:rsidRDefault="00331816" w:rsidP="00331816">
      <w:pPr>
        <w:pStyle w:val="PL"/>
      </w:pPr>
      <w:r>
        <w:t xml:space="preserve">        $ref: '#/components/schemas/NRCellDU-Single'</w:t>
      </w:r>
    </w:p>
    <w:p w14:paraId="0C235C36" w14:textId="77777777" w:rsidR="00331816" w:rsidRDefault="00331816" w:rsidP="00331816">
      <w:pPr>
        <w:pStyle w:val="PL"/>
      </w:pPr>
      <w:r>
        <w:t xml:space="preserve">    </w:t>
      </w:r>
    </w:p>
    <w:p w14:paraId="439532D2" w14:textId="77777777" w:rsidR="00331816" w:rsidRDefault="00331816" w:rsidP="00331816">
      <w:pPr>
        <w:pStyle w:val="PL"/>
      </w:pPr>
      <w:r>
        <w:t xml:space="preserve">    NROperatorCellDU-Multiple:</w:t>
      </w:r>
    </w:p>
    <w:p w14:paraId="4DCB8CC3" w14:textId="77777777" w:rsidR="00331816" w:rsidRDefault="00331816" w:rsidP="00331816">
      <w:pPr>
        <w:pStyle w:val="PL"/>
      </w:pPr>
      <w:r>
        <w:t xml:space="preserve">      type: array</w:t>
      </w:r>
    </w:p>
    <w:p w14:paraId="14E3F2F4" w14:textId="77777777" w:rsidR="00331816" w:rsidRDefault="00331816" w:rsidP="00331816">
      <w:pPr>
        <w:pStyle w:val="PL"/>
      </w:pPr>
      <w:r>
        <w:t xml:space="preserve">      items:</w:t>
      </w:r>
    </w:p>
    <w:p w14:paraId="07EC3384" w14:textId="77777777" w:rsidR="00331816" w:rsidRDefault="00331816" w:rsidP="00331816">
      <w:pPr>
        <w:pStyle w:val="PL"/>
      </w:pPr>
      <w:r>
        <w:t xml:space="preserve">        $ref: '#/components/schemas/NROperatorCellDU-Single'</w:t>
      </w:r>
    </w:p>
    <w:p w14:paraId="0B80FD43" w14:textId="77777777" w:rsidR="00331816" w:rsidRDefault="00331816" w:rsidP="00331816">
      <w:pPr>
        <w:pStyle w:val="PL"/>
      </w:pPr>
      <w:r>
        <w:t xml:space="preserve">        </w:t>
      </w:r>
    </w:p>
    <w:p w14:paraId="6E80B08E" w14:textId="77777777" w:rsidR="00331816" w:rsidRDefault="00331816" w:rsidP="00331816">
      <w:pPr>
        <w:pStyle w:val="PL"/>
      </w:pPr>
      <w:r>
        <w:t xml:space="preserve">    NRCellCU-Multiple:</w:t>
      </w:r>
    </w:p>
    <w:p w14:paraId="5A0220C9" w14:textId="77777777" w:rsidR="00331816" w:rsidRDefault="00331816" w:rsidP="00331816">
      <w:pPr>
        <w:pStyle w:val="PL"/>
      </w:pPr>
      <w:r>
        <w:t xml:space="preserve">      type: array</w:t>
      </w:r>
    </w:p>
    <w:p w14:paraId="1EB099C3" w14:textId="77777777" w:rsidR="00331816" w:rsidRDefault="00331816" w:rsidP="00331816">
      <w:pPr>
        <w:pStyle w:val="PL"/>
      </w:pPr>
      <w:r>
        <w:t xml:space="preserve">      items:</w:t>
      </w:r>
    </w:p>
    <w:p w14:paraId="7807800A" w14:textId="77777777" w:rsidR="00331816" w:rsidRDefault="00331816" w:rsidP="00331816">
      <w:pPr>
        <w:pStyle w:val="PL"/>
      </w:pPr>
      <w:r>
        <w:t xml:space="preserve">        $ref: '#/components/schemas/NRCellCU-Single'</w:t>
      </w:r>
    </w:p>
    <w:p w14:paraId="52C7F44C" w14:textId="77777777" w:rsidR="00331816" w:rsidRDefault="00331816" w:rsidP="00331816">
      <w:pPr>
        <w:pStyle w:val="PL"/>
      </w:pPr>
    </w:p>
    <w:p w14:paraId="5BF3DA67" w14:textId="77777777" w:rsidR="00331816" w:rsidRDefault="00331816" w:rsidP="00331816">
      <w:pPr>
        <w:pStyle w:val="PL"/>
      </w:pPr>
      <w:r>
        <w:t xml:space="preserve">    NRFrequency-Multiple:</w:t>
      </w:r>
    </w:p>
    <w:p w14:paraId="350E969B" w14:textId="77777777" w:rsidR="00331816" w:rsidRDefault="00331816" w:rsidP="00331816">
      <w:pPr>
        <w:pStyle w:val="PL"/>
      </w:pPr>
      <w:r>
        <w:t xml:space="preserve">      type: array</w:t>
      </w:r>
    </w:p>
    <w:p w14:paraId="0BB49573" w14:textId="77777777" w:rsidR="00331816" w:rsidRDefault="00331816" w:rsidP="00331816">
      <w:pPr>
        <w:pStyle w:val="PL"/>
      </w:pPr>
      <w:r>
        <w:t xml:space="preserve">      minItems: 1</w:t>
      </w:r>
    </w:p>
    <w:p w14:paraId="29D607CA" w14:textId="77777777" w:rsidR="00331816" w:rsidRDefault="00331816" w:rsidP="00331816">
      <w:pPr>
        <w:pStyle w:val="PL"/>
      </w:pPr>
      <w:r>
        <w:t xml:space="preserve">      items:</w:t>
      </w:r>
    </w:p>
    <w:p w14:paraId="12F58DE7" w14:textId="77777777" w:rsidR="00331816" w:rsidRDefault="00331816" w:rsidP="00331816">
      <w:pPr>
        <w:pStyle w:val="PL"/>
      </w:pPr>
      <w:r>
        <w:t xml:space="preserve">        $ref: '#/components/schemas/NRFrequency-Single'</w:t>
      </w:r>
    </w:p>
    <w:p w14:paraId="71518F43" w14:textId="77777777" w:rsidR="00331816" w:rsidRDefault="00331816" w:rsidP="00331816">
      <w:pPr>
        <w:pStyle w:val="PL"/>
      </w:pPr>
      <w:r>
        <w:t xml:space="preserve">    EUtranFrequency-Multiple:</w:t>
      </w:r>
    </w:p>
    <w:p w14:paraId="60F1EDF5" w14:textId="77777777" w:rsidR="00331816" w:rsidRDefault="00331816" w:rsidP="00331816">
      <w:pPr>
        <w:pStyle w:val="PL"/>
      </w:pPr>
      <w:r>
        <w:t xml:space="preserve">      type: array</w:t>
      </w:r>
    </w:p>
    <w:p w14:paraId="3C42AA25" w14:textId="77777777" w:rsidR="00331816" w:rsidRDefault="00331816" w:rsidP="00331816">
      <w:pPr>
        <w:pStyle w:val="PL"/>
      </w:pPr>
      <w:r>
        <w:t xml:space="preserve">      minItems: 1</w:t>
      </w:r>
    </w:p>
    <w:p w14:paraId="6486149F" w14:textId="77777777" w:rsidR="00331816" w:rsidRDefault="00331816" w:rsidP="00331816">
      <w:pPr>
        <w:pStyle w:val="PL"/>
      </w:pPr>
      <w:r>
        <w:t xml:space="preserve">      items:</w:t>
      </w:r>
    </w:p>
    <w:p w14:paraId="06D20709" w14:textId="77777777" w:rsidR="00331816" w:rsidRDefault="00331816" w:rsidP="00331816">
      <w:pPr>
        <w:pStyle w:val="PL"/>
      </w:pPr>
      <w:r>
        <w:t xml:space="preserve">        $ref: '#/components/schemas/EUtranFrequency-Single'</w:t>
      </w:r>
    </w:p>
    <w:p w14:paraId="42648DA1" w14:textId="77777777" w:rsidR="00331816" w:rsidRDefault="00331816" w:rsidP="00331816">
      <w:pPr>
        <w:pStyle w:val="PL"/>
      </w:pPr>
    </w:p>
    <w:p w14:paraId="269A3D85" w14:textId="77777777" w:rsidR="00331816" w:rsidRDefault="00331816" w:rsidP="00331816">
      <w:pPr>
        <w:pStyle w:val="PL"/>
      </w:pPr>
      <w:r>
        <w:t xml:space="preserve">    NRSectorCarrier-Multiple:</w:t>
      </w:r>
    </w:p>
    <w:p w14:paraId="0636DD9A" w14:textId="77777777" w:rsidR="00331816" w:rsidRDefault="00331816" w:rsidP="00331816">
      <w:pPr>
        <w:pStyle w:val="PL"/>
      </w:pPr>
      <w:r>
        <w:t xml:space="preserve">      type: array</w:t>
      </w:r>
    </w:p>
    <w:p w14:paraId="01E01EF6" w14:textId="77777777" w:rsidR="00331816" w:rsidRDefault="00331816" w:rsidP="00331816">
      <w:pPr>
        <w:pStyle w:val="PL"/>
      </w:pPr>
      <w:r>
        <w:t xml:space="preserve">      items:</w:t>
      </w:r>
    </w:p>
    <w:p w14:paraId="0E1077D2" w14:textId="77777777" w:rsidR="00331816" w:rsidRDefault="00331816" w:rsidP="00331816">
      <w:pPr>
        <w:pStyle w:val="PL"/>
      </w:pPr>
      <w:r>
        <w:t xml:space="preserve">        $ref: '#/components/schemas/NRSectorCarrier-Single'</w:t>
      </w:r>
    </w:p>
    <w:p w14:paraId="28D16C77" w14:textId="77777777" w:rsidR="00331816" w:rsidRDefault="00331816" w:rsidP="00331816">
      <w:pPr>
        <w:pStyle w:val="PL"/>
      </w:pPr>
      <w:r>
        <w:t xml:space="preserve">    BWP-Multiple:</w:t>
      </w:r>
    </w:p>
    <w:p w14:paraId="053ACC0E" w14:textId="77777777" w:rsidR="00331816" w:rsidRDefault="00331816" w:rsidP="00331816">
      <w:pPr>
        <w:pStyle w:val="PL"/>
      </w:pPr>
      <w:r>
        <w:t xml:space="preserve">      type: array</w:t>
      </w:r>
    </w:p>
    <w:p w14:paraId="3BB2D8C1" w14:textId="77777777" w:rsidR="00331816" w:rsidRDefault="00331816" w:rsidP="00331816">
      <w:pPr>
        <w:pStyle w:val="PL"/>
      </w:pPr>
      <w:r>
        <w:t xml:space="preserve">      items:</w:t>
      </w:r>
    </w:p>
    <w:p w14:paraId="57322945" w14:textId="77777777" w:rsidR="00331816" w:rsidRDefault="00331816" w:rsidP="00331816">
      <w:pPr>
        <w:pStyle w:val="PL"/>
      </w:pPr>
      <w:r>
        <w:t xml:space="preserve">        $ref: '#/components/schemas/BWP-Single'</w:t>
      </w:r>
    </w:p>
    <w:p w14:paraId="3A662F02" w14:textId="77777777" w:rsidR="00331816" w:rsidRDefault="00331816" w:rsidP="00331816">
      <w:pPr>
        <w:pStyle w:val="PL"/>
      </w:pPr>
      <w:r>
        <w:t xml:space="preserve">    Beam-Multiple:</w:t>
      </w:r>
    </w:p>
    <w:p w14:paraId="7D262BA0" w14:textId="77777777" w:rsidR="00331816" w:rsidRDefault="00331816" w:rsidP="00331816">
      <w:pPr>
        <w:pStyle w:val="PL"/>
      </w:pPr>
      <w:r>
        <w:t xml:space="preserve">      type: array</w:t>
      </w:r>
    </w:p>
    <w:p w14:paraId="3C649967" w14:textId="77777777" w:rsidR="00331816" w:rsidRDefault="00331816" w:rsidP="00331816">
      <w:pPr>
        <w:pStyle w:val="PL"/>
      </w:pPr>
      <w:r>
        <w:t xml:space="preserve">      items:</w:t>
      </w:r>
    </w:p>
    <w:p w14:paraId="7A5DDD0E" w14:textId="77777777" w:rsidR="00331816" w:rsidRDefault="00331816" w:rsidP="00331816">
      <w:pPr>
        <w:pStyle w:val="PL"/>
      </w:pPr>
      <w:r>
        <w:t xml:space="preserve">        $ref: '#/components/schemas/Beam-Single'</w:t>
      </w:r>
    </w:p>
    <w:p w14:paraId="7DF65DB7" w14:textId="77777777" w:rsidR="00331816" w:rsidRDefault="00331816" w:rsidP="00331816">
      <w:pPr>
        <w:pStyle w:val="PL"/>
      </w:pPr>
      <w:r>
        <w:t xml:space="preserve">    RRMPolicyRatio-Multiple:</w:t>
      </w:r>
    </w:p>
    <w:p w14:paraId="6F762A97" w14:textId="77777777" w:rsidR="00331816" w:rsidRDefault="00331816" w:rsidP="00331816">
      <w:pPr>
        <w:pStyle w:val="PL"/>
      </w:pPr>
      <w:r>
        <w:t xml:space="preserve">      type: array</w:t>
      </w:r>
    </w:p>
    <w:p w14:paraId="234CDF77" w14:textId="77777777" w:rsidR="00331816" w:rsidRDefault="00331816" w:rsidP="00331816">
      <w:pPr>
        <w:pStyle w:val="PL"/>
      </w:pPr>
      <w:r>
        <w:t xml:space="preserve">      items:</w:t>
      </w:r>
    </w:p>
    <w:p w14:paraId="57258E67" w14:textId="77777777" w:rsidR="00331816" w:rsidRDefault="00331816" w:rsidP="00331816">
      <w:pPr>
        <w:pStyle w:val="PL"/>
      </w:pPr>
      <w:r>
        <w:t xml:space="preserve">        $ref: '#/components/schemas/RRMPolicyRatio-Single'</w:t>
      </w:r>
    </w:p>
    <w:p w14:paraId="56D4EBC5" w14:textId="77777777" w:rsidR="00331816" w:rsidRDefault="00331816" w:rsidP="00331816">
      <w:pPr>
        <w:pStyle w:val="PL"/>
      </w:pPr>
    </w:p>
    <w:p w14:paraId="4165C30D" w14:textId="77777777" w:rsidR="00331816" w:rsidRDefault="00331816" w:rsidP="00331816">
      <w:pPr>
        <w:pStyle w:val="PL"/>
      </w:pPr>
      <w:r>
        <w:t xml:space="preserve">    NRCellRelation-Multiple:</w:t>
      </w:r>
    </w:p>
    <w:p w14:paraId="77F8A56F" w14:textId="77777777" w:rsidR="00331816" w:rsidRDefault="00331816" w:rsidP="00331816">
      <w:pPr>
        <w:pStyle w:val="PL"/>
      </w:pPr>
      <w:r>
        <w:t xml:space="preserve">      type: array</w:t>
      </w:r>
    </w:p>
    <w:p w14:paraId="18EF79C1" w14:textId="77777777" w:rsidR="00331816" w:rsidRDefault="00331816" w:rsidP="00331816">
      <w:pPr>
        <w:pStyle w:val="PL"/>
      </w:pPr>
      <w:r>
        <w:t xml:space="preserve">      items:</w:t>
      </w:r>
    </w:p>
    <w:p w14:paraId="361EA047" w14:textId="77777777" w:rsidR="00331816" w:rsidRDefault="00331816" w:rsidP="00331816">
      <w:pPr>
        <w:pStyle w:val="PL"/>
      </w:pPr>
      <w:r>
        <w:t xml:space="preserve">        $ref: '#/components/schemas/NRCellRelation-Single'</w:t>
      </w:r>
    </w:p>
    <w:p w14:paraId="4FF7A25A" w14:textId="77777777" w:rsidR="00331816" w:rsidRDefault="00331816" w:rsidP="00331816">
      <w:pPr>
        <w:pStyle w:val="PL"/>
      </w:pPr>
      <w:r>
        <w:lastRenderedPageBreak/>
        <w:t xml:space="preserve">    EUtranCellRelation-Multiple:</w:t>
      </w:r>
    </w:p>
    <w:p w14:paraId="6A1C3960" w14:textId="77777777" w:rsidR="00331816" w:rsidRDefault="00331816" w:rsidP="00331816">
      <w:pPr>
        <w:pStyle w:val="PL"/>
      </w:pPr>
      <w:r>
        <w:t xml:space="preserve">      type: array</w:t>
      </w:r>
    </w:p>
    <w:p w14:paraId="57D1FA2E" w14:textId="77777777" w:rsidR="00331816" w:rsidRDefault="00331816" w:rsidP="00331816">
      <w:pPr>
        <w:pStyle w:val="PL"/>
      </w:pPr>
      <w:r>
        <w:t xml:space="preserve">      items:</w:t>
      </w:r>
    </w:p>
    <w:p w14:paraId="2D779C8A" w14:textId="77777777" w:rsidR="00331816" w:rsidRDefault="00331816" w:rsidP="00331816">
      <w:pPr>
        <w:pStyle w:val="PL"/>
      </w:pPr>
      <w:r>
        <w:t xml:space="preserve">        $ref: '#/components/schemas/EUtranCellRelation-Single'</w:t>
      </w:r>
    </w:p>
    <w:p w14:paraId="60BD2E33" w14:textId="77777777" w:rsidR="00331816" w:rsidRDefault="00331816" w:rsidP="00331816">
      <w:pPr>
        <w:pStyle w:val="PL"/>
      </w:pPr>
      <w:r>
        <w:t xml:space="preserve">    NRFreqRelation-Multiple:</w:t>
      </w:r>
    </w:p>
    <w:p w14:paraId="54A25316" w14:textId="77777777" w:rsidR="00331816" w:rsidRDefault="00331816" w:rsidP="00331816">
      <w:pPr>
        <w:pStyle w:val="PL"/>
      </w:pPr>
      <w:r>
        <w:t xml:space="preserve">      type: array</w:t>
      </w:r>
    </w:p>
    <w:p w14:paraId="725A56CB" w14:textId="77777777" w:rsidR="00331816" w:rsidRDefault="00331816" w:rsidP="00331816">
      <w:pPr>
        <w:pStyle w:val="PL"/>
      </w:pPr>
      <w:r>
        <w:t xml:space="preserve">      items:</w:t>
      </w:r>
    </w:p>
    <w:p w14:paraId="0EC0A7DB" w14:textId="77777777" w:rsidR="00331816" w:rsidRDefault="00331816" w:rsidP="00331816">
      <w:pPr>
        <w:pStyle w:val="PL"/>
      </w:pPr>
      <w:r>
        <w:t xml:space="preserve">        $ref: '#/components/schemas/NRFreqRelation-Single'</w:t>
      </w:r>
    </w:p>
    <w:p w14:paraId="0FF424A6" w14:textId="77777777" w:rsidR="00331816" w:rsidRDefault="00331816" w:rsidP="00331816">
      <w:pPr>
        <w:pStyle w:val="PL"/>
      </w:pPr>
      <w:r>
        <w:t xml:space="preserve">    EUtranFreqRelation-Multiple:</w:t>
      </w:r>
    </w:p>
    <w:p w14:paraId="242EAE9A" w14:textId="77777777" w:rsidR="00331816" w:rsidRDefault="00331816" w:rsidP="00331816">
      <w:pPr>
        <w:pStyle w:val="PL"/>
      </w:pPr>
      <w:r>
        <w:t xml:space="preserve">      type: array</w:t>
      </w:r>
    </w:p>
    <w:p w14:paraId="2DED0990" w14:textId="77777777" w:rsidR="00331816" w:rsidRDefault="00331816" w:rsidP="00331816">
      <w:pPr>
        <w:pStyle w:val="PL"/>
      </w:pPr>
      <w:r>
        <w:t xml:space="preserve">      items:</w:t>
      </w:r>
    </w:p>
    <w:p w14:paraId="799494F4" w14:textId="77777777" w:rsidR="00331816" w:rsidRDefault="00331816" w:rsidP="00331816">
      <w:pPr>
        <w:pStyle w:val="PL"/>
      </w:pPr>
      <w:r>
        <w:t xml:space="preserve">        $ref: '#/components/schemas/EUtranFreqRelation-Single'</w:t>
      </w:r>
    </w:p>
    <w:p w14:paraId="542344F5" w14:textId="77777777" w:rsidR="00331816" w:rsidRDefault="00331816" w:rsidP="00331816">
      <w:pPr>
        <w:pStyle w:val="PL"/>
      </w:pPr>
    </w:p>
    <w:p w14:paraId="68194FA1" w14:textId="77777777" w:rsidR="00331816" w:rsidRDefault="00331816" w:rsidP="00331816">
      <w:pPr>
        <w:pStyle w:val="PL"/>
      </w:pPr>
      <w:r>
        <w:t xml:space="preserve">    RimRSSet-Multiple:</w:t>
      </w:r>
    </w:p>
    <w:p w14:paraId="2E10D185" w14:textId="77777777" w:rsidR="00331816" w:rsidRDefault="00331816" w:rsidP="00331816">
      <w:pPr>
        <w:pStyle w:val="PL"/>
      </w:pPr>
      <w:r>
        <w:t xml:space="preserve">      type: array</w:t>
      </w:r>
    </w:p>
    <w:p w14:paraId="5642A2B9" w14:textId="77777777" w:rsidR="00331816" w:rsidRDefault="00331816" w:rsidP="00331816">
      <w:pPr>
        <w:pStyle w:val="PL"/>
      </w:pPr>
      <w:r>
        <w:t xml:space="preserve">      items:</w:t>
      </w:r>
    </w:p>
    <w:p w14:paraId="55697104" w14:textId="77777777" w:rsidR="00331816" w:rsidRDefault="00331816" w:rsidP="00331816">
      <w:pPr>
        <w:pStyle w:val="PL"/>
      </w:pPr>
      <w:r>
        <w:t xml:space="preserve">        $ref: '#/components/schemas/RimRSSet-Single'</w:t>
      </w:r>
    </w:p>
    <w:p w14:paraId="4921902D" w14:textId="77777777" w:rsidR="00331816" w:rsidRDefault="00331816" w:rsidP="00331816">
      <w:pPr>
        <w:pStyle w:val="PL"/>
      </w:pPr>
    </w:p>
    <w:p w14:paraId="27A4F381" w14:textId="77777777" w:rsidR="00331816" w:rsidRDefault="00331816" w:rsidP="00331816">
      <w:pPr>
        <w:pStyle w:val="PL"/>
      </w:pPr>
      <w:r>
        <w:t xml:space="preserve">    ExternalGNBDUFunction-Multiple:</w:t>
      </w:r>
    </w:p>
    <w:p w14:paraId="7E1E5794" w14:textId="77777777" w:rsidR="00331816" w:rsidRDefault="00331816" w:rsidP="00331816">
      <w:pPr>
        <w:pStyle w:val="PL"/>
      </w:pPr>
      <w:r>
        <w:t xml:space="preserve">      type: array</w:t>
      </w:r>
    </w:p>
    <w:p w14:paraId="6D12C00D" w14:textId="77777777" w:rsidR="00331816" w:rsidRDefault="00331816" w:rsidP="00331816">
      <w:pPr>
        <w:pStyle w:val="PL"/>
      </w:pPr>
      <w:r>
        <w:t xml:space="preserve">      items:</w:t>
      </w:r>
    </w:p>
    <w:p w14:paraId="035E9329" w14:textId="77777777" w:rsidR="00331816" w:rsidRDefault="00331816" w:rsidP="00331816">
      <w:pPr>
        <w:pStyle w:val="PL"/>
      </w:pPr>
      <w:r>
        <w:t xml:space="preserve">        $ref: '#/components/schemas/ExternalGNBDUFunction-Single'</w:t>
      </w:r>
    </w:p>
    <w:p w14:paraId="5E4036AD" w14:textId="77777777" w:rsidR="00331816" w:rsidRDefault="00331816" w:rsidP="00331816">
      <w:pPr>
        <w:pStyle w:val="PL"/>
      </w:pPr>
      <w:r>
        <w:t xml:space="preserve">    ExternalGNBCUUPFunction-Multiple:</w:t>
      </w:r>
    </w:p>
    <w:p w14:paraId="607E802F" w14:textId="77777777" w:rsidR="00331816" w:rsidRDefault="00331816" w:rsidP="00331816">
      <w:pPr>
        <w:pStyle w:val="PL"/>
      </w:pPr>
      <w:r>
        <w:t xml:space="preserve">      type: array</w:t>
      </w:r>
    </w:p>
    <w:p w14:paraId="70087625" w14:textId="77777777" w:rsidR="00331816" w:rsidRDefault="00331816" w:rsidP="00331816">
      <w:pPr>
        <w:pStyle w:val="PL"/>
      </w:pPr>
      <w:r>
        <w:t xml:space="preserve">      items:</w:t>
      </w:r>
    </w:p>
    <w:p w14:paraId="0FA958F0" w14:textId="77777777" w:rsidR="00331816" w:rsidRDefault="00331816" w:rsidP="00331816">
      <w:pPr>
        <w:pStyle w:val="PL"/>
      </w:pPr>
      <w:r>
        <w:t xml:space="preserve">        $ref: '#/components/schemas/ExternalGNBCUUPFunction-Single'</w:t>
      </w:r>
    </w:p>
    <w:p w14:paraId="6EC5AD73" w14:textId="77777777" w:rsidR="00331816" w:rsidRDefault="00331816" w:rsidP="00331816">
      <w:pPr>
        <w:pStyle w:val="PL"/>
      </w:pPr>
      <w:r>
        <w:t xml:space="preserve">    ExternalGNBCUCPFunction-Multiple:</w:t>
      </w:r>
    </w:p>
    <w:p w14:paraId="309C12CF" w14:textId="77777777" w:rsidR="00331816" w:rsidRDefault="00331816" w:rsidP="00331816">
      <w:pPr>
        <w:pStyle w:val="PL"/>
      </w:pPr>
      <w:r>
        <w:t xml:space="preserve">      type: array</w:t>
      </w:r>
    </w:p>
    <w:p w14:paraId="6E8A56C1" w14:textId="77777777" w:rsidR="00331816" w:rsidRDefault="00331816" w:rsidP="00331816">
      <w:pPr>
        <w:pStyle w:val="PL"/>
      </w:pPr>
      <w:r>
        <w:t xml:space="preserve">      items:</w:t>
      </w:r>
    </w:p>
    <w:p w14:paraId="4C2F15DC" w14:textId="77777777" w:rsidR="00331816" w:rsidRDefault="00331816" w:rsidP="00331816">
      <w:pPr>
        <w:pStyle w:val="PL"/>
      </w:pPr>
      <w:r>
        <w:t xml:space="preserve">        $ref: '#/components/schemas/ExternalGNBCUCPFunction-Single'</w:t>
      </w:r>
    </w:p>
    <w:p w14:paraId="45667A8E" w14:textId="77777777" w:rsidR="00331816" w:rsidRDefault="00331816" w:rsidP="00331816">
      <w:pPr>
        <w:pStyle w:val="PL"/>
      </w:pPr>
      <w:r>
        <w:t xml:space="preserve">    ExternalNRCellCU-Multiple:</w:t>
      </w:r>
    </w:p>
    <w:p w14:paraId="07786711" w14:textId="77777777" w:rsidR="00331816" w:rsidRDefault="00331816" w:rsidP="00331816">
      <w:pPr>
        <w:pStyle w:val="PL"/>
      </w:pPr>
      <w:r>
        <w:t xml:space="preserve">      type: array</w:t>
      </w:r>
    </w:p>
    <w:p w14:paraId="3116A39C" w14:textId="77777777" w:rsidR="00331816" w:rsidRDefault="00331816" w:rsidP="00331816">
      <w:pPr>
        <w:pStyle w:val="PL"/>
      </w:pPr>
      <w:r>
        <w:t xml:space="preserve">      items:</w:t>
      </w:r>
    </w:p>
    <w:p w14:paraId="4C8F667F" w14:textId="77777777" w:rsidR="00331816" w:rsidRDefault="00331816" w:rsidP="00331816">
      <w:pPr>
        <w:pStyle w:val="PL"/>
      </w:pPr>
      <w:r>
        <w:t xml:space="preserve">        $ref: '#/components/schemas/ExternalNRCellCU-Single'</w:t>
      </w:r>
    </w:p>
    <w:p w14:paraId="345BF346" w14:textId="77777777" w:rsidR="00331816" w:rsidRDefault="00331816" w:rsidP="00331816">
      <w:pPr>
        <w:pStyle w:val="PL"/>
      </w:pPr>
      <w:r>
        <w:t xml:space="preserve">    </w:t>
      </w:r>
    </w:p>
    <w:p w14:paraId="469095CD" w14:textId="77777777" w:rsidR="00331816" w:rsidRDefault="00331816" w:rsidP="00331816">
      <w:pPr>
        <w:pStyle w:val="PL"/>
      </w:pPr>
      <w:r>
        <w:t xml:space="preserve">    ExternalENBFunction-Multiple:</w:t>
      </w:r>
    </w:p>
    <w:p w14:paraId="33CFBD5A" w14:textId="77777777" w:rsidR="00331816" w:rsidRDefault="00331816" w:rsidP="00331816">
      <w:pPr>
        <w:pStyle w:val="PL"/>
      </w:pPr>
      <w:r>
        <w:t xml:space="preserve">      type: array</w:t>
      </w:r>
    </w:p>
    <w:p w14:paraId="43A00468" w14:textId="77777777" w:rsidR="00331816" w:rsidRDefault="00331816" w:rsidP="00331816">
      <w:pPr>
        <w:pStyle w:val="PL"/>
      </w:pPr>
      <w:r>
        <w:t xml:space="preserve">      items:</w:t>
      </w:r>
    </w:p>
    <w:p w14:paraId="6CD5D408" w14:textId="77777777" w:rsidR="00331816" w:rsidRDefault="00331816" w:rsidP="00331816">
      <w:pPr>
        <w:pStyle w:val="PL"/>
      </w:pPr>
      <w:r>
        <w:t xml:space="preserve">        $ref: '#/components/schemas/ExternalENBFunction-Single'</w:t>
      </w:r>
    </w:p>
    <w:p w14:paraId="62343755" w14:textId="77777777" w:rsidR="00331816" w:rsidRDefault="00331816" w:rsidP="00331816">
      <w:pPr>
        <w:pStyle w:val="PL"/>
      </w:pPr>
      <w:r>
        <w:t xml:space="preserve">    ExternalEUTranCell-Multiple:</w:t>
      </w:r>
    </w:p>
    <w:p w14:paraId="083B9E9C" w14:textId="77777777" w:rsidR="00331816" w:rsidRDefault="00331816" w:rsidP="00331816">
      <w:pPr>
        <w:pStyle w:val="PL"/>
      </w:pPr>
      <w:r>
        <w:t xml:space="preserve">      type: array</w:t>
      </w:r>
    </w:p>
    <w:p w14:paraId="72407B45" w14:textId="77777777" w:rsidR="00331816" w:rsidRDefault="00331816" w:rsidP="00331816">
      <w:pPr>
        <w:pStyle w:val="PL"/>
      </w:pPr>
      <w:r>
        <w:t xml:space="preserve">      items:</w:t>
      </w:r>
    </w:p>
    <w:p w14:paraId="2EC5F38A" w14:textId="77777777" w:rsidR="00331816" w:rsidRDefault="00331816" w:rsidP="00331816">
      <w:pPr>
        <w:pStyle w:val="PL"/>
      </w:pPr>
      <w:r>
        <w:t xml:space="preserve">        $ref: '#/components/schemas/ExternalEUTranCell-Single'</w:t>
      </w:r>
    </w:p>
    <w:p w14:paraId="7B1CB724" w14:textId="77777777" w:rsidR="00331816" w:rsidRDefault="00331816" w:rsidP="00331816">
      <w:pPr>
        <w:pStyle w:val="PL"/>
      </w:pPr>
    </w:p>
    <w:p w14:paraId="17AAE142" w14:textId="77777777" w:rsidR="00331816" w:rsidRDefault="00331816" w:rsidP="00331816">
      <w:pPr>
        <w:pStyle w:val="PL"/>
      </w:pPr>
      <w:r>
        <w:t xml:space="preserve">    EP_E1-Multiple:</w:t>
      </w:r>
    </w:p>
    <w:p w14:paraId="11905A26" w14:textId="77777777" w:rsidR="00331816" w:rsidRDefault="00331816" w:rsidP="00331816">
      <w:pPr>
        <w:pStyle w:val="PL"/>
      </w:pPr>
      <w:r>
        <w:t xml:space="preserve">      type: array</w:t>
      </w:r>
    </w:p>
    <w:p w14:paraId="69DF2DFB" w14:textId="77777777" w:rsidR="00331816" w:rsidRDefault="00331816" w:rsidP="00331816">
      <w:pPr>
        <w:pStyle w:val="PL"/>
      </w:pPr>
      <w:r>
        <w:t xml:space="preserve">      items:</w:t>
      </w:r>
    </w:p>
    <w:p w14:paraId="31F3EFA5" w14:textId="77777777" w:rsidR="00331816" w:rsidRDefault="00331816" w:rsidP="00331816">
      <w:pPr>
        <w:pStyle w:val="PL"/>
      </w:pPr>
      <w:r>
        <w:t xml:space="preserve">        $ref: '#/components/schemas/EP_E1-Single'</w:t>
      </w:r>
    </w:p>
    <w:p w14:paraId="763D5146" w14:textId="77777777" w:rsidR="00331816" w:rsidRDefault="00331816" w:rsidP="00331816">
      <w:pPr>
        <w:pStyle w:val="PL"/>
      </w:pPr>
      <w:r>
        <w:t xml:space="preserve">    EP_XnC-Multiple:</w:t>
      </w:r>
    </w:p>
    <w:p w14:paraId="2963DD72" w14:textId="77777777" w:rsidR="00331816" w:rsidRDefault="00331816" w:rsidP="00331816">
      <w:pPr>
        <w:pStyle w:val="PL"/>
      </w:pPr>
      <w:r>
        <w:t xml:space="preserve">      type: array</w:t>
      </w:r>
    </w:p>
    <w:p w14:paraId="7733315B" w14:textId="77777777" w:rsidR="00331816" w:rsidRDefault="00331816" w:rsidP="00331816">
      <w:pPr>
        <w:pStyle w:val="PL"/>
      </w:pPr>
      <w:r>
        <w:t xml:space="preserve">      items:</w:t>
      </w:r>
    </w:p>
    <w:p w14:paraId="01F97330" w14:textId="77777777" w:rsidR="00331816" w:rsidRDefault="00331816" w:rsidP="00331816">
      <w:pPr>
        <w:pStyle w:val="PL"/>
      </w:pPr>
      <w:r>
        <w:t xml:space="preserve">        $ref: '#/components/schemas/EP_XnC-Single'</w:t>
      </w:r>
    </w:p>
    <w:p w14:paraId="59C4A71E" w14:textId="77777777" w:rsidR="00331816" w:rsidRDefault="00331816" w:rsidP="00331816">
      <w:pPr>
        <w:pStyle w:val="PL"/>
      </w:pPr>
      <w:r>
        <w:t xml:space="preserve">    EP_F1C-Multiple:</w:t>
      </w:r>
    </w:p>
    <w:p w14:paraId="684C09F5" w14:textId="77777777" w:rsidR="00331816" w:rsidRDefault="00331816" w:rsidP="00331816">
      <w:pPr>
        <w:pStyle w:val="PL"/>
      </w:pPr>
      <w:r>
        <w:t xml:space="preserve">      type: array</w:t>
      </w:r>
    </w:p>
    <w:p w14:paraId="4826E79A" w14:textId="77777777" w:rsidR="00331816" w:rsidRDefault="00331816" w:rsidP="00331816">
      <w:pPr>
        <w:pStyle w:val="PL"/>
      </w:pPr>
      <w:r>
        <w:t xml:space="preserve">      items:</w:t>
      </w:r>
    </w:p>
    <w:p w14:paraId="178FD27E" w14:textId="77777777" w:rsidR="00331816" w:rsidRDefault="00331816" w:rsidP="00331816">
      <w:pPr>
        <w:pStyle w:val="PL"/>
      </w:pPr>
      <w:r>
        <w:t xml:space="preserve">        $ref: '#/components/schemas/EP_F1C-Single'</w:t>
      </w:r>
    </w:p>
    <w:p w14:paraId="038AF38F" w14:textId="77777777" w:rsidR="00331816" w:rsidRDefault="00331816" w:rsidP="00331816">
      <w:pPr>
        <w:pStyle w:val="PL"/>
      </w:pPr>
      <w:r>
        <w:t xml:space="preserve">    RedCapAccessCriteria-Multiple:</w:t>
      </w:r>
    </w:p>
    <w:p w14:paraId="04AE68E1" w14:textId="77777777" w:rsidR="00331816" w:rsidRDefault="00331816" w:rsidP="00331816">
      <w:pPr>
        <w:pStyle w:val="PL"/>
      </w:pPr>
      <w:r>
        <w:t xml:space="preserve">      type: array</w:t>
      </w:r>
    </w:p>
    <w:p w14:paraId="31FA2E7F" w14:textId="77777777" w:rsidR="00331816" w:rsidRDefault="00331816" w:rsidP="00331816">
      <w:pPr>
        <w:pStyle w:val="PL"/>
      </w:pPr>
      <w:r>
        <w:t xml:space="preserve">      items:</w:t>
      </w:r>
    </w:p>
    <w:p w14:paraId="65D67ECC" w14:textId="77777777" w:rsidR="00331816" w:rsidRDefault="00331816" w:rsidP="00331816">
      <w:pPr>
        <w:pStyle w:val="PL"/>
      </w:pPr>
      <w:r>
        <w:t xml:space="preserve">        $ref: '#/components/schemas/RedCapAccessCriteria-Single'</w:t>
      </w:r>
    </w:p>
    <w:p w14:paraId="70CB4EF1" w14:textId="77777777" w:rsidR="00331816" w:rsidRDefault="00331816" w:rsidP="00331816">
      <w:pPr>
        <w:pStyle w:val="PL"/>
      </w:pPr>
      <w:r>
        <w:t xml:space="preserve">    EP_NgC-Multiple:</w:t>
      </w:r>
    </w:p>
    <w:p w14:paraId="42A076E6" w14:textId="77777777" w:rsidR="00331816" w:rsidRDefault="00331816" w:rsidP="00331816">
      <w:pPr>
        <w:pStyle w:val="PL"/>
      </w:pPr>
      <w:r>
        <w:t xml:space="preserve">      type: array</w:t>
      </w:r>
    </w:p>
    <w:p w14:paraId="20FE3F6E" w14:textId="77777777" w:rsidR="00331816" w:rsidRDefault="00331816" w:rsidP="00331816">
      <w:pPr>
        <w:pStyle w:val="PL"/>
      </w:pPr>
      <w:r>
        <w:t xml:space="preserve">      items:</w:t>
      </w:r>
    </w:p>
    <w:p w14:paraId="54D42BB0" w14:textId="77777777" w:rsidR="00331816" w:rsidRDefault="00331816" w:rsidP="00331816">
      <w:pPr>
        <w:pStyle w:val="PL"/>
      </w:pPr>
      <w:r>
        <w:t xml:space="preserve">        $ref: '#/components/schemas/EP_NgC-Single'</w:t>
      </w:r>
    </w:p>
    <w:p w14:paraId="6A9CD8C6" w14:textId="77777777" w:rsidR="00331816" w:rsidRDefault="00331816" w:rsidP="00331816">
      <w:pPr>
        <w:pStyle w:val="PL"/>
      </w:pPr>
      <w:r>
        <w:t xml:space="preserve">    EP_X2C-Multiple:</w:t>
      </w:r>
    </w:p>
    <w:p w14:paraId="1E351BF8" w14:textId="77777777" w:rsidR="00331816" w:rsidRDefault="00331816" w:rsidP="00331816">
      <w:pPr>
        <w:pStyle w:val="PL"/>
      </w:pPr>
      <w:r>
        <w:t xml:space="preserve">      type: array</w:t>
      </w:r>
    </w:p>
    <w:p w14:paraId="767EAC1E" w14:textId="77777777" w:rsidR="00331816" w:rsidRDefault="00331816" w:rsidP="00331816">
      <w:pPr>
        <w:pStyle w:val="PL"/>
      </w:pPr>
      <w:r>
        <w:t xml:space="preserve">      items:</w:t>
      </w:r>
    </w:p>
    <w:p w14:paraId="749DEF7C" w14:textId="77777777" w:rsidR="00331816" w:rsidRDefault="00331816" w:rsidP="00331816">
      <w:pPr>
        <w:pStyle w:val="PL"/>
      </w:pPr>
      <w:r>
        <w:t xml:space="preserve">        $ref: '#/components/schemas/EP_X2C-Single'</w:t>
      </w:r>
    </w:p>
    <w:p w14:paraId="69F95A29" w14:textId="77777777" w:rsidR="00331816" w:rsidRDefault="00331816" w:rsidP="00331816">
      <w:pPr>
        <w:pStyle w:val="PL"/>
      </w:pPr>
      <w:r>
        <w:t xml:space="preserve">    EP_XnU-Multiple:</w:t>
      </w:r>
    </w:p>
    <w:p w14:paraId="1E04C950" w14:textId="77777777" w:rsidR="00331816" w:rsidRDefault="00331816" w:rsidP="00331816">
      <w:pPr>
        <w:pStyle w:val="PL"/>
      </w:pPr>
      <w:r>
        <w:t xml:space="preserve">      type: array</w:t>
      </w:r>
    </w:p>
    <w:p w14:paraId="38ABC38D" w14:textId="77777777" w:rsidR="00331816" w:rsidRDefault="00331816" w:rsidP="00331816">
      <w:pPr>
        <w:pStyle w:val="PL"/>
      </w:pPr>
      <w:r>
        <w:t xml:space="preserve">      items:</w:t>
      </w:r>
    </w:p>
    <w:p w14:paraId="3079C89F" w14:textId="77777777" w:rsidR="00331816" w:rsidRDefault="00331816" w:rsidP="00331816">
      <w:pPr>
        <w:pStyle w:val="PL"/>
      </w:pPr>
      <w:r>
        <w:t xml:space="preserve">        $ref: '#/components/schemas/EP_XnU-Single'</w:t>
      </w:r>
    </w:p>
    <w:p w14:paraId="4B1251C7" w14:textId="77777777" w:rsidR="00331816" w:rsidRDefault="00331816" w:rsidP="00331816">
      <w:pPr>
        <w:pStyle w:val="PL"/>
      </w:pPr>
      <w:r>
        <w:t xml:space="preserve">    EP_F1U-Multiple:</w:t>
      </w:r>
    </w:p>
    <w:p w14:paraId="18D82D37" w14:textId="77777777" w:rsidR="00331816" w:rsidRDefault="00331816" w:rsidP="00331816">
      <w:pPr>
        <w:pStyle w:val="PL"/>
      </w:pPr>
      <w:r>
        <w:t xml:space="preserve">      type: array</w:t>
      </w:r>
    </w:p>
    <w:p w14:paraId="384B5C5D" w14:textId="77777777" w:rsidR="00331816" w:rsidRDefault="00331816" w:rsidP="00331816">
      <w:pPr>
        <w:pStyle w:val="PL"/>
      </w:pPr>
      <w:r>
        <w:t xml:space="preserve">      items:</w:t>
      </w:r>
    </w:p>
    <w:p w14:paraId="3E233D44" w14:textId="77777777" w:rsidR="00331816" w:rsidRDefault="00331816" w:rsidP="00331816">
      <w:pPr>
        <w:pStyle w:val="PL"/>
      </w:pPr>
      <w:r>
        <w:t xml:space="preserve">        $ref: '#/components/schemas/EP_F1U-Single'</w:t>
      </w:r>
    </w:p>
    <w:p w14:paraId="68F23F9A" w14:textId="77777777" w:rsidR="00331816" w:rsidRDefault="00331816" w:rsidP="00331816">
      <w:pPr>
        <w:pStyle w:val="PL"/>
      </w:pPr>
      <w:r>
        <w:t xml:space="preserve">    EP_NgU-Multiple:</w:t>
      </w:r>
    </w:p>
    <w:p w14:paraId="307EF859" w14:textId="77777777" w:rsidR="00331816" w:rsidRDefault="00331816" w:rsidP="00331816">
      <w:pPr>
        <w:pStyle w:val="PL"/>
      </w:pPr>
      <w:r>
        <w:t xml:space="preserve">      type: array</w:t>
      </w:r>
    </w:p>
    <w:p w14:paraId="120A3C69" w14:textId="77777777" w:rsidR="00331816" w:rsidRDefault="00331816" w:rsidP="00331816">
      <w:pPr>
        <w:pStyle w:val="PL"/>
      </w:pPr>
      <w:r>
        <w:lastRenderedPageBreak/>
        <w:t xml:space="preserve">      items:</w:t>
      </w:r>
    </w:p>
    <w:p w14:paraId="2DBC45F6" w14:textId="77777777" w:rsidR="00331816" w:rsidRDefault="00331816" w:rsidP="00331816">
      <w:pPr>
        <w:pStyle w:val="PL"/>
      </w:pPr>
      <w:r>
        <w:t xml:space="preserve">        $ref: '#/components/schemas/EP_NgU-Single'</w:t>
      </w:r>
    </w:p>
    <w:p w14:paraId="2AD4C297" w14:textId="77777777" w:rsidR="00331816" w:rsidRDefault="00331816" w:rsidP="00331816">
      <w:pPr>
        <w:pStyle w:val="PL"/>
      </w:pPr>
      <w:r>
        <w:t xml:space="preserve">    EP_X2U-Multiple:</w:t>
      </w:r>
    </w:p>
    <w:p w14:paraId="3F39D4A0" w14:textId="77777777" w:rsidR="00331816" w:rsidRDefault="00331816" w:rsidP="00331816">
      <w:pPr>
        <w:pStyle w:val="PL"/>
      </w:pPr>
      <w:r>
        <w:t xml:space="preserve">      type: array</w:t>
      </w:r>
    </w:p>
    <w:p w14:paraId="289ED9B0" w14:textId="77777777" w:rsidR="00331816" w:rsidRDefault="00331816" w:rsidP="00331816">
      <w:pPr>
        <w:pStyle w:val="PL"/>
      </w:pPr>
      <w:r>
        <w:t xml:space="preserve">      items:</w:t>
      </w:r>
    </w:p>
    <w:p w14:paraId="71120D6D" w14:textId="77777777" w:rsidR="00331816" w:rsidRDefault="00331816" w:rsidP="00331816">
      <w:pPr>
        <w:pStyle w:val="PL"/>
      </w:pPr>
      <w:r>
        <w:t xml:space="preserve">        $ref: '#/components/schemas/EP_X2U-Single'</w:t>
      </w:r>
    </w:p>
    <w:p w14:paraId="5C99FC4B" w14:textId="77777777" w:rsidR="00331816" w:rsidRDefault="00331816" w:rsidP="00331816">
      <w:pPr>
        <w:pStyle w:val="PL"/>
      </w:pPr>
      <w:r>
        <w:t xml:space="preserve">    EP_S1U-Multiple:</w:t>
      </w:r>
    </w:p>
    <w:p w14:paraId="1A70A017" w14:textId="77777777" w:rsidR="00331816" w:rsidRDefault="00331816" w:rsidP="00331816">
      <w:pPr>
        <w:pStyle w:val="PL"/>
      </w:pPr>
      <w:r>
        <w:t xml:space="preserve">      type: array</w:t>
      </w:r>
    </w:p>
    <w:p w14:paraId="6DBA59D6" w14:textId="77777777" w:rsidR="00331816" w:rsidRDefault="00331816" w:rsidP="00331816">
      <w:pPr>
        <w:pStyle w:val="PL"/>
      </w:pPr>
      <w:r>
        <w:t xml:space="preserve">      items:</w:t>
      </w:r>
    </w:p>
    <w:p w14:paraId="21154B86" w14:textId="77777777" w:rsidR="00331816" w:rsidRDefault="00331816" w:rsidP="00331816">
      <w:pPr>
        <w:pStyle w:val="PL"/>
      </w:pPr>
      <w:r>
        <w:t xml:space="preserve">        $ref: '#/components/schemas/EP_S1U-Single'</w:t>
      </w:r>
    </w:p>
    <w:p w14:paraId="48FF12FE" w14:textId="77777777" w:rsidR="00331816" w:rsidRDefault="00331816" w:rsidP="00331816">
      <w:pPr>
        <w:pStyle w:val="PL"/>
      </w:pPr>
      <w:r>
        <w:t xml:space="preserve">    EphemerisInfoSet-Multiple:</w:t>
      </w:r>
    </w:p>
    <w:p w14:paraId="7C8886C4" w14:textId="77777777" w:rsidR="00331816" w:rsidRDefault="00331816" w:rsidP="00331816">
      <w:pPr>
        <w:pStyle w:val="PL"/>
      </w:pPr>
      <w:r>
        <w:t xml:space="preserve">      type: array</w:t>
      </w:r>
    </w:p>
    <w:p w14:paraId="1CA70E02" w14:textId="77777777" w:rsidR="00331816" w:rsidRDefault="00331816" w:rsidP="00331816">
      <w:pPr>
        <w:pStyle w:val="PL"/>
      </w:pPr>
      <w:r>
        <w:t xml:space="preserve">      items:</w:t>
      </w:r>
    </w:p>
    <w:p w14:paraId="4FD11F7E" w14:textId="77777777" w:rsidR="00331816" w:rsidRDefault="00331816" w:rsidP="00331816">
      <w:pPr>
        <w:pStyle w:val="PL"/>
      </w:pPr>
      <w:r>
        <w:t xml:space="preserve">        $ref: '#/components/schemas/EphemerisInfoSet-Single'</w:t>
      </w:r>
    </w:p>
    <w:p w14:paraId="24B20A87" w14:textId="77777777" w:rsidR="00331816" w:rsidRDefault="00331816" w:rsidP="00331816">
      <w:pPr>
        <w:pStyle w:val="PL"/>
      </w:pPr>
      <w:r>
        <w:t xml:space="preserve">    NRECMappingRule-Multiple:</w:t>
      </w:r>
    </w:p>
    <w:p w14:paraId="5D4AAA25" w14:textId="77777777" w:rsidR="00331816" w:rsidRDefault="00331816" w:rsidP="00331816">
      <w:pPr>
        <w:pStyle w:val="PL"/>
      </w:pPr>
      <w:r>
        <w:t xml:space="preserve">      type: array</w:t>
      </w:r>
    </w:p>
    <w:p w14:paraId="146E23C3" w14:textId="77777777" w:rsidR="00331816" w:rsidRDefault="00331816" w:rsidP="00331816">
      <w:pPr>
        <w:pStyle w:val="PL"/>
      </w:pPr>
      <w:r>
        <w:t xml:space="preserve">      items:</w:t>
      </w:r>
    </w:p>
    <w:p w14:paraId="605EACE8" w14:textId="77777777" w:rsidR="00331816" w:rsidRDefault="00331816" w:rsidP="00331816">
      <w:pPr>
        <w:pStyle w:val="PL"/>
      </w:pPr>
      <w:r>
        <w:t xml:space="preserve">        $ref: '#/components/schemas/NRECMappingRule-Single'</w:t>
      </w:r>
    </w:p>
    <w:p w14:paraId="2B1C1B8C" w14:textId="77777777" w:rsidR="00331816" w:rsidRDefault="00331816" w:rsidP="00331816">
      <w:pPr>
        <w:pStyle w:val="PL"/>
      </w:pPr>
      <w:r>
        <w:t xml:space="preserve">    NTNTimeBasedConfig-Multiple:</w:t>
      </w:r>
    </w:p>
    <w:p w14:paraId="70598679" w14:textId="77777777" w:rsidR="00331816" w:rsidRDefault="00331816" w:rsidP="00331816">
      <w:pPr>
        <w:pStyle w:val="PL"/>
      </w:pPr>
      <w:r>
        <w:t xml:space="preserve">      type: array</w:t>
      </w:r>
    </w:p>
    <w:p w14:paraId="3588CE23" w14:textId="77777777" w:rsidR="00331816" w:rsidRDefault="00331816" w:rsidP="00331816">
      <w:pPr>
        <w:pStyle w:val="PL"/>
      </w:pPr>
      <w:r>
        <w:t xml:space="preserve">      items:</w:t>
      </w:r>
    </w:p>
    <w:p w14:paraId="5C58EA0F" w14:textId="77777777" w:rsidR="00331816" w:rsidRDefault="00331816" w:rsidP="00331816">
      <w:pPr>
        <w:pStyle w:val="PL"/>
      </w:pPr>
      <w:r>
        <w:t xml:space="preserve">        $ref: '#/components/schemas/NTNTimeBasedConfig-Single'</w:t>
      </w:r>
    </w:p>
    <w:p w14:paraId="5A181704" w14:textId="77777777" w:rsidR="00331816" w:rsidRDefault="00331816" w:rsidP="00331816">
      <w:pPr>
        <w:pStyle w:val="PL"/>
      </w:pPr>
      <w:r>
        <w:t xml:space="preserve">    MWAB-Multiple:</w:t>
      </w:r>
    </w:p>
    <w:p w14:paraId="6937DEED" w14:textId="77777777" w:rsidR="00331816" w:rsidRDefault="00331816" w:rsidP="00331816">
      <w:pPr>
        <w:pStyle w:val="PL"/>
      </w:pPr>
      <w:r>
        <w:t xml:space="preserve">      type: array</w:t>
      </w:r>
    </w:p>
    <w:p w14:paraId="1F700836" w14:textId="77777777" w:rsidR="00331816" w:rsidRDefault="00331816" w:rsidP="00331816">
      <w:pPr>
        <w:pStyle w:val="PL"/>
      </w:pPr>
      <w:r>
        <w:t xml:space="preserve">      items:</w:t>
      </w:r>
    </w:p>
    <w:p w14:paraId="27F7B87D" w14:textId="77777777" w:rsidR="00331816" w:rsidRDefault="00331816" w:rsidP="00331816">
      <w:pPr>
        <w:pStyle w:val="PL"/>
      </w:pPr>
      <w:r>
        <w:t xml:space="preserve">        $ref: '#/components/schemas/MWAB-Single'</w:t>
      </w:r>
    </w:p>
    <w:p w14:paraId="656D6814" w14:textId="77777777" w:rsidR="00331816" w:rsidRDefault="00331816" w:rsidP="00331816">
      <w:pPr>
        <w:pStyle w:val="PL"/>
      </w:pPr>
      <w:r>
        <w:t xml:space="preserve">    AIOTReader-Multiple:</w:t>
      </w:r>
    </w:p>
    <w:p w14:paraId="313EAAD9" w14:textId="77777777" w:rsidR="00331816" w:rsidRDefault="00331816" w:rsidP="00331816">
      <w:pPr>
        <w:pStyle w:val="PL"/>
      </w:pPr>
      <w:r>
        <w:t xml:space="preserve">      type: array</w:t>
      </w:r>
    </w:p>
    <w:p w14:paraId="4C2D09AB" w14:textId="77777777" w:rsidR="00331816" w:rsidRDefault="00331816" w:rsidP="00331816">
      <w:pPr>
        <w:pStyle w:val="PL"/>
      </w:pPr>
      <w:r>
        <w:t xml:space="preserve">      items:</w:t>
      </w:r>
    </w:p>
    <w:p w14:paraId="76D8BFDB" w14:textId="77777777" w:rsidR="00331816" w:rsidRDefault="00331816" w:rsidP="00331816">
      <w:pPr>
        <w:pStyle w:val="PL"/>
      </w:pPr>
      <w:r>
        <w:t xml:space="preserve">        $ref: '#/components/schemas/AIOTReader-Single'</w:t>
      </w:r>
    </w:p>
    <w:p w14:paraId="7445337C" w14:textId="77777777" w:rsidR="00331816" w:rsidRDefault="00331816" w:rsidP="00331816">
      <w:pPr>
        <w:pStyle w:val="PL"/>
      </w:pPr>
    </w:p>
    <w:p w14:paraId="1DD510DD" w14:textId="77777777" w:rsidR="00331816" w:rsidRDefault="00331816" w:rsidP="00331816">
      <w:pPr>
        <w:pStyle w:val="PL"/>
      </w:pPr>
      <w:r>
        <w:t>#-------- Definitions in TS 28.541 for TS 28.532 ---------------------------------</w:t>
      </w:r>
    </w:p>
    <w:p w14:paraId="11F4A8A8" w14:textId="77777777" w:rsidR="00331816" w:rsidRDefault="00331816" w:rsidP="00331816">
      <w:pPr>
        <w:pStyle w:val="PL"/>
      </w:pPr>
    </w:p>
    <w:p w14:paraId="71F6FB9C" w14:textId="77777777" w:rsidR="00331816" w:rsidRDefault="00331816" w:rsidP="00331816">
      <w:pPr>
        <w:pStyle w:val="PL"/>
      </w:pPr>
      <w:r>
        <w:t xml:space="preserve">    resources-nrNrm:</w:t>
      </w:r>
    </w:p>
    <w:p w14:paraId="2B1F93EC" w14:textId="77777777" w:rsidR="00331816" w:rsidRDefault="00331816" w:rsidP="00331816">
      <w:pPr>
        <w:pStyle w:val="PL"/>
      </w:pPr>
      <w:r>
        <w:t xml:space="preserve">      oneOf:</w:t>
      </w:r>
    </w:p>
    <w:p w14:paraId="757A8F23" w14:textId="77777777" w:rsidR="00331816" w:rsidRDefault="00331816" w:rsidP="00331816">
      <w:pPr>
        <w:pStyle w:val="PL"/>
      </w:pPr>
      <w:r>
        <w:t xml:space="preserve">        - $ref: '#/components/schemas/GNBDUFunction-Single'</w:t>
      </w:r>
    </w:p>
    <w:p w14:paraId="79D219B6" w14:textId="77777777" w:rsidR="00331816" w:rsidRDefault="00331816" w:rsidP="00331816">
      <w:pPr>
        <w:pStyle w:val="PL"/>
      </w:pPr>
      <w:r>
        <w:t xml:space="preserve">        - $ref: '#/components/schemas/GNBCUUPFunction-Single'</w:t>
      </w:r>
    </w:p>
    <w:p w14:paraId="0C315FD2" w14:textId="77777777" w:rsidR="00331816" w:rsidRDefault="00331816" w:rsidP="00331816">
      <w:pPr>
        <w:pStyle w:val="PL"/>
      </w:pPr>
      <w:r>
        <w:t xml:space="preserve">        - $ref: '#/components/schemas/GNBCUCPFunction-Single'</w:t>
      </w:r>
    </w:p>
    <w:p w14:paraId="5D35A2C6" w14:textId="77777777" w:rsidR="00331816" w:rsidRDefault="00331816" w:rsidP="00331816">
      <w:pPr>
        <w:pStyle w:val="PL"/>
      </w:pPr>
      <w:r>
        <w:t xml:space="preserve">        - $ref: '#/components/schemas/OperatorDU-Single'</w:t>
      </w:r>
    </w:p>
    <w:p w14:paraId="6DB27B91" w14:textId="77777777" w:rsidR="00331816" w:rsidRDefault="00331816" w:rsidP="00331816">
      <w:pPr>
        <w:pStyle w:val="PL"/>
      </w:pPr>
    </w:p>
    <w:p w14:paraId="733B4A41" w14:textId="77777777" w:rsidR="00331816" w:rsidRDefault="00331816" w:rsidP="00331816">
      <w:pPr>
        <w:pStyle w:val="PL"/>
      </w:pPr>
      <w:r>
        <w:t xml:space="preserve">        - $ref: '#/components/schemas/NRCellCU-Single'</w:t>
      </w:r>
    </w:p>
    <w:p w14:paraId="449CA510" w14:textId="77777777" w:rsidR="00331816" w:rsidRDefault="00331816" w:rsidP="00331816">
      <w:pPr>
        <w:pStyle w:val="PL"/>
      </w:pPr>
      <w:r>
        <w:t xml:space="preserve">        - $ref: '#/components/schemas/NRCellDU-Single'</w:t>
      </w:r>
    </w:p>
    <w:p w14:paraId="48751D9F" w14:textId="77777777" w:rsidR="00331816" w:rsidRDefault="00331816" w:rsidP="00331816">
      <w:pPr>
        <w:pStyle w:val="PL"/>
      </w:pPr>
      <w:r>
        <w:t xml:space="preserve">        - $ref: '#/components/schemas/NROperatorCellDU-Single'</w:t>
      </w:r>
    </w:p>
    <w:p w14:paraId="4FFE2930" w14:textId="77777777" w:rsidR="00331816" w:rsidRDefault="00331816" w:rsidP="00331816">
      <w:pPr>
        <w:pStyle w:val="PL"/>
      </w:pPr>
    </w:p>
    <w:p w14:paraId="647EFAC4" w14:textId="77777777" w:rsidR="00331816" w:rsidRDefault="00331816" w:rsidP="00331816">
      <w:pPr>
        <w:pStyle w:val="PL"/>
      </w:pPr>
      <w:r>
        <w:t xml:space="preserve">        - $ref: '#/components/schemas/NRNetwork-Single'</w:t>
      </w:r>
    </w:p>
    <w:p w14:paraId="7667135B" w14:textId="77777777" w:rsidR="00331816" w:rsidRDefault="00331816" w:rsidP="00331816">
      <w:pPr>
        <w:pStyle w:val="PL"/>
      </w:pPr>
      <w:r>
        <w:t xml:space="preserve">        - $ref: '#/components/schemas/EUtraNetwork-Single'</w:t>
      </w:r>
    </w:p>
    <w:p w14:paraId="6B5E884F" w14:textId="77777777" w:rsidR="00331816" w:rsidRDefault="00331816" w:rsidP="00331816">
      <w:pPr>
        <w:pStyle w:val="PL"/>
      </w:pPr>
    </w:p>
    <w:p w14:paraId="24A04173" w14:textId="77777777" w:rsidR="00331816" w:rsidRDefault="00331816" w:rsidP="00331816">
      <w:pPr>
        <w:pStyle w:val="PL"/>
      </w:pPr>
      <w:r>
        <w:t xml:space="preserve">        - $ref: '#/components/schemas/NRFrequency-Single'</w:t>
      </w:r>
    </w:p>
    <w:p w14:paraId="32FBB145" w14:textId="77777777" w:rsidR="00331816" w:rsidRDefault="00331816" w:rsidP="00331816">
      <w:pPr>
        <w:pStyle w:val="PL"/>
      </w:pPr>
      <w:r>
        <w:t xml:space="preserve">        - $ref: '#/components/schemas/EUtranFrequency-Single'</w:t>
      </w:r>
    </w:p>
    <w:p w14:paraId="7CCC6B65" w14:textId="77777777" w:rsidR="00331816" w:rsidRDefault="00331816" w:rsidP="00331816">
      <w:pPr>
        <w:pStyle w:val="PL"/>
      </w:pPr>
    </w:p>
    <w:p w14:paraId="4940FEE5" w14:textId="77777777" w:rsidR="00331816" w:rsidRDefault="00331816" w:rsidP="00331816">
      <w:pPr>
        <w:pStyle w:val="PL"/>
      </w:pPr>
      <w:r>
        <w:t xml:space="preserve">        - $ref: '#/components/schemas/NRSectorCarrier-Single'</w:t>
      </w:r>
    </w:p>
    <w:p w14:paraId="5D7F851C" w14:textId="77777777" w:rsidR="00331816" w:rsidRDefault="00331816" w:rsidP="00331816">
      <w:pPr>
        <w:pStyle w:val="PL"/>
      </w:pPr>
      <w:r>
        <w:t xml:space="preserve">        - $ref: '#/components/schemas/BWP-Single'</w:t>
      </w:r>
    </w:p>
    <w:p w14:paraId="00226EEC" w14:textId="77777777" w:rsidR="00331816" w:rsidRDefault="00331816" w:rsidP="00331816">
      <w:pPr>
        <w:pStyle w:val="PL"/>
      </w:pPr>
      <w:r>
        <w:t xml:space="preserve">        - $ref: '#/components/schemas/BWPSet-Single'        </w:t>
      </w:r>
    </w:p>
    <w:p w14:paraId="44060EDA" w14:textId="77777777" w:rsidR="00331816" w:rsidRDefault="00331816" w:rsidP="00331816">
      <w:pPr>
        <w:pStyle w:val="PL"/>
      </w:pPr>
      <w:r>
        <w:t xml:space="preserve">        - $ref: '#/components/schemas/CommonBeamformingFunction-Single'</w:t>
      </w:r>
    </w:p>
    <w:p w14:paraId="3774A71A" w14:textId="77777777" w:rsidR="00331816" w:rsidRDefault="00331816" w:rsidP="00331816">
      <w:pPr>
        <w:pStyle w:val="PL"/>
      </w:pPr>
      <w:r>
        <w:t xml:space="preserve">        - $ref: '#/components/schemas/Beam-Single'</w:t>
      </w:r>
    </w:p>
    <w:p w14:paraId="113B5382" w14:textId="77777777" w:rsidR="00331816" w:rsidRDefault="00331816" w:rsidP="00331816">
      <w:pPr>
        <w:pStyle w:val="PL"/>
      </w:pPr>
      <w:r>
        <w:t xml:space="preserve">        - $ref: '#/components/schemas/RRMPolicyRatio-Single'</w:t>
      </w:r>
    </w:p>
    <w:p w14:paraId="2BFF6B82" w14:textId="77777777" w:rsidR="00331816" w:rsidRDefault="00331816" w:rsidP="00331816">
      <w:pPr>
        <w:pStyle w:val="PL"/>
      </w:pPr>
      <w:r>
        <w:t xml:space="preserve">        </w:t>
      </w:r>
    </w:p>
    <w:p w14:paraId="00CC266F" w14:textId="77777777" w:rsidR="00331816" w:rsidRDefault="00331816" w:rsidP="00331816">
      <w:pPr>
        <w:pStyle w:val="PL"/>
      </w:pPr>
      <w:r>
        <w:t xml:space="preserve">        - $ref: '#/components/schemas/NRCellRelation-Single'</w:t>
      </w:r>
    </w:p>
    <w:p w14:paraId="32EB1963" w14:textId="77777777" w:rsidR="00331816" w:rsidRDefault="00331816" w:rsidP="00331816">
      <w:pPr>
        <w:pStyle w:val="PL"/>
      </w:pPr>
      <w:r>
        <w:t xml:space="preserve">        - $ref: '#/components/schemas/EUtranCellRelation-Single'</w:t>
      </w:r>
    </w:p>
    <w:p w14:paraId="0039B320" w14:textId="77777777" w:rsidR="00331816" w:rsidRDefault="00331816" w:rsidP="00331816">
      <w:pPr>
        <w:pStyle w:val="PL"/>
      </w:pPr>
      <w:r>
        <w:t xml:space="preserve">        - $ref: '#/components/schemas/NRFreqRelation-Single'</w:t>
      </w:r>
    </w:p>
    <w:p w14:paraId="40998E88" w14:textId="77777777" w:rsidR="00331816" w:rsidRDefault="00331816" w:rsidP="00331816">
      <w:pPr>
        <w:pStyle w:val="PL"/>
      </w:pPr>
      <w:r>
        <w:t xml:space="preserve">        - $ref: '#/components/schemas/EUtranFreqRelation-Single'</w:t>
      </w:r>
    </w:p>
    <w:p w14:paraId="5DFDC691" w14:textId="77777777" w:rsidR="00331816" w:rsidRDefault="00331816" w:rsidP="00331816">
      <w:pPr>
        <w:pStyle w:val="PL"/>
      </w:pPr>
    </w:p>
    <w:p w14:paraId="6BB7A055" w14:textId="77777777" w:rsidR="00331816" w:rsidRDefault="00331816" w:rsidP="00331816">
      <w:pPr>
        <w:pStyle w:val="PL"/>
      </w:pPr>
      <w:r>
        <w:t xml:space="preserve">        - $ref: '#/components/schemas/DANRManagementFunction-Single'</w:t>
      </w:r>
    </w:p>
    <w:p w14:paraId="7E8EE026" w14:textId="77777777" w:rsidR="00331816" w:rsidRDefault="00331816" w:rsidP="00331816">
      <w:pPr>
        <w:pStyle w:val="PL"/>
      </w:pPr>
      <w:r>
        <w:t xml:space="preserve">        - $ref: '#/components/schemas/DESManagementFunction-Single'</w:t>
      </w:r>
    </w:p>
    <w:p w14:paraId="4A3A1B00" w14:textId="77777777" w:rsidR="00331816" w:rsidRDefault="00331816" w:rsidP="00331816">
      <w:pPr>
        <w:pStyle w:val="PL"/>
      </w:pPr>
      <w:r>
        <w:t xml:space="preserve">        - $ref: '#/components/schemas/DRACHOptimizationFunction-Single'</w:t>
      </w:r>
    </w:p>
    <w:p w14:paraId="322A98F5" w14:textId="77777777" w:rsidR="00331816" w:rsidRDefault="00331816" w:rsidP="00331816">
      <w:pPr>
        <w:pStyle w:val="PL"/>
      </w:pPr>
      <w:r>
        <w:t xml:space="preserve">        - $ref: '#/components/schemas/DMROFunction-Single'</w:t>
      </w:r>
    </w:p>
    <w:p w14:paraId="273AAD32" w14:textId="77777777" w:rsidR="00331816" w:rsidRDefault="00331816" w:rsidP="00331816">
      <w:pPr>
        <w:pStyle w:val="PL"/>
      </w:pPr>
      <w:r>
        <w:t xml:space="preserve">        - $ref: '#/components/schemas/DLBOFunction-Single'        </w:t>
      </w:r>
    </w:p>
    <w:p w14:paraId="111327DD" w14:textId="77777777" w:rsidR="00331816" w:rsidRDefault="00331816" w:rsidP="00331816">
      <w:pPr>
        <w:pStyle w:val="PL"/>
      </w:pPr>
      <w:r>
        <w:t xml:space="preserve">        - $ref: '#/components/schemas/DPCIConfigurationFunction-Single'</w:t>
      </w:r>
    </w:p>
    <w:p w14:paraId="26ED14D1" w14:textId="77777777" w:rsidR="00331816" w:rsidRDefault="00331816" w:rsidP="00331816">
      <w:pPr>
        <w:pStyle w:val="PL"/>
      </w:pPr>
      <w:r>
        <w:t xml:space="preserve">        - $ref: '#/components/schemas/CPCIConfigurationFunction-Single'</w:t>
      </w:r>
    </w:p>
    <w:p w14:paraId="70444CFF" w14:textId="77777777" w:rsidR="00331816" w:rsidRDefault="00331816" w:rsidP="00331816">
      <w:pPr>
        <w:pStyle w:val="PL"/>
      </w:pPr>
      <w:r>
        <w:t xml:space="preserve">        - $ref: '#/components/schemas/CESManagementFunction-Single'</w:t>
      </w:r>
    </w:p>
    <w:p w14:paraId="074ABFE3" w14:textId="77777777" w:rsidR="00331816" w:rsidRDefault="00331816" w:rsidP="00331816">
      <w:pPr>
        <w:pStyle w:val="PL"/>
      </w:pPr>
      <w:r>
        <w:t xml:space="preserve">     </w:t>
      </w:r>
    </w:p>
    <w:p w14:paraId="59B014A5" w14:textId="77777777" w:rsidR="00331816" w:rsidRDefault="00331816" w:rsidP="00331816">
      <w:pPr>
        <w:pStyle w:val="PL"/>
      </w:pPr>
      <w:r>
        <w:t xml:space="preserve">        - $ref: '#/components/schemas/RimRSGlobal-Single'</w:t>
      </w:r>
    </w:p>
    <w:p w14:paraId="5314EC16" w14:textId="77777777" w:rsidR="00331816" w:rsidRDefault="00331816" w:rsidP="00331816">
      <w:pPr>
        <w:pStyle w:val="PL"/>
      </w:pPr>
      <w:r>
        <w:t xml:space="preserve">        - $ref: '#/components/schemas/RimRSSet-Single'</w:t>
      </w:r>
    </w:p>
    <w:p w14:paraId="64B1E247" w14:textId="77777777" w:rsidR="00331816" w:rsidRDefault="00331816" w:rsidP="00331816">
      <w:pPr>
        <w:pStyle w:val="PL"/>
      </w:pPr>
      <w:r>
        <w:t xml:space="preserve">        </w:t>
      </w:r>
    </w:p>
    <w:p w14:paraId="1742B947" w14:textId="77777777" w:rsidR="00331816" w:rsidRDefault="00331816" w:rsidP="00331816">
      <w:pPr>
        <w:pStyle w:val="PL"/>
      </w:pPr>
      <w:r>
        <w:t xml:space="preserve">        - $ref: '#/components/schemas/ExternalGNBDUFunction-Single'</w:t>
      </w:r>
    </w:p>
    <w:p w14:paraId="75CA9974" w14:textId="77777777" w:rsidR="00331816" w:rsidRDefault="00331816" w:rsidP="00331816">
      <w:pPr>
        <w:pStyle w:val="PL"/>
      </w:pPr>
      <w:r>
        <w:t xml:space="preserve">        - $ref: '#/components/schemas/ExternalGNBCUUPFunction-Single'</w:t>
      </w:r>
    </w:p>
    <w:p w14:paraId="786DEDF9" w14:textId="77777777" w:rsidR="00331816" w:rsidRDefault="00331816" w:rsidP="00331816">
      <w:pPr>
        <w:pStyle w:val="PL"/>
      </w:pPr>
      <w:r>
        <w:t xml:space="preserve">        - $ref: '#/components/schemas/ExternalGNBCUCPFunction-Single'</w:t>
      </w:r>
    </w:p>
    <w:p w14:paraId="2C4F6CF5" w14:textId="77777777" w:rsidR="00331816" w:rsidRDefault="00331816" w:rsidP="00331816">
      <w:pPr>
        <w:pStyle w:val="PL"/>
      </w:pPr>
      <w:r>
        <w:t xml:space="preserve">        - $ref: '#/components/schemas/ExternalNRCellCU-Single'</w:t>
      </w:r>
    </w:p>
    <w:p w14:paraId="7E13C473" w14:textId="77777777" w:rsidR="00331816" w:rsidRDefault="00331816" w:rsidP="00331816">
      <w:pPr>
        <w:pStyle w:val="PL"/>
      </w:pPr>
      <w:r>
        <w:lastRenderedPageBreak/>
        <w:t xml:space="preserve">        - $ref: '#/components/schemas/ExternalENBFunction-Single'</w:t>
      </w:r>
    </w:p>
    <w:p w14:paraId="57645AA0" w14:textId="77777777" w:rsidR="00331816" w:rsidRDefault="00331816" w:rsidP="00331816">
      <w:pPr>
        <w:pStyle w:val="PL"/>
      </w:pPr>
      <w:r>
        <w:t xml:space="preserve">        - $ref: '#/components/schemas/ExternalEUTranCell-Single'</w:t>
      </w:r>
    </w:p>
    <w:p w14:paraId="3FF586DD" w14:textId="77777777" w:rsidR="00331816" w:rsidRDefault="00331816" w:rsidP="00331816">
      <w:pPr>
        <w:pStyle w:val="PL"/>
      </w:pPr>
    </w:p>
    <w:p w14:paraId="4943A4DA" w14:textId="77777777" w:rsidR="00331816" w:rsidRDefault="00331816" w:rsidP="00331816">
      <w:pPr>
        <w:pStyle w:val="PL"/>
      </w:pPr>
      <w:r>
        <w:t xml:space="preserve">        - $ref: '#/components/schemas/EP_XnC-Single'</w:t>
      </w:r>
    </w:p>
    <w:p w14:paraId="43180D7F" w14:textId="77777777" w:rsidR="00331816" w:rsidRDefault="00331816" w:rsidP="00331816">
      <w:pPr>
        <w:pStyle w:val="PL"/>
      </w:pPr>
      <w:r>
        <w:t xml:space="preserve">        - $ref: '#/components/schemas/EP_E1-Single'</w:t>
      </w:r>
    </w:p>
    <w:p w14:paraId="0CCA93DC" w14:textId="77777777" w:rsidR="00331816" w:rsidRDefault="00331816" w:rsidP="00331816">
      <w:pPr>
        <w:pStyle w:val="PL"/>
      </w:pPr>
      <w:r>
        <w:t xml:space="preserve">        - $ref: '#/components/schemas/EP_F1C-Single'</w:t>
      </w:r>
    </w:p>
    <w:p w14:paraId="529726C7" w14:textId="77777777" w:rsidR="00331816" w:rsidRDefault="00331816" w:rsidP="00331816">
      <w:pPr>
        <w:pStyle w:val="PL"/>
      </w:pPr>
      <w:r>
        <w:t xml:space="preserve">        - $ref: '#/components/schemas/EP_NgC-Single'</w:t>
      </w:r>
    </w:p>
    <w:p w14:paraId="0BB7818E" w14:textId="77777777" w:rsidR="00331816" w:rsidRDefault="00331816" w:rsidP="00331816">
      <w:pPr>
        <w:pStyle w:val="PL"/>
      </w:pPr>
      <w:r>
        <w:t xml:space="preserve">        - $ref: '#/components/schemas/EP_X2C-Single'</w:t>
      </w:r>
    </w:p>
    <w:p w14:paraId="19F1CF39" w14:textId="77777777" w:rsidR="00331816" w:rsidRDefault="00331816" w:rsidP="00331816">
      <w:pPr>
        <w:pStyle w:val="PL"/>
      </w:pPr>
      <w:r>
        <w:t xml:space="preserve">        - $ref: '#/components/schemas/EP_XnU-Single'</w:t>
      </w:r>
    </w:p>
    <w:p w14:paraId="6CA77EBE" w14:textId="77777777" w:rsidR="00331816" w:rsidRDefault="00331816" w:rsidP="00331816">
      <w:pPr>
        <w:pStyle w:val="PL"/>
      </w:pPr>
      <w:r>
        <w:t xml:space="preserve">        - $ref: '#/components/schemas/EP_F1U-Single'</w:t>
      </w:r>
    </w:p>
    <w:p w14:paraId="70B63256" w14:textId="77777777" w:rsidR="00331816" w:rsidRDefault="00331816" w:rsidP="00331816">
      <w:pPr>
        <w:pStyle w:val="PL"/>
      </w:pPr>
      <w:r>
        <w:t xml:space="preserve">        - $ref: '#/components/schemas/EP_NgU-Single'</w:t>
      </w:r>
    </w:p>
    <w:p w14:paraId="18B5FC10" w14:textId="77777777" w:rsidR="00331816" w:rsidRDefault="00331816" w:rsidP="00331816">
      <w:pPr>
        <w:pStyle w:val="PL"/>
      </w:pPr>
      <w:r>
        <w:t xml:space="preserve">        - $ref: '#/components/schemas/EP_X2U-Single'</w:t>
      </w:r>
    </w:p>
    <w:p w14:paraId="1893BE2B" w14:textId="77777777" w:rsidR="00331816" w:rsidRDefault="00331816" w:rsidP="00331816">
      <w:pPr>
        <w:pStyle w:val="PL"/>
      </w:pPr>
      <w:r>
        <w:t xml:space="preserve">        - $ref: '#/components/schemas/EP_S1U-Single'</w:t>
      </w:r>
    </w:p>
    <w:p w14:paraId="76F32E9E" w14:textId="77777777" w:rsidR="00331816" w:rsidRDefault="00331816" w:rsidP="00331816">
      <w:pPr>
        <w:pStyle w:val="PL"/>
      </w:pPr>
      <w:r>
        <w:t xml:space="preserve">        - $ref: '#/components/schemas/CCOFunction-Single'</w:t>
      </w:r>
    </w:p>
    <w:p w14:paraId="6A5049AC" w14:textId="77777777" w:rsidR="00331816" w:rsidRDefault="00331816" w:rsidP="00331816">
      <w:pPr>
        <w:pStyle w:val="PL"/>
      </w:pPr>
      <w:r>
        <w:t xml:space="preserve">        - $ref: '#/components/schemas/CCOWeakCoverageParameters-Single'</w:t>
      </w:r>
    </w:p>
    <w:p w14:paraId="25274971" w14:textId="77777777" w:rsidR="00331816" w:rsidRDefault="00331816" w:rsidP="00331816">
      <w:pPr>
        <w:pStyle w:val="PL"/>
      </w:pPr>
      <w:r>
        <w:t xml:space="preserve">        - $ref: '#/components/schemas/CCOPilotPollutionParameters-Single'</w:t>
      </w:r>
    </w:p>
    <w:p w14:paraId="6F39347D" w14:textId="77777777" w:rsidR="00331816" w:rsidRDefault="00331816" w:rsidP="00331816">
      <w:pPr>
        <w:pStyle w:val="PL"/>
      </w:pPr>
      <w:r>
        <w:t xml:space="preserve">        - $ref: '#/components/schemas/CCOOvershootCoverageParameters-Single'</w:t>
      </w:r>
    </w:p>
    <w:p w14:paraId="009F8158" w14:textId="77777777" w:rsidR="00331816" w:rsidRDefault="00331816" w:rsidP="00331816">
      <w:pPr>
        <w:pStyle w:val="PL"/>
      </w:pPr>
      <w:r>
        <w:t xml:space="preserve">        - $ref: '#/components/schemas/NTNFunction-Single'</w:t>
      </w:r>
    </w:p>
    <w:p w14:paraId="0231D009" w14:textId="77777777" w:rsidR="00331816" w:rsidRDefault="00331816" w:rsidP="00331816">
      <w:pPr>
        <w:pStyle w:val="PL"/>
      </w:pPr>
      <w:r>
        <w:t xml:space="preserve">        - $ref: '#/components/schemas/EphemerisInfoSet-Single'</w:t>
      </w:r>
    </w:p>
    <w:p w14:paraId="4C068C30" w14:textId="77777777" w:rsidR="00331816" w:rsidRDefault="00331816" w:rsidP="00331816">
      <w:pPr>
        <w:pStyle w:val="PL"/>
      </w:pPr>
      <w:r>
        <w:t xml:space="preserve">        - $ref: '#/components/schemas/MWAB-Single'</w:t>
      </w:r>
    </w:p>
    <w:p w14:paraId="323CE524" w14:textId="77777777" w:rsidR="00331816" w:rsidRDefault="00331816" w:rsidP="00331816">
      <w:pPr>
        <w:pStyle w:val="PL"/>
      </w:pPr>
      <w:r>
        <w:t xml:space="preserve">        - $ref: '#/components/schemas/NRECMappingRule-Single'</w:t>
      </w:r>
    </w:p>
    <w:p w14:paraId="652F5D2F" w14:textId="77777777" w:rsidR="00331816" w:rsidRDefault="00331816" w:rsidP="00331816">
      <w:pPr>
        <w:pStyle w:val="PL"/>
      </w:pPr>
      <w:r>
        <w:t xml:space="preserve">        - $ref: '#/components/schemas/NTNTimeBasedConfig-Single'</w:t>
      </w:r>
    </w:p>
    <w:p w14:paraId="6516BC5F" w14:textId="77777777" w:rsidR="00331816" w:rsidRDefault="00331816" w:rsidP="00331816">
      <w:pPr>
        <w:pStyle w:val="PL"/>
      </w:pPr>
      <w:r>
        <w:t xml:space="preserve">        - $ref: '#/components/schemas/RedCapAccessCriteria-Single'</w:t>
      </w:r>
    </w:p>
    <w:p w14:paraId="344582B9" w14:textId="77777777" w:rsidR="00331816" w:rsidRDefault="00331816" w:rsidP="00331816">
      <w:pPr>
        <w:pStyle w:val="PL"/>
      </w:pPr>
      <w:r>
        <w:t xml:space="preserve">        - $ref: '#/components/schemas/AIOTReader-Single'</w:t>
      </w:r>
    </w:p>
    <w:p w14:paraId="69B4B07F" w14:textId="77777777" w:rsidR="00331816" w:rsidRDefault="00331816" w:rsidP="00331816">
      <w:pPr>
        <w:pStyle w:val="PL"/>
      </w:pPr>
    </w:p>
    <w:p w14:paraId="53E3E84E" w14:textId="77777777" w:rsidR="00331816" w:rsidRPr="002A399E" w:rsidRDefault="00331816" w:rsidP="00331816">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6953CEF3" w14:textId="77777777" w:rsidR="00331816" w:rsidRPr="0079795B" w:rsidRDefault="00331816" w:rsidP="00331816">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2 ***</w:t>
      </w:r>
    </w:p>
    <w:p w14:paraId="3855E0DE" w14:textId="77777777" w:rsidR="00331816" w:rsidRPr="00BC6A85" w:rsidRDefault="00331816" w:rsidP="00EA6A5B"/>
    <w:sectPr w:rsidR="00331816" w:rsidRPr="00BC6A8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Huawei" w:date="2025-07-30T15:47:00Z" w:initials="HW">
    <w:p w14:paraId="3867C7E0" w14:textId="77414021" w:rsidR="005C2BF2" w:rsidRDefault="005C2BF2">
      <w:pPr>
        <w:pStyle w:val="af"/>
        <w:rPr>
          <w:lang w:eastAsia="zh-CN"/>
        </w:rPr>
      </w:pPr>
      <w:r>
        <w:rPr>
          <w:rStyle w:val="ae"/>
        </w:rPr>
        <w:annotationRef/>
      </w:r>
      <w:r>
        <w:rPr>
          <w:lang w:eastAsia="zh-CN"/>
        </w:rPr>
        <w:t xml:space="preserve">R3-253795 clause </w:t>
      </w:r>
      <w:r w:rsidRPr="001D2E49">
        <w:t>9.3.</w:t>
      </w:r>
      <w:r>
        <w:t>1</w:t>
      </w:r>
      <w:r w:rsidRPr="001D2E49">
        <w:t>.</w:t>
      </w:r>
      <w:r>
        <w:t>aa2</w:t>
      </w:r>
      <w:r>
        <w:rPr>
          <w:lang w:eastAsia="zh-CN"/>
        </w:rPr>
        <w:t>, BL CR for TS 38.413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67C7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67C7E0" w16cid:durableId="2C34BD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1558" w14:textId="77777777" w:rsidR="001B7CDF" w:rsidRDefault="001B7CDF">
      <w:r>
        <w:separator/>
      </w:r>
    </w:p>
  </w:endnote>
  <w:endnote w:type="continuationSeparator" w:id="0">
    <w:p w14:paraId="3CF26610" w14:textId="77777777" w:rsidR="001B7CDF" w:rsidRDefault="001B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44D2" w14:textId="77777777" w:rsidR="001B7CDF" w:rsidRDefault="001B7CDF">
      <w:r>
        <w:separator/>
      </w:r>
    </w:p>
  </w:footnote>
  <w:footnote w:type="continuationSeparator" w:id="0">
    <w:p w14:paraId="01AA5113" w14:textId="77777777" w:rsidR="001B7CDF" w:rsidRDefault="001B7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C2BF2" w:rsidRDefault="005C2B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C2BF2" w:rsidRDefault="005C2B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C2BF2" w:rsidRDefault="005C2BF2">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C2BF2" w:rsidRDefault="005C2B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A0D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09C4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E65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D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4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89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489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968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C217B9"/>
    <w:multiLevelType w:val="hybridMultilevel"/>
    <w:tmpl w:val="277AE536"/>
    <w:lvl w:ilvl="0" w:tplc="A4083506">
      <w:start w:val="2"/>
      <w:numFmt w:val="bullet"/>
      <w:lvlText w:val="-"/>
      <w:lvlJc w:val="left"/>
      <w:pPr>
        <w:ind w:left="360" w:hanging="360"/>
      </w:pPr>
      <w:rPr>
        <w:rFonts w:ascii="Times New Roman" w:eastAsia="等线" w:hAnsi="Times New Roman" w:cs="Times New Roman" w:hint="default"/>
      </w:rPr>
    </w:lvl>
    <w:lvl w:ilvl="1" w:tplc="A4083506">
      <w:start w:val="2"/>
      <w:numFmt w:val="bullet"/>
      <w:lvlText w:val="-"/>
      <w:lvlJc w:val="left"/>
      <w:pPr>
        <w:ind w:left="840" w:hanging="420"/>
      </w:pPr>
      <w:rPr>
        <w:rFonts w:ascii="Times New Roman" w:eastAsia="等线"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477B57"/>
    <w:multiLevelType w:val="hybridMultilevel"/>
    <w:tmpl w:val="F21E058E"/>
    <w:lvl w:ilvl="0" w:tplc="043E07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7"/>
  </w:num>
  <w:num w:numId="15">
    <w:abstractNumId w:val="10"/>
  </w:num>
  <w:num w:numId="16">
    <w:abstractNumId w:val="14"/>
  </w:num>
  <w:num w:numId="17">
    <w:abstractNumId w:val="15"/>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d1">
    <w15:presenceInfo w15:providerId="None" w15:userId="Huawei 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E4A"/>
    <w:rsid w:val="000267B4"/>
    <w:rsid w:val="00070E09"/>
    <w:rsid w:val="00071B88"/>
    <w:rsid w:val="00091C8B"/>
    <w:rsid w:val="000A6394"/>
    <w:rsid w:val="000B7FED"/>
    <w:rsid w:val="000C038A"/>
    <w:rsid w:val="000C6598"/>
    <w:rsid w:val="000D44B3"/>
    <w:rsid w:val="000E0001"/>
    <w:rsid w:val="000F1FAC"/>
    <w:rsid w:val="000F2E79"/>
    <w:rsid w:val="001152C8"/>
    <w:rsid w:val="00141B2B"/>
    <w:rsid w:val="00145D43"/>
    <w:rsid w:val="00170D04"/>
    <w:rsid w:val="00181241"/>
    <w:rsid w:val="00192119"/>
    <w:rsid w:val="00192C46"/>
    <w:rsid w:val="001A08B3"/>
    <w:rsid w:val="001A7B60"/>
    <w:rsid w:val="001B09D9"/>
    <w:rsid w:val="001B4F74"/>
    <w:rsid w:val="001B52F0"/>
    <w:rsid w:val="001B7A65"/>
    <w:rsid w:val="001B7CDF"/>
    <w:rsid w:val="001D5A96"/>
    <w:rsid w:val="001E41F3"/>
    <w:rsid w:val="001F6B52"/>
    <w:rsid w:val="00202D8E"/>
    <w:rsid w:val="00211EDC"/>
    <w:rsid w:val="002309F8"/>
    <w:rsid w:val="0026004D"/>
    <w:rsid w:val="002640DD"/>
    <w:rsid w:val="00273B46"/>
    <w:rsid w:val="00275D12"/>
    <w:rsid w:val="0028230F"/>
    <w:rsid w:val="00284FEB"/>
    <w:rsid w:val="002860C4"/>
    <w:rsid w:val="00294EA1"/>
    <w:rsid w:val="002A17E4"/>
    <w:rsid w:val="002B5741"/>
    <w:rsid w:val="002C6C19"/>
    <w:rsid w:val="002D0E07"/>
    <w:rsid w:val="002E472E"/>
    <w:rsid w:val="002F2599"/>
    <w:rsid w:val="00305409"/>
    <w:rsid w:val="00331816"/>
    <w:rsid w:val="003408EB"/>
    <w:rsid w:val="00341017"/>
    <w:rsid w:val="003609EF"/>
    <w:rsid w:val="0036231A"/>
    <w:rsid w:val="00374DD4"/>
    <w:rsid w:val="003D1A91"/>
    <w:rsid w:val="003E1A36"/>
    <w:rsid w:val="00410371"/>
    <w:rsid w:val="00413380"/>
    <w:rsid w:val="00413495"/>
    <w:rsid w:val="004242F1"/>
    <w:rsid w:val="004428F6"/>
    <w:rsid w:val="004933C6"/>
    <w:rsid w:val="004B75B7"/>
    <w:rsid w:val="004F2570"/>
    <w:rsid w:val="005018E4"/>
    <w:rsid w:val="005049D4"/>
    <w:rsid w:val="0050557F"/>
    <w:rsid w:val="00510179"/>
    <w:rsid w:val="005141D9"/>
    <w:rsid w:val="0051580D"/>
    <w:rsid w:val="00526F26"/>
    <w:rsid w:val="00542BA4"/>
    <w:rsid w:val="00547111"/>
    <w:rsid w:val="00592D74"/>
    <w:rsid w:val="005C2BF2"/>
    <w:rsid w:val="005D40E5"/>
    <w:rsid w:val="005E2C44"/>
    <w:rsid w:val="00606760"/>
    <w:rsid w:val="00621188"/>
    <w:rsid w:val="006257ED"/>
    <w:rsid w:val="00630609"/>
    <w:rsid w:val="00653DE4"/>
    <w:rsid w:val="00665C47"/>
    <w:rsid w:val="00684089"/>
    <w:rsid w:val="00695808"/>
    <w:rsid w:val="006B46FB"/>
    <w:rsid w:val="006D0632"/>
    <w:rsid w:val="006E21FB"/>
    <w:rsid w:val="007125F1"/>
    <w:rsid w:val="00792342"/>
    <w:rsid w:val="007977A8"/>
    <w:rsid w:val="007B512A"/>
    <w:rsid w:val="007B7066"/>
    <w:rsid w:val="007C2097"/>
    <w:rsid w:val="007D6A07"/>
    <w:rsid w:val="007F4A3B"/>
    <w:rsid w:val="007F7259"/>
    <w:rsid w:val="008040A8"/>
    <w:rsid w:val="008232ED"/>
    <w:rsid w:val="00823CA1"/>
    <w:rsid w:val="008279FA"/>
    <w:rsid w:val="0084751C"/>
    <w:rsid w:val="008626E7"/>
    <w:rsid w:val="00870EE7"/>
    <w:rsid w:val="008863B9"/>
    <w:rsid w:val="008A45A6"/>
    <w:rsid w:val="008D3CCC"/>
    <w:rsid w:val="008F08DD"/>
    <w:rsid w:val="008F3789"/>
    <w:rsid w:val="008F686C"/>
    <w:rsid w:val="0091044E"/>
    <w:rsid w:val="009148DE"/>
    <w:rsid w:val="00941E30"/>
    <w:rsid w:val="009531B0"/>
    <w:rsid w:val="00965C04"/>
    <w:rsid w:val="009741B3"/>
    <w:rsid w:val="009777D9"/>
    <w:rsid w:val="00991B88"/>
    <w:rsid w:val="009A5753"/>
    <w:rsid w:val="009A579D"/>
    <w:rsid w:val="009D6EE2"/>
    <w:rsid w:val="009E29FD"/>
    <w:rsid w:val="009E3297"/>
    <w:rsid w:val="009F734F"/>
    <w:rsid w:val="00A117D5"/>
    <w:rsid w:val="00A246B6"/>
    <w:rsid w:val="00A47E70"/>
    <w:rsid w:val="00A50CF0"/>
    <w:rsid w:val="00A60D93"/>
    <w:rsid w:val="00A63E55"/>
    <w:rsid w:val="00A75246"/>
    <w:rsid w:val="00A7671C"/>
    <w:rsid w:val="00AA064C"/>
    <w:rsid w:val="00AA2CBC"/>
    <w:rsid w:val="00AC5820"/>
    <w:rsid w:val="00AD1CD8"/>
    <w:rsid w:val="00AD3A35"/>
    <w:rsid w:val="00B02899"/>
    <w:rsid w:val="00B103E2"/>
    <w:rsid w:val="00B202B3"/>
    <w:rsid w:val="00B258BB"/>
    <w:rsid w:val="00B25D6B"/>
    <w:rsid w:val="00B320E0"/>
    <w:rsid w:val="00B35E98"/>
    <w:rsid w:val="00B67B97"/>
    <w:rsid w:val="00B70775"/>
    <w:rsid w:val="00B72136"/>
    <w:rsid w:val="00B968C8"/>
    <w:rsid w:val="00BA301A"/>
    <w:rsid w:val="00BA3EC5"/>
    <w:rsid w:val="00BA51D9"/>
    <w:rsid w:val="00BB5DFC"/>
    <w:rsid w:val="00BC465B"/>
    <w:rsid w:val="00BC6A85"/>
    <w:rsid w:val="00BD279D"/>
    <w:rsid w:val="00BD6BB8"/>
    <w:rsid w:val="00C066DB"/>
    <w:rsid w:val="00C32D11"/>
    <w:rsid w:val="00C44EF0"/>
    <w:rsid w:val="00C66BA2"/>
    <w:rsid w:val="00C72AEC"/>
    <w:rsid w:val="00C870F6"/>
    <w:rsid w:val="00C94C7A"/>
    <w:rsid w:val="00C95985"/>
    <w:rsid w:val="00C961A4"/>
    <w:rsid w:val="00CC5026"/>
    <w:rsid w:val="00CC5353"/>
    <w:rsid w:val="00CC68D0"/>
    <w:rsid w:val="00D00EE9"/>
    <w:rsid w:val="00D03F9A"/>
    <w:rsid w:val="00D06D51"/>
    <w:rsid w:val="00D24991"/>
    <w:rsid w:val="00D25F45"/>
    <w:rsid w:val="00D405B6"/>
    <w:rsid w:val="00D50255"/>
    <w:rsid w:val="00D66520"/>
    <w:rsid w:val="00D84AE9"/>
    <w:rsid w:val="00D865EE"/>
    <w:rsid w:val="00D9124E"/>
    <w:rsid w:val="00D95E1B"/>
    <w:rsid w:val="00D9612C"/>
    <w:rsid w:val="00DC27A6"/>
    <w:rsid w:val="00DD4660"/>
    <w:rsid w:val="00DE34CF"/>
    <w:rsid w:val="00DF04E1"/>
    <w:rsid w:val="00DF6B03"/>
    <w:rsid w:val="00E13F3D"/>
    <w:rsid w:val="00E30227"/>
    <w:rsid w:val="00E34898"/>
    <w:rsid w:val="00E742F1"/>
    <w:rsid w:val="00E87CFE"/>
    <w:rsid w:val="00EA6A5B"/>
    <w:rsid w:val="00EB09B7"/>
    <w:rsid w:val="00EB778B"/>
    <w:rsid w:val="00EE7D7C"/>
    <w:rsid w:val="00EE7EB7"/>
    <w:rsid w:val="00F02DE3"/>
    <w:rsid w:val="00F07DD9"/>
    <w:rsid w:val="00F1581C"/>
    <w:rsid w:val="00F20881"/>
    <w:rsid w:val="00F25D98"/>
    <w:rsid w:val="00F300FB"/>
    <w:rsid w:val="00F81FF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00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413380"/>
    <w:rPr>
      <w:rFonts w:ascii="Arial" w:hAnsi="Arial"/>
      <w:sz w:val="36"/>
      <w:lang w:val="en-GB" w:eastAsia="en-US"/>
    </w:rPr>
  </w:style>
  <w:style w:type="character" w:customStyle="1" w:styleId="20">
    <w:name w:val="标题 2 字符"/>
    <w:link w:val="2"/>
    <w:rsid w:val="00413380"/>
    <w:rPr>
      <w:rFonts w:ascii="Arial" w:hAnsi="Arial"/>
      <w:sz w:val="32"/>
      <w:lang w:val="en-GB" w:eastAsia="en-US"/>
    </w:rPr>
  </w:style>
  <w:style w:type="character" w:customStyle="1" w:styleId="31">
    <w:name w:val="标题 3 字符"/>
    <w:aliases w:val="h3 字符"/>
    <w:link w:val="30"/>
    <w:qFormat/>
    <w:rsid w:val="00413380"/>
    <w:rPr>
      <w:rFonts w:ascii="Arial" w:hAnsi="Arial"/>
      <w:sz w:val="28"/>
      <w:lang w:val="en-GB" w:eastAsia="en-US"/>
    </w:rPr>
  </w:style>
  <w:style w:type="character" w:customStyle="1" w:styleId="41">
    <w:name w:val="标题 4 字符"/>
    <w:link w:val="40"/>
    <w:qFormat/>
    <w:rsid w:val="00413380"/>
    <w:rPr>
      <w:rFonts w:ascii="Arial" w:hAnsi="Arial"/>
      <w:sz w:val="24"/>
      <w:lang w:val="en-GB" w:eastAsia="en-US"/>
    </w:rPr>
  </w:style>
  <w:style w:type="paragraph" w:customStyle="1" w:styleId="H6">
    <w:name w:val="H6"/>
    <w:basedOn w:val="50"/>
    <w:next w:val="a"/>
    <w:rsid w:val="000B7FED"/>
    <w:pPr>
      <w:ind w:left="1985" w:hanging="1985"/>
      <w:outlineLvl w:val="9"/>
    </w:pPr>
    <w:rPr>
      <w:sz w:val="20"/>
    </w:rPr>
  </w:style>
  <w:style w:type="character" w:customStyle="1" w:styleId="80">
    <w:name w:val="标题 8 字符"/>
    <w:link w:val="8"/>
    <w:rsid w:val="0041338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3408EB"/>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41338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341017"/>
    <w:rPr>
      <w:rFonts w:ascii="Arial" w:hAnsi="Arial"/>
      <w:sz w:val="18"/>
      <w:lang w:val="en-GB" w:eastAsia="en-US"/>
    </w:rPr>
  </w:style>
  <w:style w:type="character" w:customStyle="1" w:styleId="TACChar">
    <w:name w:val="TAC Char"/>
    <w:link w:val="TAC"/>
    <w:qFormat/>
    <w:locked/>
    <w:rsid w:val="00413380"/>
    <w:rPr>
      <w:rFonts w:ascii="Arial" w:hAnsi="Arial"/>
      <w:sz w:val="18"/>
      <w:lang w:val="en-GB" w:eastAsia="en-US"/>
    </w:rPr>
  </w:style>
  <w:style w:type="character" w:customStyle="1" w:styleId="TAHCar">
    <w:name w:val="TAH Car"/>
    <w:link w:val="TAH"/>
    <w:qFormat/>
    <w:locked/>
    <w:rsid w:val="00341017"/>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341017"/>
    <w:rPr>
      <w:rFonts w:ascii="Arial" w:hAnsi="Arial"/>
      <w:b/>
      <w:lang w:val="en-GB" w:eastAsia="en-US"/>
    </w:rPr>
  </w:style>
  <w:style w:type="character" w:customStyle="1" w:styleId="TFChar">
    <w:name w:val="TF Char"/>
    <w:link w:val="TF"/>
    <w:qFormat/>
    <w:locked/>
    <w:rsid w:val="00413380"/>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41338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41338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qFormat/>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41338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locked/>
    <w:rsid w:val="0041338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413380"/>
    <w:rPr>
      <w:rFonts w:ascii="Times New Roman" w:hAnsi="Times New Roman"/>
      <w:color w:val="FF0000"/>
      <w:lang w:val="en-GB" w:eastAsia="en-US"/>
    </w:rPr>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413380"/>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413380"/>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41338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41338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41338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41338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413380"/>
    <w:rPr>
      <w:rFonts w:ascii="Tahoma" w:hAnsi="Tahoma" w:cs="Tahoma"/>
      <w:shd w:val="clear" w:color="auto" w:fill="000080"/>
      <w:lang w:val="en-GB" w:eastAsia="en-US"/>
    </w:rPr>
  </w:style>
  <w:style w:type="paragraph" w:customStyle="1" w:styleId="Guidance">
    <w:name w:val="Guidance"/>
    <w:basedOn w:val="a"/>
    <w:rsid w:val="00413380"/>
    <w:pPr>
      <w:overflowPunct w:val="0"/>
      <w:autoSpaceDE w:val="0"/>
      <w:autoSpaceDN w:val="0"/>
      <w:adjustRightInd w:val="0"/>
      <w:textAlignment w:val="baseline"/>
    </w:pPr>
    <w:rPr>
      <w:rFonts w:eastAsia="Times New Roman"/>
      <w:i/>
      <w:color w:val="0000FF"/>
      <w:lang w:eastAsia="en-GB"/>
    </w:rPr>
  </w:style>
  <w:style w:type="paragraph" w:styleId="af8">
    <w:name w:val="List Paragraph"/>
    <w:basedOn w:val="a"/>
    <w:link w:val="af9"/>
    <w:uiPriority w:val="34"/>
    <w:qFormat/>
    <w:rsid w:val="00413380"/>
    <w:pPr>
      <w:overflowPunct w:val="0"/>
      <w:autoSpaceDE w:val="0"/>
      <w:autoSpaceDN w:val="0"/>
      <w:adjustRightInd w:val="0"/>
      <w:spacing w:after="0"/>
      <w:ind w:left="720"/>
      <w:contextualSpacing/>
    </w:pPr>
    <w:rPr>
      <w:rFonts w:ascii="Arial" w:hAnsi="Arial"/>
      <w:sz w:val="22"/>
    </w:rPr>
  </w:style>
  <w:style w:type="character" w:customStyle="1" w:styleId="af9">
    <w:name w:val="列表段落 字符"/>
    <w:link w:val="af8"/>
    <w:uiPriority w:val="34"/>
    <w:locked/>
    <w:rsid w:val="00413380"/>
    <w:rPr>
      <w:rFonts w:ascii="Arial" w:hAnsi="Arial"/>
      <w:sz w:val="22"/>
      <w:lang w:val="en-GB" w:eastAsia="en-US"/>
    </w:rPr>
  </w:style>
  <w:style w:type="character" w:customStyle="1" w:styleId="normaltextrun">
    <w:name w:val="normaltextrun"/>
    <w:basedOn w:val="a0"/>
    <w:rsid w:val="00413380"/>
  </w:style>
  <w:style w:type="character" w:customStyle="1" w:styleId="eop">
    <w:name w:val="eop"/>
    <w:basedOn w:val="a0"/>
    <w:rsid w:val="00413380"/>
  </w:style>
  <w:style w:type="paragraph" w:styleId="afa">
    <w:name w:val="caption"/>
    <w:basedOn w:val="a"/>
    <w:next w:val="a"/>
    <w:uiPriority w:val="35"/>
    <w:unhideWhenUsed/>
    <w:qFormat/>
    <w:rsid w:val="00413380"/>
    <w:pPr>
      <w:overflowPunct w:val="0"/>
      <w:autoSpaceDE w:val="0"/>
      <w:autoSpaceDN w:val="0"/>
      <w:adjustRightInd w:val="0"/>
      <w:textAlignment w:val="baseline"/>
    </w:pPr>
    <w:rPr>
      <w:rFonts w:eastAsia="Times New Roman"/>
      <w:b/>
      <w:bCs/>
      <w:lang w:eastAsia="en-GB"/>
    </w:rPr>
  </w:style>
  <w:style w:type="paragraph" w:styleId="afb">
    <w:name w:val="Body Text"/>
    <w:basedOn w:val="a"/>
    <w:link w:val="afc"/>
    <w:uiPriority w:val="99"/>
    <w:unhideWhenUsed/>
    <w:rsid w:val="00413380"/>
    <w:pPr>
      <w:overflowPunct w:val="0"/>
      <w:autoSpaceDE w:val="0"/>
      <w:autoSpaceDN w:val="0"/>
      <w:adjustRightInd w:val="0"/>
      <w:textAlignment w:val="baseline"/>
    </w:pPr>
    <w:rPr>
      <w:rFonts w:eastAsia="Times New Roman"/>
      <w:lang w:eastAsia="en-GB"/>
    </w:rPr>
  </w:style>
  <w:style w:type="character" w:customStyle="1" w:styleId="afc">
    <w:name w:val="正文文本 字符"/>
    <w:basedOn w:val="a0"/>
    <w:link w:val="afb"/>
    <w:uiPriority w:val="99"/>
    <w:rsid w:val="00413380"/>
    <w:rPr>
      <w:rFonts w:ascii="Times New Roman" w:eastAsia="Times New Roman" w:hAnsi="Times New Roman"/>
      <w:lang w:val="en-GB" w:eastAsia="en-GB"/>
    </w:rPr>
  </w:style>
  <w:style w:type="paragraph" w:styleId="afd">
    <w:name w:val="Body Text First Indent"/>
    <w:basedOn w:val="a"/>
    <w:link w:val="afe"/>
    <w:unhideWhenUsed/>
    <w:rsid w:val="00413380"/>
    <w:pPr>
      <w:widowControl w:val="0"/>
      <w:overflowPunct w:val="0"/>
      <w:autoSpaceDE w:val="0"/>
      <w:autoSpaceDN w:val="0"/>
      <w:adjustRightInd w:val="0"/>
      <w:spacing w:after="0" w:line="360" w:lineRule="auto"/>
      <w:ind w:firstLineChars="200" w:firstLine="420"/>
      <w:jc w:val="both"/>
      <w:textAlignment w:val="baseline"/>
    </w:pPr>
    <w:rPr>
      <w:rFonts w:ascii="Arial" w:eastAsia="Times New Roman" w:hAnsi="Arial"/>
      <w:sz w:val="21"/>
      <w:szCs w:val="21"/>
      <w:lang w:eastAsia="zh-CN"/>
    </w:rPr>
  </w:style>
  <w:style w:type="character" w:customStyle="1" w:styleId="afe">
    <w:name w:val="正文文本首行缩进 字符"/>
    <w:basedOn w:val="afc"/>
    <w:link w:val="afd"/>
    <w:rsid w:val="00413380"/>
    <w:rPr>
      <w:rFonts w:ascii="Arial" w:eastAsia="Times New Roman" w:hAnsi="Arial"/>
      <w:sz w:val="21"/>
      <w:szCs w:val="21"/>
      <w:lang w:val="en-GB" w:eastAsia="zh-CN"/>
    </w:rPr>
  </w:style>
  <w:style w:type="paragraph" w:customStyle="1" w:styleId="aff">
    <w:name w:val="表格文本"/>
    <w:basedOn w:val="a"/>
    <w:rsid w:val="00413380"/>
    <w:pPr>
      <w:widowControl w:val="0"/>
      <w:tabs>
        <w:tab w:val="decimal" w:pos="0"/>
      </w:tabs>
      <w:overflowPunct w:val="0"/>
      <w:autoSpaceDE w:val="0"/>
      <w:autoSpaceDN w:val="0"/>
      <w:adjustRightInd w:val="0"/>
      <w:spacing w:after="0" w:line="0" w:lineRule="atLeast"/>
      <w:textAlignment w:val="baseline"/>
    </w:pPr>
    <w:rPr>
      <w:rFonts w:ascii="Arial" w:eastAsia="Times New Roman" w:hAnsi="Arial"/>
      <w:sz w:val="16"/>
      <w:szCs w:val="16"/>
      <w:lang w:eastAsia="zh-CN"/>
    </w:rPr>
  </w:style>
  <w:style w:type="paragraph" w:customStyle="1" w:styleId="paragraph">
    <w:name w:val="paragraph"/>
    <w:basedOn w:val="a"/>
    <w:rsid w:val="00413380"/>
    <w:pPr>
      <w:overflowPunct w:val="0"/>
      <w:autoSpaceDE w:val="0"/>
      <w:autoSpaceDN w:val="0"/>
      <w:adjustRightInd w:val="0"/>
      <w:spacing w:after="0"/>
      <w:textAlignment w:val="baseline"/>
    </w:pPr>
    <w:rPr>
      <w:rFonts w:eastAsia="Times New Roman"/>
      <w:sz w:val="24"/>
      <w:szCs w:val="24"/>
      <w:lang w:eastAsia="en-GB"/>
    </w:rPr>
  </w:style>
  <w:style w:type="paragraph" w:customStyle="1" w:styleId="Default">
    <w:name w:val="Default"/>
    <w:rsid w:val="00413380"/>
    <w:pPr>
      <w:autoSpaceDE w:val="0"/>
      <w:autoSpaceDN w:val="0"/>
      <w:adjustRightInd w:val="0"/>
    </w:pPr>
    <w:rPr>
      <w:rFonts w:ascii="Arial" w:eastAsia="等线" w:hAnsi="Arial" w:cs="Arial"/>
      <w:color w:val="000000"/>
      <w:sz w:val="24"/>
      <w:szCs w:val="24"/>
      <w:lang w:val="en-GB" w:eastAsia="en-US"/>
    </w:rPr>
  </w:style>
  <w:style w:type="paragraph" w:styleId="aff0">
    <w:name w:val="Block Text"/>
    <w:basedOn w:val="a"/>
    <w:rsid w:val="0041338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6"/>
    <w:uiPriority w:val="99"/>
    <w:rsid w:val="00413380"/>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uiPriority w:val="99"/>
    <w:rsid w:val="00413380"/>
    <w:rPr>
      <w:rFonts w:ascii="Times New Roman" w:eastAsia="Times New Roman" w:hAnsi="Times New Roman"/>
      <w:lang w:val="en-GB" w:eastAsia="en-GB"/>
    </w:rPr>
  </w:style>
  <w:style w:type="paragraph" w:styleId="34">
    <w:name w:val="Body Text 3"/>
    <w:basedOn w:val="a"/>
    <w:link w:val="35"/>
    <w:uiPriority w:val="99"/>
    <w:rsid w:val="00413380"/>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uiPriority w:val="99"/>
    <w:rsid w:val="00413380"/>
    <w:rPr>
      <w:rFonts w:ascii="Times New Roman" w:eastAsia="Times New Roman" w:hAnsi="Times New Roman"/>
      <w:sz w:val="16"/>
      <w:szCs w:val="16"/>
      <w:lang w:val="en-GB" w:eastAsia="en-GB"/>
    </w:rPr>
  </w:style>
  <w:style w:type="paragraph" w:styleId="aff1">
    <w:name w:val="Body Text Indent"/>
    <w:basedOn w:val="a"/>
    <w:link w:val="aff2"/>
    <w:rsid w:val="00413380"/>
    <w:pPr>
      <w:overflowPunct w:val="0"/>
      <w:autoSpaceDE w:val="0"/>
      <w:autoSpaceDN w:val="0"/>
      <w:adjustRightInd w:val="0"/>
      <w:spacing w:after="120"/>
      <w:ind w:left="283"/>
      <w:textAlignment w:val="baseline"/>
    </w:pPr>
    <w:rPr>
      <w:rFonts w:eastAsia="Times New Roman"/>
      <w:lang w:eastAsia="en-GB"/>
    </w:rPr>
  </w:style>
  <w:style w:type="character" w:customStyle="1" w:styleId="aff2">
    <w:name w:val="正文文本缩进 字符"/>
    <w:basedOn w:val="a0"/>
    <w:link w:val="aff1"/>
    <w:rsid w:val="00413380"/>
    <w:rPr>
      <w:rFonts w:ascii="Times New Roman" w:eastAsia="Times New Roman" w:hAnsi="Times New Roman"/>
      <w:lang w:val="en-GB" w:eastAsia="en-GB"/>
    </w:rPr>
  </w:style>
  <w:style w:type="paragraph" w:styleId="27">
    <w:name w:val="Body Text First Indent 2"/>
    <w:basedOn w:val="aff1"/>
    <w:link w:val="28"/>
    <w:rsid w:val="00413380"/>
    <w:pPr>
      <w:spacing w:after="180"/>
      <w:ind w:left="360" w:firstLine="360"/>
    </w:pPr>
  </w:style>
  <w:style w:type="character" w:customStyle="1" w:styleId="28">
    <w:name w:val="正文文本首行缩进 2 字符"/>
    <w:basedOn w:val="aff2"/>
    <w:link w:val="27"/>
    <w:rsid w:val="00413380"/>
    <w:rPr>
      <w:rFonts w:ascii="Times New Roman" w:eastAsia="Times New Roman" w:hAnsi="Times New Roman"/>
      <w:lang w:val="en-GB" w:eastAsia="en-GB"/>
    </w:rPr>
  </w:style>
  <w:style w:type="paragraph" w:styleId="29">
    <w:name w:val="Body Text Indent 2"/>
    <w:basedOn w:val="a"/>
    <w:link w:val="2a"/>
    <w:rsid w:val="0041338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413380"/>
    <w:rPr>
      <w:rFonts w:ascii="Times New Roman" w:eastAsia="Times New Roman" w:hAnsi="Times New Roman"/>
      <w:lang w:val="en-GB" w:eastAsia="en-GB"/>
    </w:rPr>
  </w:style>
  <w:style w:type="paragraph" w:styleId="36">
    <w:name w:val="Body Text Indent 3"/>
    <w:basedOn w:val="a"/>
    <w:link w:val="37"/>
    <w:rsid w:val="0041338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413380"/>
    <w:rPr>
      <w:rFonts w:ascii="Times New Roman" w:eastAsia="Times New Roman" w:hAnsi="Times New Roman"/>
      <w:sz w:val="16"/>
      <w:szCs w:val="16"/>
      <w:lang w:val="en-GB" w:eastAsia="en-GB"/>
    </w:rPr>
  </w:style>
  <w:style w:type="paragraph" w:styleId="aff3">
    <w:name w:val="Closing"/>
    <w:basedOn w:val="a"/>
    <w:link w:val="aff4"/>
    <w:rsid w:val="00413380"/>
    <w:pPr>
      <w:overflowPunct w:val="0"/>
      <w:autoSpaceDE w:val="0"/>
      <w:autoSpaceDN w:val="0"/>
      <w:adjustRightInd w:val="0"/>
      <w:spacing w:after="0"/>
      <w:ind w:left="4252"/>
      <w:textAlignment w:val="baseline"/>
    </w:pPr>
    <w:rPr>
      <w:rFonts w:eastAsia="Times New Roman"/>
      <w:lang w:eastAsia="en-GB"/>
    </w:rPr>
  </w:style>
  <w:style w:type="character" w:customStyle="1" w:styleId="aff4">
    <w:name w:val="结束语 字符"/>
    <w:basedOn w:val="a0"/>
    <w:link w:val="aff3"/>
    <w:rsid w:val="00413380"/>
    <w:rPr>
      <w:rFonts w:ascii="Times New Roman" w:eastAsia="Times New Roman" w:hAnsi="Times New Roman"/>
      <w:lang w:val="en-GB" w:eastAsia="en-GB"/>
    </w:rPr>
  </w:style>
  <w:style w:type="paragraph" w:styleId="aff5">
    <w:name w:val="Date"/>
    <w:basedOn w:val="a"/>
    <w:next w:val="a"/>
    <w:link w:val="aff6"/>
    <w:rsid w:val="00413380"/>
    <w:pPr>
      <w:overflowPunct w:val="0"/>
      <w:autoSpaceDE w:val="0"/>
      <w:autoSpaceDN w:val="0"/>
      <w:adjustRightInd w:val="0"/>
      <w:textAlignment w:val="baseline"/>
    </w:pPr>
    <w:rPr>
      <w:rFonts w:eastAsia="Times New Roman"/>
      <w:lang w:eastAsia="en-GB"/>
    </w:rPr>
  </w:style>
  <w:style w:type="character" w:customStyle="1" w:styleId="aff6">
    <w:name w:val="日期 字符"/>
    <w:basedOn w:val="a0"/>
    <w:link w:val="aff5"/>
    <w:rsid w:val="00413380"/>
    <w:rPr>
      <w:rFonts w:ascii="Times New Roman" w:eastAsia="Times New Roman" w:hAnsi="Times New Roman"/>
      <w:lang w:val="en-GB" w:eastAsia="en-GB"/>
    </w:rPr>
  </w:style>
  <w:style w:type="paragraph" w:styleId="aff7">
    <w:name w:val="E-mail Signature"/>
    <w:basedOn w:val="a"/>
    <w:link w:val="aff8"/>
    <w:rsid w:val="00413380"/>
    <w:pPr>
      <w:overflowPunct w:val="0"/>
      <w:autoSpaceDE w:val="0"/>
      <w:autoSpaceDN w:val="0"/>
      <w:adjustRightInd w:val="0"/>
      <w:spacing w:after="0"/>
      <w:textAlignment w:val="baseline"/>
    </w:pPr>
    <w:rPr>
      <w:rFonts w:eastAsia="Times New Roman"/>
      <w:lang w:eastAsia="en-GB"/>
    </w:rPr>
  </w:style>
  <w:style w:type="character" w:customStyle="1" w:styleId="aff8">
    <w:name w:val="电子邮件签名 字符"/>
    <w:basedOn w:val="a0"/>
    <w:link w:val="aff7"/>
    <w:rsid w:val="00413380"/>
    <w:rPr>
      <w:rFonts w:ascii="Times New Roman" w:eastAsia="Times New Roman" w:hAnsi="Times New Roman"/>
      <w:lang w:val="en-GB" w:eastAsia="en-GB"/>
    </w:rPr>
  </w:style>
  <w:style w:type="character" w:styleId="aff9">
    <w:name w:val="Emphasis"/>
    <w:basedOn w:val="a0"/>
    <w:uiPriority w:val="20"/>
    <w:qFormat/>
    <w:rsid w:val="00413380"/>
    <w:rPr>
      <w:i/>
      <w:iCs/>
    </w:rPr>
  </w:style>
  <w:style w:type="character" w:styleId="affa">
    <w:name w:val="Book Title"/>
    <w:basedOn w:val="a0"/>
    <w:uiPriority w:val="33"/>
    <w:qFormat/>
    <w:rsid w:val="00413380"/>
    <w:rPr>
      <w:b/>
      <w:bCs/>
      <w:smallCaps/>
      <w:spacing w:val="5"/>
    </w:rPr>
  </w:style>
  <w:style w:type="paragraph" w:styleId="affb">
    <w:name w:val="endnote text"/>
    <w:basedOn w:val="a"/>
    <w:link w:val="affc"/>
    <w:rsid w:val="00413380"/>
    <w:pPr>
      <w:overflowPunct w:val="0"/>
      <w:autoSpaceDE w:val="0"/>
      <w:autoSpaceDN w:val="0"/>
      <w:adjustRightInd w:val="0"/>
      <w:spacing w:after="0"/>
      <w:textAlignment w:val="baseline"/>
    </w:pPr>
    <w:rPr>
      <w:rFonts w:eastAsia="Times New Roman"/>
      <w:lang w:eastAsia="en-GB"/>
    </w:rPr>
  </w:style>
  <w:style w:type="character" w:customStyle="1" w:styleId="affc">
    <w:name w:val="尾注文本 字符"/>
    <w:basedOn w:val="a0"/>
    <w:link w:val="affb"/>
    <w:rsid w:val="00413380"/>
    <w:rPr>
      <w:rFonts w:ascii="Times New Roman" w:eastAsia="Times New Roman" w:hAnsi="Times New Roman"/>
      <w:lang w:val="en-GB" w:eastAsia="en-GB"/>
    </w:rPr>
  </w:style>
  <w:style w:type="paragraph" w:styleId="affd">
    <w:name w:val="envelope address"/>
    <w:basedOn w:val="a"/>
    <w:rsid w:val="0041338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e">
    <w:name w:val="envelope return"/>
    <w:basedOn w:val="a"/>
    <w:rsid w:val="0041338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413380"/>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413380"/>
    <w:rPr>
      <w:rFonts w:ascii="Times New Roman" w:eastAsia="Times New Roman" w:hAnsi="Times New Roman"/>
      <w:i/>
      <w:iCs/>
      <w:lang w:val="en-GB" w:eastAsia="en-GB"/>
    </w:rPr>
  </w:style>
  <w:style w:type="paragraph" w:styleId="HTML1">
    <w:name w:val="HTML Preformatted"/>
    <w:basedOn w:val="a"/>
    <w:link w:val="HTML2"/>
    <w:uiPriority w:val="99"/>
    <w:rsid w:val="0041338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uiPriority w:val="99"/>
    <w:rsid w:val="00413380"/>
    <w:rPr>
      <w:rFonts w:ascii="Consolas" w:eastAsia="Times New Roman" w:hAnsi="Consolas"/>
      <w:lang w:val="en-GB" w:eastAsia="en-GB"/>
    </w:rPr>
  </w:style>
  <w:style w:type="paragraph" w:styleId="38">
    <w:name w:val="index 3"/>
    <w:basedOn w:val="a"/>
    <w:next w:val="a"/>
    <w:rsid w:val="0041338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413380"/>
    <w:pPr>
      <w:overflowPunct w:val="0"/>
      <w:autoSpaceDE w:val="0"/>
      <w:autoSpaceDN w:val="0"/>
      <w:adjustRightInd w:val="0"/>
      <w:spacing w:after="0"/>
      <w:ind w:left="800" w:hanging="200"/>
      <w:textAlignment w:val="baseline"/>
    </w:pPr>
    <w:rPr>
      <w:rFonts w:eastAsia="Times New Roman"/>
      <w:lang w:eastAsia="en-GB"/>
    </w:rPr>
  </w:style>
  <w:style w:type="paragraph" w:styleId="53">
    <w:name w:val="index 5"/>
    <w:basedOn w:val="a"/>
    <w:next w:val="a"/>
    <w:rsid w:val="00413380"/>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rsid w:val="00413380"/>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rsid w:val="0041338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rsid w:val="00413380"/>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rsid w:val="00413380"/>
    <w:pPr>
      <w:overflowPunct w:val="0"/>
      <w:autoSpaceDE w:val="0"/>
      <w:autoSpaceDN w:val="0"/>
      <w:adjustRightInd w:val="0"/>
      <w:spacing w:after="0"/>
      <w:ind w:left="1800" w:hanging="200"/>
      <w:textAlignment w:val="baseline"/>
    </w:pPr>
    <w:rPr>
      <w:rFonts w:eastAsia="Times New Roman"/>
      <w:lang w:eastAsia="en-GB"/>
    </w:rPr>
  </w:style>
  <w:style w:type="paragraph" w:styleId="afff">
    <w:name w:val="index heading"/>
    <w:basedOn w:val="a"/>
    <w:next w:val="11"/>
    <w:rsid w:val="0041338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0">
    <w:name w:val="Intense Quote"/>
    <w:basedOn w:val="a"/>
    <w:next w:val="a"/>
    <w:link w:val="afff1"/>
    <w:uiPriority w:val="30"/>
    <w:qFormat/>
    <w:rsid w:val="0041338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413380"/>
    <w:rPr>
      <w:rFonts w:ascii="Times New Roman" w:eastAsia="Times New Roman" w:hAnsi="Times New Roman"/>
      <w:i/>
      <w:iCs/>
      <w:color w:val="4F81BD" w:themeColor="accent1"/>
      <w:lang w:val="en-GB" w:eastAsia="en-GB"/>
    </w:rPr>
  </w:style>
  <w:style w:type="paragraph" w:styleId="afff2">
    <w:name w:val="List Continue"/>
    <w:basedOn w:val="a"/>
    <w:uiPriority w:val="99"/>
    <w:rsid w:val="00413380"/>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uiPriority w:val="99"/>
    <w:rsid w:val="00413380"/>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uiPriority w:val="99"/>
    <w:rsid w:val="0041338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413380"/>
    <w:pPr>
      <w:overflowPunct w:val="0"/>
      <w:autoSpaceDE w:val="0"/>
      <w:autoSpaceDN w:val="0"/>
      <w:adjustRightInd w:val="0"/>
      <w:spacing w:after="120"/>
      <w:ind w:left="1132"/>
      <w:contextualSpacing/>
      <w:textAlignment w:val="baseline"/>
    </w:pPr>
    <w:rPr>
      <w:rFonts w:eastAsia="Times New Roman"/>
      <w:lang w:eastAsia="en-GB"/>
    </w:rPr>
  </w:style>
  <w:style w:type="paragraph" w:styleId="54">
    <w:name w:val="List Continue 5"/>
    <w:basedOn w:val="a"/>
    <w:rsid w:val="00413380"/>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iPriority w:val="99"/>
    <w:rsid w:val="00413380"/>
    <w:pPr>
      <w:numPr>
        <w:numId w:val="10"/>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413380"/>
    <w:pPr>
      <w:numPr>
        <w:numId w:val="11"/>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413380"/>
    <w:pPr>
      <w:numPr>
        <w:numId w:val="12"/>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uiPriority w:val="99"/>
    <w:rsid w:val="004133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uiPriority w:val="99"/>
    <w:rsid w:val="00413380"/>
    <w:rPr>
      <w:rFonts w:ascii="Consolas" w:eastAsia="Times New Roman" w:hAnsi="Consolas"/>
      <w:lang w:val="en-GB" w:eastAsia="en-GB"/>
    </w:rPr>
  </w:style>
  <w:style w:type="paragraph" w:styleId="afff5">
    <w:name w:val="Message Header"/>
    <w:basedOn w:val="a"/>
    <w:link w:val="afff6"/>
    <w:rsid w:val="0041338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413380"/>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413380"/>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rsid w:val="00413380"/>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rsid w:val="00413380"/>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rsid w:val="00413380"/>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rsid w:val="00413380"/>
    <w:rPr>
      <w:rFonts w:ascii="Times New Roman" w:eastAsia="Times New Roman" w:hAnsi="Times New Roman"/>
      <w:lang w:val="en-GB" w:eastAsia="en-GB"/>
    </w:rPr>
  </w:style>
  <w:style w:type="paragraph" w:styleId="afffc">
    <w:name w:val="Plain Text"/>
    <w:basedOn w:val="a"/>
    <w:link w:val="afffd"/>
    <w:uiPriority w:val="99"/>
    <w:rsid w:val="0041338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d">
    <w:name w:val="纯文本 字符"/>
    <w:basedOn w:val="a0"/>
    <w:link w:val="afffc"/>
    <w:uiPriority w:val="99"/>
    <w:rsid w:val="00413380"/>
    <w:rPr>
      <w:rFonts w:ascii="Consolas" w:eastAsia="Times New Roman" w:hAnsi="Consolas"/>
      <w:sz w:val="21"/>
      <w:szCs w:val="21"/>
      <w:lang w:val="en-GB" w:eastAsia="en-GB"/>
    </w:rPr>
  </w:style>
  <w:style w:type="paragraph" w:styleId="afffe">
    <w:name w:val="Quote"/>
    <w:basedOn w:val="a"/>
    <w:next w:val="a"/>
    <w:link w:val="affff"/>
    <w:uiPriority w:val="29"/>
    <w:qFormat/>
    <w:rsid w:val="0041338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413380"/>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413380"/>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413380"/>
    <w:rPr>
      <w:rFonts w:ascii="Times New Roman" w:eastAsia="Times New Roman" w:hAnsi="Times New Roman"/>
      <w:lang w:val="en-GB" w:eastAsia="en-GB"/>
    </w:rPr>
  </w:style>
  <w:style w:type="paragraph" w:styleId="affff2">
    <w:name w:val="Signature"/>
    <w:basedOn w:val="a"/>
    <w:link w:val="affff3"/>
    <w:rsid w:val="00413380"/>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rsid w:val="00413380"/>
    <w:rPr>
      <w:rFonts w:ascii="Times New Roman" w:eastAsia="Times New Roman" w:hAnsi="Times New Roman"/>
      <w:lang w:val="en-GB" w:eastAsia="en-GB"/>
    </w:rPr>
  </w:style>
  <w:style w:type="paragraph" w:styleId="affff4">
    <w:name w:val="Subtitle"/>
    <w:basedOn w:val="a"/>
    <w:next w:val="a"/>
    <w:link w:val="affff5"/>
    <w:uiPriority w:val="11"/>
    <w:qFormat/>
    <w:rsid w:val="0041338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5">
    <w:name w:val="副标题 字符"/>
    <w:basedOn w:val="a0"/>
    <w:link w:val="affff4"/>
    <w:uiPriority w:val="11"/>
    <w:rsid w:val="00413380"/>
    <w:rPr>
      <w:rFonts w:asciiTheme="minorHAnsi" w:eastAsiaTheme="minorEastAsia" w:hAnsiTheme="minorHAnsi" w:cstheme="minorBidi"/>
      <w:color w:val="5A5A5A" w:themeColor="text1" w:themeTint="A5"/>
      <w:spacing w:val="15"/>
      <w:sz w:val="22"/>
      <w:szCs w:val="22"/>
      <w:lang w:val="en-GB" w:eastAsia="en-GB"/>
    </w:rPr>
  </w:style>
  <w:style w:type="paragraph" w:styleId="affff6">
    <w:name w:val="table of authorities"/>
    <w:basedOn w:val="a"/>
    <w:next w:val="a"/>
    <w:rsid w:val="00413380"/>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rsid w:val="00413380"/>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uiPriority w:val="10"/>
    <w:qFormat/>
    <w:rsid w:val="0041338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uiPriority w:val="10"/>
    <w:rsid w:val="00413380"/>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rsid w:val="0041338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7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forge.3gpp.org/rep/sa5/MnS/-/merge_requests/1824" TargetMode="External"/><Relationship Id="rId17" Type="http://schemas.openxmlformats.org/officeDocument/2006/relationships/hyperlink" Target="https://forge.3gpp.org/rep/sa5/MnS/-/merge_requests/1824"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EE577-EAEA-4D90-A8AC-4E7467F2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261</Pages>
  <Words>101921</Words>
  <Characters>580953</Characters>
  <Application>Microsoft Office Word</Application>
  <DocSecurity>0</DocSecurity>
  <Lines>4841</Lines>
  <Paragraphs>1363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681511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d1</cp:lastModifiedBy>
  <cp:revision>5</cp:revision>
  <cp:lastPrinted>1899-12-31T23:00:00Z</cp:lastPrinted>
  <dcterms:created xsi:type="dcterms:W3CDTF">2025-08-28T08:06:00Z</dcterms:created>
  <dcterms:modified xsi:type="dcterms:W3CDTF">2025-08-28T11:52:00Z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