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AFA21" w14:textId="2A66C55F" w:rsidR="00C75B35" w:rsidRDefault="00C75B35" w:rsidP="004A6D6F">
      <w:pPr>
        <w:pStyle w:val="CRCoverPage"/>
        <w:tabs>
          <w:tab w:val="right" w:pos="9639"/>
        </w:tabs>
        <w:spacing w:after="0"/>
        <w:rPr>
          <w:b/>
          <w:i/>
          <w:noProof/>
          <w:sz w:val="28"/>
        </w:rPr>
      </w:pPr>
      <w:r>
        <w:rPr>
          <w:b/>
          <w:noProof/>
          <w:sz w:val="24"/>
        </w:rPr>
        <w:t>TSG-SA5 Meeting #16</w:t>
      </w:r>
      <w:r w:rsidR="00CB310A">
        <w:rPr>
          <w:b/>
          <w:noProof/>
          <w:sz w:val="24"/>
        </w:rPr>
        <w:t>2</w:t>
      </w:r>
      <w:r>
        <w:rPr>
          <w:b/>
          <w:i/>
          <w:noProof/>
          <w:sz w:val="28"/>
        </w:rPr>
        <w:tab/>
        <w:t>S5-25</w:t>
      </w:r>
      <w:r w:rsidR="00CB310A">
        <w:rPr>
          <w:b/>
          <w:i/>
          <w:noProof/>
          <w:sz w:val="28"/>
        </w:rPr>
        <w:t>3</w:t>
      </w:r>
      <w:r w:rsidR="002E2B93">
        <w:rPr>
          <w:b/>
          <w:i/>
          <w:noProof/>
          <w:sz w:val="28"/>
        </w:rPr>
        <w:t>977d1</w:t>
      </w:r>
    </w:p>
    <w:p w14:paraId="75A1FB8A" w14:textId="1A534B5D" w:rsidR="00185A4D" w:rsidRDefault="00185A4D" w:rsidP="00185A4D">
      <w:pPr>
        <w:pStyle w:val="CRCoverPage"/>
        <w:outlineLvl w:val="0"/>
        <w:rPr>
          <w:b/>
          <w:noProof/>
          <w:sz w:val="24"/>
        </w:rPr>
      </w:pPr>
      <w:fldSimple w:instr="DOCPROPERTY  Location  \* MERGEFORMAT">
        <w:r>
          <w:rPr>
            <w:b/>
            <w:noProof/>
            <w:sz w:val="24"/>
          </w:rPr>
          <w:t>G</w:t>
        </w:r>
        <w:r w:rsidR="006D323D">
          <w:rPr>
            <w:b/>
            <w:noProof/>
            <w:sz w:val="24"/>
          </w:rPr>
          <w:t>o</w:t>
        </w:r>
        <w:r>
          <w:rPr>
            <w:b/>
            <w:noProof/>
            <w:sz w:val="24"/>
          </w:rPr>
          <w:t>teborg</w:t>
        </w:r>
      </w:fldSimple>
      <w:r>
        <w:rPr>
          <w:b/>
          <w:noProof/>
          <w:sz w:val="24"/>
        </w:rPr>
        <w:t xml:space="preserve">, </w:t>
      </w:r>
      <w:fldSimple w:instr="DOCPROPERTY  Country  \* MERGEFORMAT">
        <w:r>
          <w:rPr>
            <w:b/>
            <w:noProof/>
            <w:sz w:val="24"/>
          </w:rPr>
          <w:t>Sweden</w:t>
        </w:r>
      </w:fldSimple>
      <w:r>
        <w:rPr>
          <w:b/>
          <w:noProof/>
          <w:sz w:val="24"/>
        </w:rPr>
        <w:t xml:space="preserve">, </w:t>
      </w:r>
      <w:fldSimple w:instr="DOCPROPERTY  StartDate  \* MERGEFORMAT">
        <w:r w:rsidR="005341DD">
          <w:rPr>
            <w:b/>
            <w:noProof/>
            <w:sz w:val="24"/>
          </w:rPr>
          <w:t>25</w:t>
        </w:r>
      </w:fldSimple>
      <w:r>
        <w:rPr>
          <w:b/>
          <w:noProof/>
          <w:sz w:val="24"/>
        </w:rPr>
        <w:t xml:space="preserve"> </w:t>
      </w:r>
      <w:r w:rsidR="005341DD">
        <w:rPr>
          <w:b/>
          <w:noProof/>
          <w:sz w:val="24"/>
        </w:rPr>
        <w:t>–</w:t>
      </w:r>
      <w:r>
        <w:rPr>
          <w:b/>
          <w:noProof/>
          <w:sz w:val="24"/>
        </w:rPr>
        <w:t xml:space="preserve"> </w:t>
      </w:r>
      <w:fldSimple w:instr="DOCPROPERTY  EndDate  \* MERGEFORMAT">
        <w:r w:rsidR="005341DD">
          <w:rPr>
            <w:b/>
            <w:noProof/>
            <w:sz w:val="24"/>
          </w:rPr>
          <w:t>29</w:t>
        </w:r>
        <w:r w:rsidR="006D323D">
          <w:rPr>
            <w:b/>
            <w:noProof/>
            <w:sz w:val="24"/>
          </w:rPr>
          <w:t xml:space="preserve"> </w:t>
        </w:r>
        <w:r w:rsidR="005341DD">
          <w:rPr>
            <w:b/>
            <w:noProof/>
            <w:sz w:val="24"/>
          </w:rPr>
          <w:t>Aug</w:t>
        </w:r>
        <w:r w:rsidR="006D323D">
          <w:rPr>
            <w:b/>
            <w:noProof/>
            <w:sz w:val="24"/>
          </w:rPr>
          <w:t>ust</w:t>
        </w:r>
        <w:r>
          <w:rPr>
            <w:b/>
            <w:noProof/>
            <w:sz w:val="24"/>
          </w:rPr>
          <w:t xml:space="preserve"> 2025</w:t>
        </w:r>
      </w:fldSimple>
      <w:r w:rsidR="002E2B93">
        <w:rPr>
          <w:b/>
          <w:noProof/>
          <w:sz w:val="24"/>
        </w:rPr>
        <w:tab/>
      </w:r>
      <w:r w:rsidR="002E2B93">
        <w:rPr>
          <w:b/>
          <w:noProof/>
          <w:sz w:val="24"/>
        </w:rPr>
        <w:tab/>
      </w:r>
      <w:r w:rsidR="002E2B93">
        <w:rPr>
          <w:b/>
          <w:noProof/>
          <w:sz w:val="24"/>
        </w:rPr>
        <w:tab/>
      </w:r>
      <w:r w:rsidR="002E2B93">
        <w:rPr>
          <w:b/>
          <w:noProof/>
          <w:sz w:val="24"/>
        </w:rPr>
        <w:tab/>
      </w:r>
      <w:r w:rsidR="002E2B93">
        <w:rPr>
          <w:b/>
          <w:noProof/>
          <w:sz w:val="24"/>
        </w:rPr>
        <w:tab/>
      </w:r>
      <w:r w:rsidR="002E2B93">
        <w:rPr>
          <w:b/>
          <w:noProof/>
          <w:sz w:val="24"/>
        </w:rPr>
        <w:tab/>
      </w:r>
      <w:r w:rsidR="002E2B93">
        <w:rPr>
          <w:b/>
          <w:noProof/>
          <w:sz w:val="24"/>
        </w:rPr>
        <w:tab/>
      </w:r>
      <w:r w:rsidR="002E2B93">
        <w:rPr>
          <w:b/>
          <w:noProof/>
          <w:sz w:val="24"/>
        </w:rPr>
        <w:tab/>
      </w:r>
      <w:r w:rsidR="002E2B93">
        <w:rPr>
          <w:b/>
          <w:noProof/>
          <w:sz w:val="24"/>
        </w:rPr>
        <w:tab/>
        <w:t>Revision of S5-253475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237FAA" w:rsidR="001E41F3" w:rsidRPr="00410371" w:rsidRDefault="00E13F3D" w:rsidP="00E13F3D">
            <w:pPr>
              <w:pStyle w:val="CRCoverPage"/>
              <w:spacing w:after="0"/>
              <w:jc w:val="right"/>
              <w:rPr>
                <w:b/>
                <w:noProof/>
                <w:sz w:val="28"/>
              </w:rPr>
            </w:pPr>
            <w:fldSimple w:instr="DOCPROPERTY  Spec#  \* MERGEFORMAT">
              <w:r w:rsidRPr="00410371">
                <w:rPr>
                  <w:b/>
                  <w:noProof/>
                  <w:sz w:val="28"/>
                </w:rPr>
                <w:t>28.</w:t>
              </w:r>
              <w:r w:rsidR="00843940">
                <w:rPr>
                  <w:b/>
                  <w:noProof/>
                  <w:sz w:val="28"/>
                </w:rPr>
                <w:t>105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01E37BC" w:rsidR="001E41F3" w:rsidRPr="00925C92" w:rsidRDefault="00B7110E" w:rsidP="00F20D0D">
            <w:pPr>
              <w:pStyle w:val="CRCoverPage"/>
              <w:spacing w:after="0"/>
              <w:jc w:val="center"/>
              <w:rPr>
                <w:b/>
                <w:bCs/>
                <w:noProof/>
              </w:rPr>
            </w:pPr>
            <w:proofErr w:type="spellStart"/>
            <w:r>
              <w:rPr>
                <w:b/>
                <w:bCs/>
                <w:sz w:val="28"/>
                <w:szCs w:val="28"/>
              </w:rPr>
              <w:t>draftCR</w:t>
            </w:r>
            <w:proofErr w:type="spellEnd"/>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F88E1C2" w:rsidR="001E41F3" w:rsidRPr="00410371" w:rsidRDefault="001E1055"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F5B9AF" w:rsidR="001E41F3" w:rsidRPr="00301088" w:rsidRDefault="00301088">
            <w:pPr>
              <w:pStyle w:val="CRCoverPage"/>
              <w:spacing w:after="0"/>
              <w:jc w:val="center"/>
              <w:rPr>
                <w:b/>
                <w:bCs/>
                <w:noProof/>
                <w:sz w:val="28"/>
              </w:rPr>
            </w:pPr>
            <w:r w:rsidRPr="00301088">
              <w:rPr>
                <w:b/>
                <w:bCs/>
                <w:noProof/>
                <w:sz w:val="28"/>
              </w:rPr>
              <w:t>19.2.0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580EB704" w14:textId="77777777" w:rsidR="004D7282"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ompr</w:t>
            </w:r>
          </w:p>
          <w:p w14:paraId="47E13998" w14:textId="7FC8DE8D" w:rsidR="001E41F3" w:rsidRPr="00F25D98" w:rsidRDefault="00F25D98">
            <w:pPr>
              <w:pStyle w:val="CRCoverPage"/>
              <w:spacing w:after="0"/>
              <w:jc w:val="center"/>
              <w:rPr>
                <w:rFonts w:cs="Arial"/>
                <w:i/>
                <w:noProof/>
              </w:rPr>
            </w:pPr>
            <w:r w:rsidRPr="00F25D98">
              <w:rPr>
                <w:rFonts w:cs="Arial"/>
                <w:i/>
                <w:noProof/>
              </w:rPr>
              <w:t xml:space="preserve">ehensive instructions can be found at </w:t>
            </w:r>
            <w:r w:rsidR="001B7A65">
              <w:rPr>
                <w:rFonts w:cs="Arial"/>
                <w:i/>
                <w:noProof/>
              </w:rPr>
              <w:br/>
            </w:r>
            <w:hyperlink r:id="rId12" w:history="1">
              <w:r w:rsidR="00DE34CF">
                <w:rPr>
                  <w:rStyle w:val="Hyperlink"/>
                  <w:rFonts w:cs="Arial"/>
                  <w:i/>
                  <w:noProof/>
                </w:rPr>
                <w:t>http://www.3gpp.org/Change-Requests</w:t>
              </w:r>
            </w:hyperlink>
            <w:r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7E84293" w:rsidR="00F25D98" w:rsidRDefault="00684ED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44EF7B7" w:rsidR="00F25D98" w:rsidRDefault="00684ED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01088" w14:paraId="46DA8FE2" w14:textId="77777777" w:rsidTr="00301088">
        <w:tc>
          <w:tcPr>
            <w:tcW w:w="9640" w:type="dxa"/>
            <w:gridSpan w:val="11"/>
          </w:tcPr>
          <w:p w14:paraId="12B1B788" w14:textId="77777777" w:rsidR="00301088" w:rsidRDefault="00301088" w:rsidP="008E65E2">
            <w:pPr>
              <w:pStyle w:val="CRCoverPage"/>
              <w:spacing w:after="0"/>
              <w:rPr>
                <w:noProof/>
                <w:sz w:val="8"/>
                <w:szCs w:val="8"/>
              </w:rPr>
            </w:pPr>
          </w:p>
        </w:tc>
      </w:tr>
      <w:tr w:rsidR="00301088" w14:paraId="28209B04" w14:textId="77777777" w:rsidTr="008E65E2">
        <w:tc>
          <w:tcPr>
            <w:tcW w:w="1843" w:type="dxa"/>
            <w:tcBorders>
              <w:top w:val="single" w:sz="4" w:space="0" w:color="auto"/>
              <w:left w:val="single" w:sz="4" w:space="0" w:color="auto"/>
            </w:tcBorders>
          </w:tcPr>
          <w:p w14:paraId="49CEA2C6" w14:textId="77777777" w:rsidR="00301088" w:rsidRDefault="00301088" w:rsidP="008E65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475F52" w14:textId="28C02DC1" w:rsidR="00301088" w:rsidRDefault="00301088" w:rsidP="008E65E2">
            <w:pPr>
              <w:pStyle w:val="CRCoverPage"/>
              <w:spacing w:after="0"/>
              <w:ind w:left="100"/>
              <w:rPr>
                <w:noProof/>
              </w:rPr>
            </w:pPr>
            <w:r>
              <w:t xml:space="preserve">Input to </w:t>
            </w:r>
            <w:proofErr w:type="spellStart"/>
            <w:r>
              <w:t>draftCR</w:t>
            </w:r>
            <w:proofErr w:type="spellEnd"/>
            <w:r>
              <w:t xml:space="preserve"> </w:t>
            </w:r>
            <w:r w:rsidRPr="009C762D">
              <w:t>Rel-1</w:t>
            </w:r>
            <w:r>
              <w:t>9</w:t>
            </w:r>
            <w:r w:rsidRPr="009C762D">
              <w:t xml:space="preserve"> TS 28</w:t>
            </w:r>
            <w:r>
              <w:t xml:space="preserve">.105 Correct inference related attributes in </w:t>
            </w:r>
            <w:proofErr w:type="spellStart"/>
            <w:r>
              <w:t>MLModel</w:t>
            </w:r>
            <w:proofErr w:type="spellEnd"/>
          </w:p>
        </w:tc>
      </w:tr>
      <w:tr w:rsidR="00301088" w14:paraId="047CB552" w14:textId="77777777" w:rsidTr="008E65E2">
        <w:tc>
          <w:tcPr>
            <w:tcW w:w="1843" w:type="dxa"/>
            <w:tcBorders>
              <w:left w:val="single" w:sz="4" w:space="0" w:color="auto"/>
            </w:tcBorders>
          </w:tcPr>
          <w:p w14:paraId="05E7B436" w14:textId="77777777" w:rsidR="00301088" w:rsidRDefault="00301088" w:rsidP="008E65E2">
            <w:pPr>
              <w:pStyle w:val="CRCoverPage"/>
              <w:spacing w:after="0"/>
              <w:rPr>
                <w:b/>
                <w:i/>
                <w:noProof/>
                <w:sz w:val="8"/>
                <w:szCs w:val="8"/>
              </w:rPr>
            </w:pPr>
          </w:p>
        </w:tc>
        <w:tc>
          <w:tcPr>
            <w:tcW w:w="7797" w:type="dxa"/>
            <w:gridSpan w:val="10"/>
            <w:tcBorders>
              <w:right w:val="single" w:sz="4" w:space="0" w:color="auto"/>
            </w:tcBorders>
          </w:tcPr>
          <w:p w14:paraId="24F9213C" w14:textId="77777777" w:rsidR="00301088" w:rsidRDefault="00301088" w:rsidP="008E65E2">
            <w:pPr>
              <w:pStyle w:val="CRCoverPage"/>
              <w:spacing w:after="0"/>
              <w:rPr>
                <w:noProof/>
                <w:sz w:val="8"/>
                <w:szCs w:val="8"/>
              </w:rPr>
            </w:pPr>
          </w:p>
        </w:tc>
      </w:tr>
      <w:tr w:rsidR="00301088" w14:paraId="767AC606" w14:textId="77777777" w:rsidTr="008E65E2">
        <w:tc>
          <w:tcPr>
            <w:tcW w:w="1843" w:type="dxa"/>
            <w:tcBorders>
              <w:left w:val="single" w:sz="4" w:space="0" w:color="auto"/>
            </w:tcBorders>
          </w:tcPr>
          <w:p w14:paraId="3F44B8F2" w14:textId="77777777" w:rsidR="00301088" w:rsidRDefault="00301088" w:rsidP="008E65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77F18F" w14:textId="77777777" w:rsidR="00301088" w:rsidRDefault="00301088" w:rsidP="008E65E2">
            <w:pPr>
              <w:pStyle w:val="CRCoverPage"/>
              <w:spacing w:after="0"/>
              <w:ind w:left="100"/>
              <w:rPr>
                <w:noProof/>
              </w:rPr>
            </w:pPr>
            <w:fldSimple w:instr="DOCPROPERTY  SourceIfWg  \* MERGEFORMAT">
              <w:r w:rsidRPr="00C4118B">
                <w:rPr>
                  <w:noProof/>
                </w:rPr>
                <w:t>Ericsson</w:t>
              </w:r>
            </w:fldSimple>
          </w:p>
        </w:tc>
      </w:tr>
      <w:tr w:rsidR="00301088" w14:paraId="6D985B78" w14:textId="77777777" w:rsidTr="008E65E2">
        <w:tc>
          <w:tcPr>
            <w:tcW w:w="1843" w:type="dxa"/>
            <w:tcBorders>
              <w:left w:val="single" w:sz="4" w:space="0" w:color="auto"/>
            </w:tcBorders>
          </w:tcPr>
          <w:p w14:paraId="5F0BD488" w14:textId="77777777" w:rsidR="00301088" w:rsidRDefault="00301088" w:rsidP="008E65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E54516" w14:textId="77777777" w:rsidR="00301088" w:rsidRDefault="00301088" w:rsidP="008E65E2">
            <w:pPr>
              <w:pStyle w:val="CRCoverPage"/>
              <w:spacing w:after="0"/>
              <w:ind w:left="100"/>
              <w:rPr>
                <w:noProof/>
              </w:rPr>
            </w:pPr>
            <w:r>
              <w:t>SA5</w:t>
            </w:r>
            <w:fldSimple w:instr="DOCPROPERTY  SourceIfTsg  \* MERGEFORMAT"/>
          </w:p>
        </w:tc>
      </w:tr>
      <w:tr w:rsidR="00301088" w14:paraId="5F53C8C8" w14:textId="77777777" w:rsidTr="008E65E2">
        <w:tc>
          <w:tcPr>
            <w:tcW w:w="1843" w:type="dxa"/>
            <w:tcBorders>
              <w:left w:val="single" w:sz="4" w:space="0" w:color="auto"/>
            </w:tcBorders>
          </w:tcPr>
          <w:p w14:paraId="08F9FBD0" w14:textId="77777777" w:rsidR="00301088" w:rsidRDefault="00301088" w:rsidP="008E65E2">
            <w:pPr>
              <w:pStyle w:val="CRCoverPage"/>
              <w:spacing w:after="0"/>
              <w:rPr>
                <w:b/>
                <w:i/>
                <w:noProof/>
                <w:sz w:val="8"/>
                <w:szCs w:val="8"/>
              </w:rPr>
            </w:pPr>
          </w:p>
        </w:tc>
        <w:tc>
          <w:tcPr>
            <w:tcW w:w="7797" w:type="dxa"/>
            <w:gridSpan w:val="10"/>
            <w:tcBorders>
              <w:right w:val="single" w:sz="4" w:space="0" w:color="auto"/>
            </w:tcBorders>
          </w:tcPr>
          <w:p w14:paraId="793E1FB8" w14:textId="77777777" w:rsidR="00301088" w:rsidRDefault="00301088" w:rsidP="008E65E2">
            <w:pPr>
              <w:pStyle w:val="CRCoverPage"/>
              <w:spacing w:after="0"/>
              <w:rPr>
                <w:noProof/>
                <w:sz w:val="8"/>
                <w:szCs w:val="8"/>
              </w:rPr>
            </w:pPr>
          </w:p>
        </w:tc>
      </w:tr>
      <w:tr w:rsidR="00301088" w14:paraId="549C59E4" w14:textId="77777777" w:rsidTr="008E65E2">
        <w:tc>
          <w:tcPr>
            <w:tcW w:w="1843" w:type="dxa"/>
            <w:tcBorders>
              <w:left w:val="single" w:sz="4" w:space="0" w:color="auto"/>
            </w:tcBorders>
          </w:tcPr>
          <w:p w14:paraId="2C4A9313" w14:textId="77777777" w:rsidR="00301088" w:rsidRDefault="00301088" w:rsidP="008E65E2">
            <w:pPr>
              <w:pStyle w:val="CRCoverPage"/>
              <w:tabs>
                <w:tab w:val="right" w:pos="1759"/>
              </w:tabs>
              <w:spacing w:after="0"/>
              <w:rPr>
                <w:b/>
                <w:i/>
                <w:noProof/>
              </w:rPr>
            </w:pPr>
            <w:r>
              <w:rPr>
                <w:b/>
                <w:i/>
                <w:noProof/>
              </w:rPr>
              <w:t>Work item code:</w:t>
            </w:r>
          </w:p>
        </w:tc>
        <w:tc>
          <w:tcPr>
            <w:tcW w:w="3686" w:type="dxa"/>
            <w:gridSpan w:val="5"/>
            <w:shd w:val="pct30" w:color="FFFF00" w:fill="auto"/>
          </w:tcPr>
          <w:p w14:paraId="43F90164" w14:textId="77777777" w:rsidR="00301088" w:rsidRDefault="00301088" w:rsidP="008E65E2">
            <w:pPr>
              <w:pStyle w:val="CRCoverPage"/>
              <w:spacing w:after="0"/>
              <w:ind w:left="100"/>
              <w:rPr>
                <w:noProof/>
              </w:rPr>
            </w:pPr>
            <w:r>
              <w:t>AIML_MGT_Ph2</w:t>
            </w:r>
          </w:p>
        </w:tc>
        <w:tc>
          <w:tcPr>
            <w:tcW w:w="567" w:type="dxa"/>
            <w:tcBorders>
              <w:left w:val="nil"/>
            </w:tcBorders>
          </w:tcPr>
          <w:p w14:paraId="42B729BA" w14:textId="77777777" w:rsidR="00301088" w:rsidRDefault="00301088" w:rsidP="008E65E2">
            <w:pPr>
              <w:pStyle w:val="CRCoverPage"/>
              <w:spacing w:after="0"/>
              <w:ind w:right="100"/>
              <w:rPr>
                <w:noProof/>
              </w:rPr>
            </w:pPr>
          </w:p>
        </w:tc>
        <w:tc>
          <w:tcPr>
            <w:tcW w:w="1417" w:type="dxa"/>
            <w:gridSpan w:val="3"/>
            <w:tcBorders>
              <w:left w:val="nil"/>
            </w:tcBorders>
          </w:tcPr>
          <w:p w14:paraId="07C89A97" w14:textId="77777777" w:rsidR="00301088" w:rsidRPr="00942B63" w:rsidRDefault="00301088" w:rsidP="008E65E2">
            <w:pPr>
              <w:pStyle w:val="CRCoverPage"/>
              <w:spacing w:after="0"/>
              <w:jc w:val="right"/>
              <w:rPr>
                <w:noProof/>
              </w:rPr>
            </w:pPr>
            <w:r w:rsidRPr="00942B63">
              <w:rPr>
                <w:b/>
                <w:i/>
                <w:noProof/>
              </w:rPr>
              <w:t>Date:</w:t>
            </w:r>
          </w:p>
        </w:tc>
        <w:tc>
          <w:tcPr>
            <w:tcW w:w="2127" w:type="dxa"/>
            <w:tcBorders>
              <w:right w:val="single" w:sz="4" w:space="0" w:color="auto"/>
            </w:tcBorders>
            <w:shd w:val="pct30" w:color="FFFF00" w:fill="auto"/>
          </w:tcPr>
          <w:p w14:paraId="35DF5A6A" w14:textId="74085BE7" w:rsidR="00301088" w:rsidRPr="00942B63" w:rsidRDefault="00301088" w:rsidP="008E65E2">
            <w:pPr>
              <w:pStyle w:val="CRCoverPage"/>
              <w:spacing w:after="0"/>
              <w:ind w:left="100"/>
              <w:rPr>
                <w:noProof/>
              </w:rPr>
            </w:pPr>
            <w:r w:rsidRPr="00942B63">
              <w:t>2025-</w:t>
            </w:r>
            <w:r w:rsidR="00EF039E">
              <w:t>08-14</w:t>
            </w:r>
          </w:p>
        </w:tc>
      </w:tr>
      <w:tr w:rsidR="00301088" w14:paraId="07DE34C6" w14:textId="77777777" w:rsidTr="008E65E2">
        <w:tc>
          <w:tcPr>
            <w:tcW w:w="1843" w:type="dxa"/>
            <w:tcBorders>
              <w:left w:val="single" w:sz="4" w:space="0" w:color="auto"/>
            </w:tcBorders>
          </w:tcPr>
          <w:p w14:paraId="0D316150" w14:textId="77777777" w:rsidR="00301088" w:rsidRDefault="00301088" w:rsidP="008E65E2">
            <w:pPr>
              <w:pStyle w:val="CRCoverPage"/>
              <w:spacing w:after="0"/>
              <w:rPr>
                <w:b/>
                <w:i/>
                <w:noProof/>
                <w:sz w:val="8"/>
                <w:szCs w:val="8"/>
              </w:rPr>
            </w:pPr>
          </w:p>
        </w:tc>
        <w:tc>
          <w:tcPr>
            <w:tcW w:w="1986" w:type="dxa"/>
            <w:gridSpan w:val="4"/>
          </w:tcPr>
          <w:p w14:paraId="3A6EF99A" w14:textId="77777777" w:rsidR="00301088" w:rsidRDefault="00301088" w:rsidP="008E65E2">
            <w:pPr>
              <w:pStyle w:val="CRCoverPage"/>
              <w:spacing w:after="0"/>
              <w:rPr>
                <w:noProof/>
                <w:sz w:val="8"/>
                <w:szCs w:val="8"/>
              </w:rPr>
            </w:pPr>
          </w:p>
        </w:tc>
        <w:tc>
          <w:tcPr>
            <w:tcW w:w="2267" w:type="dxa"/>
            <w:gridSpan w:val="2"/>
          </w:tcPr>
          <w:p w14:paraId="4E6A63FC" w14:textId="77777777" w:rsidR="00301088" w:rsidRDefault="00301088" w:rsidP="008E65E2">
            <w:pPr>
              <w:pStyle w:val="CRCoverPage"/>
              <w:spacing w:after="0"/>
              <w:rPr>
                <w:noProof/>
                <w:sz w:val="8"/>
                <w:szCs w:val="8"/>
              </w:rPr>
            </w:pPr>
          </w:p>
        </w:tc>
        <w:tc>
          <w:tcPr>
            <w:tcW w:w="1417" w:type="dxa"/>
            <w:gridSpan w:val="3"/>
          </w:tcPr>
          <w:p w14:paraId="628A889F" w14:textId="77777777" w:rsidR="00301088" w:rsidRDefault="00301088" w:rsidP="008E65E2">
            <w:pPr>
              <w:pStyle w:val="CRCoverPage"/>
              <w:spacing w:after="0"/>
              <w:rPr>
                <w:noProof/>
                <w:sz w:val="8"/>
                <w:szCs w:val="8"/>
              </w:rPr>
            </w:pPr>
          </w:p>
        </w:tc>
        <w:tc>
          <w:tcPr>
            <w:tcW w:w="2127" w:type="dxa"/>
            <w:tcBorders>
              <w:right w:val="single" w:sz="4" w:space="0" w:color="auto"/>
            </w:tcBorders>
          </w:tcPr>
          <w:p w14:paraId="77A81FF0" w14:textId="77777777" w:rsidR="00301088" w:rsidRDefault="00301088" w:rsidP="008E65E2">
            <w:pPr>
              <w:pStyle w:val="CRCoverPage"/>
              <w:spacing w:after="0"/>
              <w:rPr>
                <w:noProof/>
                <w:sz w:val="8"/>
                <w:szCs w:val="8"/>
              </w:rPr>
            </w:pPr>
          </w:p>
        </w:tc>
      </w:tr>
      <w:tr w:rsidR="00301088" w14:paraId="7D761092" w14:textId="77777777" w:rsidTr="008E65E2">
        <w:trPr>
          <w:cantSplit/>
        </w:trPr>
        <w:tc>
          <w:tcPr>
            <w:tcW w:w="1843" w:type="dxa"/>
            <w:tcBorders>
              <w:left w:val="single" w:sz="4" w:space="0" w:color="auto"/>
            </w:tcBorders>
          </w:tcPr>
          <w:p w14:paraId="729B49B2" w14:textId="77777777" w:rsidR="00301088" w:rsidRDefault="00301088" w:rsidP="008E65E2">
            <w:pPr>
              <w:pStyle w:val="CRCoverPage"/>
              <w:tabs>
                <w:tab w:val="right" w:pos="1759"/>
              </w:tabs>
              <w:spacing w:after="0"/>
              <w:rPr>
                <w:b/>
                <w:i/>
                <w:noProof/>
              </w:rPr>
            </w:pPr>
            <w:r>
              <w:rPr>
                <w:b/>
                <w:i/>
                <w:noProof/>
              </w:rPr>
              <w:t>Category:</w:t>
            </w:r>
          </w:p>
        </w:tc>
        <w:tc>
          <w:tcPr>
            <w:tcW w:w="851" w:type="dxa"/>
            <w:shd w:val="pct30" w:color="FFFF00" w:fill="auto"/>
          </w:tcPr>
          <w:p w14:paraId="4A673397" w14:textId="4AC90F17" w:rsidR="00301088" w:rsidRPr="00E8358E" w:rsidRDefault="00301088" w:rsidP="008E65E2">
            <w:pPr>
              <w:pStyle w:val="CRCoverPage"/>
              <w:spacing w:after="0"/>
              <w:ind w:left="100" w:right="-609"/>
              <w:rPr>
                <w:b/>
                <w:bCs/>
                <w:noProof/>
              </w:rPr>
            </w:pPr>
            <w:r>
              <w:rPr>
                <w:b/>
                <w:bCs/>
              </w:rPr>
              <w:t>F</w:t>
            </w:r>
          </w:p>
        </w:tc>
        <w:tc>
          <w:tcPr>
            <w:tcW w:w="3402" w:type="dxa"/>
            <w:gridSpan w:val="5"/>
            <w:tcBorders>
              <w:left w:val="nil"/>
            </w:tcBorders>
          </w:tcPr>
          <w:p w14:paraId="7433007E" w14:textId="77777777" w:rsidR="00301088" w:rsidRDefault="00301088" w:rsidP="008E65E2">
            <w:pPr>
              <w:pStyle w:val="CRCoverPage"/>
              <w:spacing w:after="0"/>
              <w:rPr>
                <w:noProof/>
              </w:rPr>
            </w:pPr>
          </w:p>
        </w:tc>
        <w:tc>
          <w:tcPr>
            <w:tcW w:w="1417" w:type="dxa"/>
            <w:gridSpan w:val="3"/>
            <w:tcBorders>
              <w:left w:val="nil"/>
            </w:tcBorders>
          </w:tcPr>
          <w:p w14:paraId="63A6DD67" w14:textId="77777777" w:rsidR="00301088" w:rsidRDefault="00301088" w:rsidP="008E65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388AD89" w14:textId="77777777" w:rsidR="00301088" w:rsidRDefault="00301088" w:rsidP="008E65E2">
            <w:pPr>
              <w:pStyle w:val="CRCoverPage"/>
              <w:spacing w:after="0"/>
              <w:ind w:left="100"/>
            </w:pPr>
            <w:r>
              <w:t>Rel-19</w:t>
            </w:r>
          </w:p>
        </w:tc>
      </w:tr>
      <w:tr w:rsidR="00301088" w14:paraId="2416791E" w14:textId="77777777" w:rsidTr="008E65E2">
        <w:tc>
          <w:tcPr>
            <w:tcW w:w="1843" w:type="dxa"/>
            <w:tcBorders>
              <w:left w:val="single" w:sz="4" w:space="0" w:color="auto"/>
              <w:bottom w:val="single" w:sz="4" w:space="0" w:color="auto"/>
            </w:tcBorders>
          </w:tcPr>
          <w:p w14:paraId="3566ACE6" w14:textId="77777777" w:rsidR="00301088" w:rsidRDefault="00301088" w:rsidP="008E65E2">
            <w:pPr>
              <w:pStyle w:val="CRCoverPage"/>
              <w:spacing w:after="0"/>
              <w:rPr>
                <w:b/>
                <w:i/>
                <w:noProof/>
              </w:rPr>
            </w:pPr>
          </w:p>
        </w:tc>
        <w:tc>
          <w:tcPr>
            <w:tcW w:w="4677" w:type="dxa"/>
            <w:gridSpan w:val="8"/>
            <w:tcBorders>
              <w:bottom w:val="single" w:sz="4" w:space="0" w:color="auto"/>
            </w:tcBorders>
          </w:tcPr>
          <w:p w14:paraId="3F03B0C6" w14:textId="77777777" w:rsidR="00301088" w:rsidRDefault="00301088" w:rsidP="008E65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A15EC5" w14:textId="77777777" w:rsidR="00301088" w:rsidRDefault="00301088" w:rsidP="008E65E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BD5FF1" w14:textId="77777777" w:rsidR="00301088" w:rsidRPr="007C2097" w:rsidRDefault="00301088" w:rsidP="008E65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01088" w14:paraId="72966C1A" w14:textId="77777777" w:rsidTr="008E65E2">
        <w:tc>
          <w:tcPr>
            <w:tcW w:w="1843" w:type="dxa"/>
          </w:tcPr>
          <w:p w14:paraId="0D314234" w14:textId="77777777" w:rsidR="00301088" w:rsidRDefault="00301088" w:rsidP="008E65E2">
            <w:pPr>
              <w:pStyle w:val="CRCoverPage"/>
              <w:spacing w:after="0"/>
              <w:rPr>
                <w:b/>
                <w:i/>
                <w:noProof/>
                <w:sz w:val="8"/>
                <w:szCs w:val="8"/>
              </w:rPr>
            </w:pPr>
          </w:p>
        </w:tc>
        <w:tc>
          <w:tcPr>
            <w:tcW w:w="7797" w:type="dxa"/>
            <w:gridSpan w:val="10"/>
          </w:tcPr>
          <w:p w14:paraId="35C57140" w14:textId="77777777" w:rsidR="00301088" w:rsidRDefault="00301088" w:rsidP="008E65E2">
            <w:pPr>
              <w:pStyle w:val="CRCoverPage"/>
              <w:spacing w:after="0"/>
              <w:rPr>
                <w:noProof/>
                <w:sz w:val="8"/>
                <w:szCs w:val="8"/>
              </w:rPr>
            </w:pPr>
          </w:p>
        </w:tc>
      </w:tr>
      <w:tr w:rsidR="00301088" w14:paraId="2F444298" w14:textId="77777777" w:rsidTr="008E65E2">
        <w:tc>
          <w:tcPr>
            <w:tcW w:w="2694" w:type="dxa"/>
            <w:gridSpan w:val="2"/>
            <w:tcBorders>
              <w:top w:val="single" w:sz="4" w:space="0" w:color="auto"/>
              <w:left w:val="single" w:sz="4" w:space="0" w:color="auto"/>
            </w:tcBorders>
          </w:tcPr>
          <w:p w14:paraId="0FBE2912" w14:textId="77777777" w:rsidR="00301088" w:rsidRDefault="00301088" w:rsidP="008E65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83AF23" w14:textId="77777777" w:rsidR="00E22E04" w:rsidRDefault="00E22E04" w:rsidP="00E22E04">
            <w:pPr>
              <w:spacing w:after="0"/>
              <w:jc w:val="both"/>
              <w:rPr>
                <w:rFonts w:ascii="Arial" w:hAnsi="Arial" w:cs="Arial"/>
              </w:rPr>
            </w:pPr>
            <w:r>
              <w:rPr>
                <w:rFonts w:ascii="Arial" w:hAnsi="Arial" w:cs="Arial"/>
              </w:rPr>
              <w:t xml:space="preserve">The </w:t>
            </w:r>
            <w:proofErr w:type="spellStart"/>
            <w:r w:rsidRPr="00065D33">
              <w:rPr>
                <w:rFonts w:ascii="Courier New" w:hAnsi="Courier New" w:cs="Courier New"/>
              </w:rPr>
              <w:t>MLModel</w:t>
            </w:r>
            <w:proofErr w:type="spellEnd"/>
            <w:r>
              <w:rPr>
                <w:rFonts w:ascii="Arial" w:hAnsi="Arial" w:cs="Arial"/>
              </w:rPr>
              <w:t xml:space="preserve"> IOC currently has the following inference related attributes:</w:t>
            </w:r>
          </w:p>
          <w:p w14:paraId="71E2BE6F" w14:textId="77777777" w:rsidR="00E22E04" w:rsidRDefault="00E22E04" w:rsidP="00E22E04">
            <w:pPr>
              <w:pStyle w:val="ListParagraph"/>
              <w:numPr>
                <w:ilvl w:val="0"/>
                <w:numId w:val="23"/>
              </w:numPr>
              <w:spacing w:after="0"/>
              <w:jc w:val="both"/>
              <w:rPr>
                <w:rFonts w:ascii="Arial" w:hAnsi="Arial" w:cs="Arial"/>
              </w:rPr>
            </w:pPr>
            <w:proofErr w:type="spellStart"/>
            <w:r>
              <w:rPr>
                <w:rFonts w:ascii="Arial" w:hAnsi="Arial" w:cs="Arial"/>
              </w:rPr>
              <w:t>aiMLInferenceName</w:t>
            </w:r>
            <w:proofErr w:type="spellEnd"/>
            <w:r>
              <w:rPr>
                <w:rFonts w:ascii="Arial" w:hAnsi="Arial" w:cs="Arial"/>
              </w:rPr>
              <w:t xml:space="preserve"> (type: </w:t>
            </w:r>
            <w:proofErr w:type="spellStart"/>
            <w:r>
              <w:rPr>
                <w:rFonts w:ascii="Arial" w:hAnsi="Arial" w:cs="Arial"/>
              </w:rPr>
              <w:t>AIMLInferenceName</w:t>
            </w:r>
            <w:proofErr w:type="spellEnd"/>
            <w:r>
              <w:rPr>
                <w:rFonts w:ascii="Arial" w:hAnsi="Arial" w:cs="Arial"/>
              </w:rPr>
              <w:t>, SQ: M, cardinality: 1)</w:t>
            </w:r>
          </w:p>
          <w:p w14:paraId="22B097AB" w14:textId="77777777" w:rsidR="00E22E04" w:rsidRDefault="00E22E04" w:rsidP="00E22E04">
            <w:pPr>
              <w:pStyle w:val="ListParagraph"/>
              <w:numPr>
                <w:ilvl w:val="0"/>
                <w:numId w:val="23"/>
              </w:numPr>
              <w:spacing w:after="0"/>
              <w:jc w:val="both"/>
              <w:rPr>
                <w:rFonts w:ascii="Arial" w:hAnsi="Arial" w:cs="Arial"/>
              </w:rPr>
            </w:pPr>
            <w:proofErr w:type="spellStart"/>
            <w:r>
              <w:rPr>
                <w:rFonts w:ascii="Arial" w:hAnsi="Arial" w:cs="Arial"/>
              </w:rPr>
              <w:t>mlCapabilitiesInfoList</w:t>
            </w:r>
            <w:proofErr w:type="spellEnd"/>
            <w:r>
              <w:rPr>
                <w:rFonts w:ascii="Arial" w:hAnsi="Arial" w:cs="Arial"/>
              </w:rPr>
              <w:t xml:space="preserve"> (type: </w:t>
            </w:r>
            <w:proofErr w:type="spellStart"/>
            <w:r>
              <w:rPr>
                <w:rFonts w:ascii="Arial" w:hAnsi="Arial" w:cs="Arial"/>
              </w:rPr>
              <w:t>MLCapabilityInfo</w:t>
            </w:r>
            <w:proofErr w:type="spellEnd"/>
            <w:r>
              <w:rPr>
                <w:rFonts w:ascii="Arial" w:hAnsi="Arial" w:cs="Arial"/>
              </w:rPr>
              <w:t xml:space="preserve">, SQ: M, cardinality:1..*), with </w:t>
            </w:r>
            <w:proofErr w:type="spellStart"/>
            <w:r>
              <w:rPr>
                <w:rFonts w:ascii="Arial" w:hAnsi="Arial" w:cs="Arial"/>
              </w:rPr>
              <w:t>MLCapabilityInfo</w:t>
            </w:r>
            <w:proofErr w:type="spellEnd"/>
            <w:r>
              <w:rPr>
                <w:rFonts w:ascii="Arial" w:hAnsi="Arial" w:cs="Arial"/>
              </w:rPr>
              <w:t xml:space="preserve"> having these attributes:</w:t>
            </w:r>
          </w:p>
          <w:p w14:paraId="6BB751F6" w14:textId="77777777" w:rsidR="00E22E04" w:rsidRDefault="00E22E04" w:rsidP="00E22E04">
            <w:pPr>
              <w:pStyle w:val="ListParagraph"/>
              <w:numPr>
                <w:ilvl w:val="1"/>
                <w:numId w:val="23"/>
              </w:numPr>
              <w:spacing w:after="0"/>
              <w:jc w:val="both"/>
              <w:rPr>
                <w:rFonts w:ascii="Arial" w:hAnsi="Arial" w:cs="Arial"/>
              </w:rPr>
            </w:pPr>
            <w:proofErr w:type="spellStart"/>
            <w:r>
              <w:rPr>
                <w:rFonts w:ascii="Arial" w:hAnsi="Arial" w:cs="Arial"/>
              </w:rPr>
              <w:t>aiMLInferenceName</w:t>
            </w:r>
            <w:proofErr w:type="spellEnd"/>
            <w:r>
              <w:rPr>
                <w:rFonts w:ascii="Arial" w:hAnsi="Arial" w:cs="Arial"/>
              </w:rPr>
              <w:t xml:space="preserve"> (type: </w:t>
            </w:r>
            <w:proofErr w:type="spellStart"/>
            <w:r>
              <w:rPr>
                <w:rFonts w:ascii="Arial" w:hAnsi="Arial" w:cs="Arial"/>
              </w:rPr>
              <w:t>AIMLInferenceName</w:t>
            </w:r>
            <w:proofErr w:type="spellEnd"/>
            <w:r>
              <w:rPr>
                <w:rFonts w:ascii="Arial" w:hAnsi="Arial" w:cs="Arial"/>
              </w:rPr>
              <w:t>, SQ: M, cardinality: 1)</w:t>
            </w:r>
          </w:p>
          <w:p w14:paraId="72D03836" w14:textId="77777777" w:rsidR="00E22E04" w:rsidRDefault="00E22E04" w:rsidP="00E22E04">
            <w:pPr>
              <w:pStyle w:val="ListParagraph"/>
              <w:numPr>
                <w:ilvl w:val="1"/>
                <w:numId w:val="23"/>
              </w:numPr>
              <w:spacing w:after="0"/>
              <w:jc w:val="both"/>
              <w:rPr>
                <w:rFonts w:ascii="Arial" w:hAnsi="Arial" w:cs="Arial"/>
              </w:rPr>
            </w:pPr>
            <w:proofErr w:type="spellStart"/>
            <w:r>
              <w:rPr>
                <w:rFonts w:ascii="Arial" w:hAnsi="Arial" w:cs="Arial"/>
              </w:rPr>
              <w:t>capabilityName</w:t>
            </w:r>
            <w:proofErr w:type="spellEnd"/>
            <w:r>
              <w:rPr>
                <w:rFonts w:ascii="Arial" w:hAnsi="Arial" w:cs="Arial"/>
              </w:rPr>
              <w:t xml:space="preserve"> (type: String, SQ: O, cardinality: 1)</w:t>
            </w:r>
          </w:p>
          <w:p w14:paraId="3909548C" w14:textId="77777777" w:rsidR="00E22E04" w:rsidRDefault="00E22E04" w:rsidP="00E22E04">
            <w:pPr>
              <w:pStyle w:val="ListParagraph"/>
              <w:numPr>
                <w:ilvl w:val="1"/>
                <w:numId w:val="23"/>
              </w:numPr>
              <w:spacing w:after="0"/>
              <w:jc w:val="both"/>
              <w:rPr>
                <w:rFonts w:ascii="Arial" w:hAnsi="Arial" w:cs="Arial"/>
              </w:rPr>
            </w:pPr>
            <w:proofErr w:type="spellStart"/>
            <w:r>
              <w:rPr>
                <w:rFonts w:ascii="Arial" w:hAnsi="Arial" w:cs="Arial"/>
              </w:rPr>
              <w:t>mlCapabilityParameters</w:t>
            </w:r>
            <w:proofErr w:type="spellEnd"/>
            <w:r>
              <w:rPr>
                <w:rFonts w:ascii="Arial" w:hAnsi="Arial" w:cs="Arial"/>
              </w:rPr>
              <w:t xml:space="preserve"> (type: </w:t>
            </w:r>
            <w:proofErr w:type="spellStart"/>
            <w:r>
              <w:rPr>
                <w:rFonts w:ascii="Arial" w:hAnsi="Arial" w:cs="Arial"/>
              </w:rPr>
              <w:t>AttributeValuePair</w:t>
            </w:r>
            <w:proofErr w:type="spellEnd"/>
            <w:r>
              <w:rPr>
                <w:rFonts w:ascii="Arial" w:hAnsi="Arial" w:cs="Arial"/>
              </w:rPr>
              <w:t>, SQ: O, cardinality: *)</w:t>
            </w:r>
          </w:p>
          <w:p w14:paraId="35FD4C1D" w14:textId="77777777" w:rsidR="00E22E04" w:rsidRDefault="00E22E04" w:rsidP="00E22E04">
            <w:pPr>
              <w:pStyle w:val="ListParagraph"/>
              <w:numPr>
                <w:ilvl w:val="0"/>
                <w:numId w:val="23"/>
              </w:numPr>
              <w:spacing w:after="0"/>
              <w:jc w:val="both"/>
              <w:rPr>
                <w:rFonts w:ascii="Arial" w:hAnsi="Arial" w:cs="Arial"/>
              </w:rPr>
            </w:pPr>
            <w:proofErr w:type="spellStart"/>
            <w:r>
              <w:rPr>
                <w:rFonts w:ascii="Arial" w:hAnsi="Arial" w:cs="Arial"/>
              </w:rPr>
              <w:t>inferenceScope</w:t>
            </w:r>
            <w:proofErr w:type="spellEnd"/>
            <w:r>
              <w:rPr>
                <w:rFonts w:ascii="Arial" w:hAnsi="Arial" w:cs="Arial"/>
              </w:rPr>
              <w:t xml:space="preserve"> (type: </w:t>
            </w:r>
            <w:proofErr w:type="spellStart"/>
            <w:r>
              <w:rPr>
                <w:rFonts w:ascii="Arial" w:hAnsi="Arial" w:cs="Arial"/>
              </w:rPr>
              <w:t>AIMLInferenceName</w:t>
            </w:r>
            <w:proofErr w:type="spellEnd"/>
            <w:r>
              <w:rPr>
                <w:rFonts w:ascii="Arial" w:hAnsi="Arial" w:cs="Arial"/>
              </w:rPr>
              <w:t>, SQ: CM, cardinality: *)</w:t>
            </w:r>
          </w:p>
          <w:p w14:paraId="515DB26D" w14:textId="77777777" w:rsidR="00E22E04" w:rsidRDefault="00E22E04" w:rsidP="00E22E04">
            <w:pPr>
              <w:spacing w:after="0"/>
              <w:jc w:val="both"/>
              <w:rPr>
                <w:rFonts w:ascii="Arial" w:hAnsi="Arial" w:cs="Arial"/>
              </w:rPr>
            </w:pPr>
          </w:p>
          <w:p w14:paraId="3F90C0E1" w14:textId="18B6B8F4" w:rsidR="00301088" w:rsidRPr="00B76AB4" w:rsidRDefault="00E22E04" w:rsidP="00B76AB4">
            <w:pPr>
              <w:spacing w:after="0"/>
              <w:jc w:val="both"/>
              <w:rPr>
                <w:rFonts w:ascii="Arial" w:hAnsi="Arial" w:cs="Arial"/>
              </w:rPr>
            </w:pPr>
            <w:r>
              <w:rPr>
                <w:rFonts w:ascii="Arial" w:hAnsi="Arial" w:cs="Arial"/>
              </w:rPr>
              <w:t>As noticed, there exists redundancies between “</w:t>
            </w:r>
            <w:proofErr w:type="spellStart"/>
            <w:r>
              <w:rPr>
                <w:rFonts w:ascii="Arial" w:hAnsi="Arial" w:cs="Arial"/>
              </w:rPr>
              <w:t>aiMLInferenceName</w:t>
            </w:r>
            <w:proofErr w:type="spellEnd"/>
            <w:r>
              <w:rPr>
                <w:rFonts w:ascii="Arial" w:hAnsi="Arial" w:cs="Arial"/>
              </w:rPr>
              <w:t>”, “</w:t>
            </w:r>
            <w:proofErr w:type="spellStart"/>
            <w:r>
              <w:rPr>
                <w:rFonts w:ascii="Arial" w:hAnsi="Arial" w:cs="Arial"/>
              </w:rPr>
              <w:t>mlCapabilitiesInfo</w:t>
            </w:r>
            <w:proofErr w:type="spellEnd"/>
            <w:r>
              <w:rPr>
                <w:rFonts w:ascii="Arial" w:hAnsi="Arial" w:cs="Arial"/>
              </w:rPr>
              <w:t>[</w:t>
            </w:r>
            <w:proofErr w:type="spellStart"/>
            <w:r>
              <w:rPr>
                <w:rFonts w:ascii="Arial" w:hAnsi="Arial" w:cs="Arial"/>
              </w:rPr>
              <w:t>i</w:t>
            </w:r>
            <w:proofErr w:type="spellEnd"/>
            <w:r>
              <w:rPr>
                <w:rFonts w:ascii="Arial" w:hAnsi="Arial" w:cs="Arial"/>
              </w:rPr>
              <w:t>].</w:t>
            </w:r>
            <w:proofErr w:type="spellStart"/>
            <w:r>
              <w:rPr>
                <w:rFonts w:ascii="Arial" w:hAnsi="Arial" w:cs="Arial"/>
              </w:rPr>
              <w:t>aiMLInferenceName</w:t>
            </w:r>
            <w:proofErr w:type="spellEnd"/>
            <w:r>
              <w:rPr>
                <w:rFonts w:ascii="Arial" w:hAnsi="Arial" w:cs="Arial"/>
              </w:rPr>
              <w:t>” and “</w:t>
            </w:r>
            <w:proofErr w:type="spellStart"/>
            <w:r>
              <w:rPr>
                <w:rFonts w:ascii="Arial" w:hAnsi="Arial" w:cs="Arial"/>
              </w:rPr>
              <w:t>inferenceScope</w:t>
            </w:r>
            <w:proofErr w:type="spellEnd"/>
            <w:r>
              <w:rPr>
                <w:rFonts w:ascii="Arial" w:hAnsi="Arial" w:cs="Arial"/>
              </w:rPr>
              <w:t xml:space="preserve">” attributes.   </w:t>
            </w:r>
          </w:p>
        </w:tc>
      </w:tr>
      <w:tr w:rsidR="00301088" w14:paraId="62C532BA" w14:textId="77777777" w:rsidTr="008E65E2">
        <w:tc>
          <w:tcPr>
            <w:tcW w:w="2694" w:type="dxa"/>
            <w:gridSpan w:val="2"/>
            <w:tcBorders>
              <w:left w:val="single" w:sz="4" w:space="0" w:color="auto"/>
            </w:tcBorders>
          </w:tcPr>
          <w:p w14:paraId="68BB864D" w14:textId="77777777" w:rsidR="00301088" w:rsidRDefault="00301088" w:rsidP="008E65E2">
            <w:pPr>
              <w:pStyle w:val="CRCoverPage"/>
              <w:spacing w:after="0"/>
              <w:ind w:left="852"/>
              <w:rPr>
                <w:b/>
                <w:i/>
                <w:noProof/>
                <w:sz w:val="8"/>
                <w:szCs w:val="8"/>
              </w:rPr>
            </w:pPr>
          </w:p>
        </w:tc>
        <w:tc>
          <w:tcPr>
            <w:tcW w:w="6946" w:type="dxa"/>
            <w:gridSpan w:val="9"/>
            <w:tcBorders>
              <w:right w:val="single" w:sz="4" w:space="0" w:color="auto"/>
            </w:tcBorders>
          </w:tcPr>
          <w:p w14:paraId="7D1C23F1" w14:textId="77777777" w:rsidR="00301088" w:rsidRDefault="00301088" w:rsidP="008E65E2">
            <w:pPr>
              <w:pStyle w:val="CRCoverPage"/>
              <w:spacing w:after="0"/>
              <w:rPr>
                <w:noProof/>
                <w:color w:val="000000" w:themeColor="text1"/>
                <w:sz w:val="8"/>
                <w:szCs w:val="8"/>
              </w:rPr>
            </w:pPr>
          </w:p>
          <w:p w14:paraId="3B9BCAF0" w14:textId="77777777" w:rsidR="00301088" w:rsidRPr="00F36E28" w:rsidRDefault="00301088" w:rsidP="008E65E2">
            <w:pPr>
              <w:pStyle w:val="CRCoverPage"/>
              <w:spacing w:after="0"/>
              <w:rPr>
                <w:noProof/>
                <w:color w:val="000000" w:themeColor="text1"/>
                <w:sz w:val="8"/>
                <w:szCs w:val="8"/>
              </w:rPr>
            </w:pPr>
          </w:p>
        </w:tc>
      </w:tr>
      <w:tr w:rsidR="00301088" w14:paraId="738E4ADB" w14:textId="77777777" w:rsidTr="008E65E2">
        <w:trPr>
          <w:trHeight w:val="121"/>
        </w:trPr>
        <w:tc>
          <w:tcPr>
            <w:tcW w:w="2694" w:type="dxa"/>
            <w:gridSpan w:val="2"/>
            <w:tcBorders>
              <w:left w:val="single" w:sz="4" w:space="0" w:color="auto"/>
            </w:tcBorders>
          </w:tcPr>
          <w:p w14:paraId="4237E5BB" w14:textId="77777777" w:rsidR="00301088" w:rsidRDefault="00301088" w:rsidP="008E65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B76AF1" w14:textId="59DCB350" w:rsidR="00301088" w:rsidRPr="00736DD4" w:rsidRDefault="00B76AB4" w:rsidP="008E65E2">
            <w:pPr>
              <w:spacing w:after="0"/>
              <w:jc w:val="both"/>
              <w:rPr>
                <w:rFonts w:ascii="Arial" w:hAnsi="Arial" w:cs="Arial"/>
              </w:rPr>
            </w:pPr>
            <w:r w:rsidRPr="119C7D99">
              <w:rPr>
                <w:rFonts w:ascii="Arial" w:hAnsi="Arial" w:cs="Arial"/>
              </w:rPr>
              <w:t>Remove “</w:t>
            </w:r>
            <w:proofErr w:type="spellStart"/>
            <w:r w:rsidRPr="119C7D99">
              <w:rPr>
                <w:rFonts w:ascii="Arial" w:hAnsi="Arial" w:cs="Arial"/>
              </w:rPr>
              <w:t>aiMLInferenceName</w:t>
            </w:r>
            <w:proofErr w:type="spellEnd"/>
            <w:r w:rsidRPr="119C7D99">
              <w:rPr>
                <w:rFonts w:ascii="Arial" w:hAnsi="Arial" w:cs="Arial"/>
              </w:rPr>
              <w:t>” and “</w:t>
            </w:r>
            <w:proofErr w:type="spellStart"/>
            <w:r w:rsidRPr="119C7D99">
              <w:rPr>
                <w:rFonts w:ascii="Arial" w:hAnsi="Arial" w:cs="Arial"/>
              </w:rPr>
              <w:t>inferenceScope</w:t>
            </w:r>
            <w:proofErr w:type="spellEnd"/>
            <w:r w:rsidRPr="119C7D99">
              <w:rPr>
                <w:rFonts w:ascii="Arial" w:hAnsi="Arial" w:cs="Arial"/>
              </w:rPr>
              <w:t xml:space="preserve">” attributes from </w:t>
            </w:r>
            <w:proofErr w:type="spellStart"/>
            <w:r w:rsidRPr="119C7D99">
              <w:rPr>
                <w:rFonts w:ascii="Courier New" w:hAnsi="Courier New" w:cs="Courier New"/>
              </w:rPr>
              <w:t>MLModel</w:t>
            </w:r>
            <w:proofErr w:type="spellEnd"/>
            <w:r w:rsidRPr="119C7D99">
              <w:rPr>
                <w:rFonts w:ascii="Arial" w:hAnsi="Arial" w:cs="Arial"/>
              </w:rPr>
              <w:t xml:space="preserve"> IOC, leaving “</w:t>
            </w:r>
            <w:proofErr w:type="spellStart"/>
            <w:r w:rsidRPr="119C7D99">
              <w:rPr>
                <w:rFonts w:ascii="Arial" w:hAnsi="Arial" w:cs="Arial"/>
              </w:rPr>
              <w:t>mlCapabilitiesInfoList</w:t>
            </w:r>
            <w:proofErr w:type="spellEnd"/>
            <w:r w:rsidRPr="119C7D99">
              <w:rPr>
                <w:rFonts w:ascii="Arial" w:hAnsi="Arial" w:cs="Arial"/>
              </w:rPr>
              <w:t>” only. The reason is that the information of the first two attributes is already contained in the third attribute.</w:t>
            </w:r>
          </w:p>
        </w:tc>
      </w:tr>
      <w:tr w:rsidR="00301088" w14:paraId="241C0C82" w14:textId="77777777" w:rsidTr="008E65E2">
        <w:tc>
          <w:tcPr>
            <w:tcW w:w="2694" w:type="dxa"/>
            <w:gridSpan w:val="2"/>
            <w:tcBorders>
              <w:left w:val="single" w:sz="4" w:space="0" w:color="auto"/>
            </w:tcBorders>
          </w:tcPr>
          <w:p w14:paraId="34DAB350" w14:textId="77777777" w:rsidR="00301088" w:rsidRDefault="00301088" w:rsidP="008E65E2">
            <w:pPr>
              <w:pStyle w:val="CRCoverPage"/>
              <w:spacing w:after="0"/>
              <w:rPr>
                <w:b/>
                <w:i/>
                <w:noProof/>
                <w:sz w:val="8"/>
                <w:szCs w:val="8"/>
              </w:rPr>
            </w:pPr>
          </w:p>
        </w:tc>
        <w:tc>
          <w:tcPr>
            <w:tcW w:w="6946" w:type="dxa"/>
            <w:gridSpan w:val="9"/>
            <w:tcBorders>
              <w:right w:val="single" w:sz="4" w:space="0" w:color="auto"/>
            </w:tcBorders>
          </w:tcPr>
          <w:p w14:paraId="451DD25D" w14:textId="77777777" w:rsidR="00301088" w:rsidRDefault="00301088" w:rsidP="008E65E2">
            <w:pPr>
              <w:pStyle w:val="CRCoverPage"/>
              <w:spacing w:after="0"/>
              <w:rPr>
                <w:noProof/>
                <w:sz w:val="8"/>
                <w:szCs w:val="8"/>
              </w:rPr>
            </w:pPr>
          </w:p>
        </w:tc>
      </w:tr>
      <w:tr w:rsidR="00301088" w14:paraId="6D9CDA76" w14:textId="77777777" w:rsidTr="008E65E2">
        <w:trPr>
          <w:trHeight w:val="328"/>
        </w:trPr>
        <w:tc>
          <w:tcPr>
            <w:tcW w:w="2694" w:type="dxa"/>
            <w:gridSpan w:val="2"/>
            <w:tcBorders>
              <w:left w:val="single" w:sz="4" w:space="0" w:color="auto"/>
              <w:bottom w:val="single" w:sz="4" w:space="0" w:color="auto"/>
            </w:tcBorders>
          </w:tcPr>
          <w:p w14:paraId="63189F15" w14:textId="77777777" w:rsidR="00301088" w:rsidRDefault="00301088" w:rsidP="008E65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29BC9E3" w14:textId="42B10BAE" w:rsidR="00301088" w:rsidRDefault="00E375BD" w:rsidP="008E65E2">
            <w:pPr>
              <w:pStyle w:val="CRCoverPage"/>
              <w:spacing w:after="0"/>
              <w:rPr>
                <w:noProof/>
              </w:rPr>
            </w:pPr>
            <w:r>
              <w:rPr>
                <w:noProof/>
              </w:rPr>
              <w:t xml:space="preserve">Redudancy information on ML model capabilities, leading to misconfiguration on producer side and confusion when discovery on consumer side.  </w:t>
            </w:r>
          </w:p>
        </w:tc>
      </w:tr>
      <w:tr w:rsidR="00301088" w14:paraId="07EFA433" w14:textId="77777777" w:rsidTr="008E65E2">
        <w:tc>
          <w:tcPr>
            <w:tcW w:w="2694" w:type="dxa"/>
            <w:gridSpan w:val="2"/>
          </w:tcPr>
          <w:p w14:paraId="3575C845" w14:textId="77777777" w:rsidR="00301088" w:rsidRDefault="00301088" w:rsidP="008E65E2">
            <w:pPr>
              <w:pStyle w:val="CRCoverPage"/>
              <w:spacing w:after="0"/>
              <w:rPr>
                <w:b/>
                <w:i/>
                <w:noProof/>
                <w:sz w:val="8"/>
                <w:szCs w:val="8"/>
              </w:rPr>
            </w:pPr>
          </w:p>
        </w:tc>
        <w:tc>
          <w:tcPr>
            <w:tcW w:w="6946" w:type="dxa"/>
            <w:gridSpan w:val="9"/>
          </w:tcPr>
          <w:p w14:paraId="0290CC06" w14:textId="77777777" w:rsidR="00301088" w:rsidRDefault="00301088" w:rsidP="008E65E2">
            <w:pPr>
              <w:pStyle w:val="CRCoverPage"/>
              <w:spacing w:after="0"/>
              <w:rPr>
                <w:noProof/>
                <w:sz w:val="8"/>
                <w:szCs w:val="8"/>
              </w:rPr>
            </w:pPr>
          </w:p>
        </w:tc>
      </w:tr>
      <w:tr w:rsidR="00E375BD" w14:paraId="603C24F5" w14:textId="77777777" w:rsidTr="008E65E2">
        <w:tc>
          <w:tcPr>
            <w:tcW w:w="2694" w:type="dxa"/>
            <w:gridSpan w:val="2"/>
            <w:tcBorders>
              <w:top w:val="single" w:sz="4" w:space="0" w:color="auto"/>
              <w:left w:val="single" w:sz="4" w:space="0" w:color="auto"/>
            </w:tcBorders>
          </w:tcPr>
          <w:p w14:paraId="0F7AFDD7" w14:textId="77777777" w:rsidR="00E375BD" w:rsidRDefault="00E375BD" w:rsidP="00E375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C68EC3F" w14:textId="01715827" w:rsidR="00E375BD" w:rsidRDefault="00E375BD" w:rsidP="00E375BD">
            <w:pPr>
              <w:pStyle w:val="CRCoverPage"/>
              <w:spacing w:after="0"/>
              <w:rPr>
                <w:noProof/>
              </w:rPr>
            </w:pPr>
            <w:r>
              <w:rPr>
                <w:noProof/>
              </w:rPr>
              <w:t>7.2a.2.1.2, 7.5.1</w:t>
            </w:r>
          </w:p>
        </w:tc>
      </w:tr>
      <w:tr w:rsidR="00301088" w14:paraId="781AB5E2" w14:textId="77777777" w:rsidTr="008E65E2">
        <w:tc>
          <w:tcPr>
            <w:tcW w:w="2694" w:type="dxa"/>
            <w:gridSpan w:val="2"/>
            <w:tcBorders>
              <w:left w:val="single" w:sz="4" w:space="0" w:color="auto"/>
            </w:tcBorders>
          </w:tcPr>
          <w:p w14:paraId="7E62BB2B" w14:textId="77777777" w:rsidR="00301088" w:rsidRDefault="00301088" w:rsidP="008E65E2">
            <w:pPr>
              <w:pStyle w:val="CRCoverPage"/>
              <w:spacing w:after="0"/>
              <w:rPr>
                <w:b/>
                <w:i/>
                <w:noProof/>
                <w:sz w:val="8"/>
                <w:szCs w:val="8"/>
              </w:rPr>
            </w:pPr>
          </w:p>
        </w:tc>
        <w:tc>
          <w:tcPr>
            <w:tcW w:w="6946" w:type="dxa"/>
            <w:gridSpan w:val="9"/>
            <w:tcBorders>
              <w:right w:val="single" w:sz="4" w:space="0" w:color="auto"/>
            </w:tcBorders>
          </w:tcPr>
          <w:p w14:paraId="2CB35D9A" w14:textId="77777777" w:rsidR="00301088" w:rsidRDefault="00301088" w:rsidP="008E65E2">
            <w:pPr>
              <w:pStyle w:val="CRCoverPage"/>
              <w:spacing w:after="0"/>
              <w:rPr>
                <w:noProof/>
                <w:sz w:val="8"/>
                <w:szCs w:val="8"/>
              </w:rPr>
            </w:pPr>
          </w:p>
        </w:tc>
      </w:tr>
      <w:tr w:rsidR="00301088" w14:paraId="62379269" w14:textId="77777777" w:rsidTr="008E65E2">
        <w:tc>
          <w:tcPr>
            <w:tcW w:w="2694" w:type="dxa"/>
            <w:gridSpan w:val="2"/>
            <w:tcBorders>
              <w:left w:val="single" w:sz="4" w:space="0" w:color="auto"/>
            </w:tcBorders>
          </w:tcPr>
          <w:p w14:paraId="33C0903F" w14:textId="77777777" w:rsidR="00301088" w:rsidRDefault="00301088" w:rsidP="008E65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6A7F26" w14:textId="77777777" w:rsidR="00301088" w:rsidRDefault="00301088" w:rsidP="008E65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9CD2D5" w14:textId="77777777" w:rsidR="00301088" w:rsidRDefault="00301088" w:rsidP="008E65E2">
            <w:pPr>
              <w:pStyle w:val="CRCoverPage"/>
              <w:spacing w:after="0"/>
              <w:jc w:val="center"/>
              <w:rPr>
                <w:b/>
                <w:caps/>
                <w:noProof/>
              </w:rPr>
            </w:pPr>
            <w:r>
              <w:rPr>
                <w:b/>
                <w:caps/>
                <w:noProof/>
              </w:rPr>
              <w:t>N</w:t>
            </w:r>
          </w:p>
        </w:tc>
        <w:tc>
          <w:tcPr>
            <w:tcW w:w="2977" w:type="dxa"/>
            <w:gridSpan w:val="4"/>
          </w:tcPr>
          <w:p w14:paraId="1051234D" w14:textId="77777777" w:rsidR="00301088" w:rsidRDefault="00301088" w:rsidP="008E65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C4066F" w14:textId="77777777" w:rsidR="00301088" w:rsidRDefault="00301088" w:rsidP="008E65E2">
            <w:pPr>
              <w:pStyle w:val="CRCoverPage"/>
              <w:spacing w:after="0"/>
              <w:ind w:left="99"/>
              <w:rPr>
                <w:noProof/>
              </w:rPr>
            </w:pPr>
          </w:p>
        </w:tc>
      </w:tr>
      <w:tr w:rsidR="00301088" w14:paraId="74A4D562" w14:textId="77777777" w:rsidTr="008E65E2">
        <w:tc>
          <w:tcPr>
            <w:tcW w:w="2694" w:type="dxa"/>
            <w:gridSpan w:val="2"/>
            <w:tcBorders>
              <w:left w:val="single" w:sz="4" w:space="0" w:color="auto"/>
            </w:tcBorders>
          </w:tcPr>
          <w:p w14:paraId="08F8A7EE" w14:textId="77777777" w:rsidR="00301088" w:rsidRDefault="00301088" w:rsidP="008E65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4F0A83" w14:textId="77777777" w:rsidR="00301088" w:rsidRDefault="00301088" w:rsidP="008E65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30E24" w14:textId="77777777" w:rsidR="00301088" w:rsidRDefault="00301088" w:rsidP="008E65E2">
            <w:pPr>
              <w:pStyle w:val="CRCoverPage"/>
              <w:spacing w:after="0"/>
              <w:jc w:val="center"/>
              <w:rPr>
                <w:b/>
                <w:caps/>
                <w:noProof/>
              </w:rPr>
            </w:pPr>
            <w:r>
              <w:rPr>
                <w:b/>
                <w:caps/>
                <w:noProof/>
              </w:rPr>
              <w:t>X</w:t>
            </w:r>
          </w:p>
        </w:tc>
        <w:tc>
          <w:tcPr>
            <w:tcW w:w="2977" w:type="dxa"/>
            <w:gridSpan w:val="4"/>
          </w:tcPr>
          <w:p w14:paraId="4A527104" w14:textId="77777777" w:rsidR="00301088" w:rsidRDefault="00301088" w:rsidP="008E65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C67C8B" w14:textId="77777777" w:rsidR="00301088" w:rsidRDefault="00301088" w:rsidP="008E65E2">
            <w:pPr>
              <w:pStyle w:val="CRCoverPage"/>
              <w:spacing w:after="0"/>
              <w:ind w:left="99"/>
              <w:rPr>
                <w:noProof/>
              </w:rPr>
            </w:pPr>
            <w:r>
              <w:rPr>
                <w:noProof/>
              </w:rPr>
              <w:t xml:space="preserve">TS/TR ... CR ... </w:t>
            </w:r>
          </w:p>
        </w:tc>
      </w:tr>
      <w:tr w:rsidR="00301088" w14:paraId="582D3A0C" w14:textId="77777777" w:rsidTr="008E65E2">
        <w:tc>
          <w:tcPr>
            <w:tcW w:w="2694" w:type="dxa"/>
            <w:gridSpan w:val="2"/>
            <w:tcBorders>
              <w:left w:val="single" w:sz="4" w:space="0" w:color="auto"/>
            </w:tcBorders>
          </w:tcPr>
          <w:p w14:paraId="729AF83A" w14:textId="77777777" w:rsidR="00301088" w:rsidRDefault="00301088" w:rsidP="008E65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31AB01" w14:textId="77777777" w:rsidR="00301088" w:rsidRDefault="00301088" w:rsidP="008E65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7A086D" w14:textId="77777777" w:rsidR="00301088" w:rsidRDefault="00301088" w:rsidP="008E65E2">
            <w:pPr>
              <w:pStyle w:val="CRCoverPage"/>
              <w:spacing w:after="0"/>
              <w:jc w:val="center"/>
              <w:rPr>
                <w:b/>
                <w:caps/>
                <w:noProof/>
              </w:rPr>
            </w:pPr>
            <w:r>
              <w:rPr>
                <w:b/>
                <w:caps/>
                <w:noProof/>
              </w:rPr>
              <w:t>X</w:t>
            </w:r>
          </w:p>
        </w:tc>
        <w:tc>
          <w:tcPr>
            <w:tcW w:w="2977" w:type="dxa"/>
            <w:gridSpan w:val="4"/>
          </w:tcPr>
          <w:p w14:paraId="6EA206E0" w14:textId="77777777" w:rsidR="00301088" w:rsidRDefault="00301088" w:rsidP="008E65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8EEB1F0" w14:textId="77777777" w:rsidR="00301088" w:rsidRDefault="00301088" w:rsidP="008E65E2">
            <w:pPr>
              <w:pStyle w:val="CRCoverPage"/>
              <w:spacing w:after="0"/>
              <w:ind w:left="99"/>
              <w:rPr>
                <w:noProof/>
              </w:rPr>
            </w:pPr>
            <w:r>
              <w:rPr>
                <w:noProof/>
              </w:rPr>
              <w:t xml:space="preserve">TS/TR ... CR ... </w:t>
            </w:r>
          </w:p>
        </w:tc>
      </w:tr>
      <w:tr w:rsidR="00301088" w14:paraId="6E9460B2" w14:textId="77777777" w:rsidTr="008E65E2">
        <w:tc>
          <w:tcPr>
            <w:tcW w:w="2694" w:type="dxa"/>
            <w:gridSpan w:val="2"/>
            <w:tcBorders>
              <w:left w:val="single" w:sz="4" w:space="0" w:color="auto"/>
            </w:tcBorders>
          </w:tcPr>
          <w:p w14:paraId="5A18D3D8" w14:textId="77777777" w:rsidR="00301088" w:rsidRDefault="00301088" w:rsidP="008E65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83FE7B" w14:textId="77777777" w:rsidR="00301088" w:rsidRDefault="00301088" w:rsidP="008E65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C67593" w14:textId="77777777" w:rsidR="00301088" w:rsidRDefault="00301088" w:rsidP="008E65E2">
            <w:pPr>
              <w:pStyle w:val="CRCoverPage"/>
              <w:spacing w:after="0"/>
              <w:jc w:val="center"/>
              <w:rPr>
                <w:b/>
                <w:caps/>
                <w:noProof/>
              </w:rPr>
            </w:pPr>
            <w:r>
              <w:rPr>
                <w:b/>
                <w:caps/>
                <w:noProof/>
              </w:rPr>
              <w:t>x</w:t>
            </w:r>
          </w:p>
        </w:tc>
        <w:tc>
          <w:tcPr>
            <w:tcW w:w="2977" w:type="dxa"/>
            <w:gridSpan w:val="4"/>
          </w:tcPr>
          <w:p w14:paraId="5F99476A" w14:textId="77777777" w:rsidR="00301088" w:rsidRDefault="00301088" w:rsidP="008E65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55A47F" w14:textId="77777777" w:rsidR="00301088" w:rsidRDefault="00301088" w:rsidP="008E65E2">
            <w:pPr>
              <w:pStyle w:val="CRCoverPage"/>
              <w:spacing w:after="0"/>
              <w:ind w:left="99"/>
              <w:rPr>
                <w:noProof/>
              </w:rPr>
            </w:pPr>
            <w:r>
              <w:rPr>
                <w:noProof/>
              </w:rPr>
              <w:t>TS/TR ... CR ...</w:t>
            </w:r>
          </w:p>
        </w:tc>
      </w:tr>
      <w:tr w:rsidR="00301088" w14:paraId="47A99FA3" w14:textId="77777777" w:rsidTr="008E65E2">
        <w:tc>
          <w:tcPr>
            <w:tcW w:w="2694" w:type="dxa"/>
            <w:gridSpan w:val="2"/>
            <w:tcBorders>
              <w:left w:val="single" w:sz="4" w:space="0" w:color="auto"/>
            </w:tcBorders>
          </w:tcPr>
          <w:p w14:paraId="4D4E6E38" w14:textId="77777777" w:rsidR="00301088" w:rsidRDefault="00301088" w:rsidP="008E65E2">
            <w:pPr>
              <w:pStyle w:val="CRCoverPage"/>
              <w:spacing w:after="0"/>
              <w:rPr>
                <w:b/>
                <w:i/>
                <w:noProof/>
              </w:rPr>
            </w:pPr>
          </w:p>
        </w:tc>
        <w:tc>
          <w:tcPr>
            <w:tcW w:w="6946" w:type="dxa"/>
            <w:gridSpan w:val="9"/>
            <w:tcBorders>
              <w:right w:val="single" w:sz="4" w:space="0" w:color="auto"/>
            </w:tcBorders>
          </w:tcPr>
          <w:p w14:paraId="54E7475D" w14:textId="77777777" w:rsidR="00301088" w:rsidRDefault="00301088" w:rsidP="008E65E2">
            <w:pPr>
              <w:pStyle w:val="CRCoverPage"/>
              <w:spacing w:after="0"/>
              <w:rPr>
                <w:noProof/>
              </w:rPr>
            </w:pPr>
          </w:p>
        </w:tc>
      </w:tr>
      <w:tr w:rsidR="00301088" w14:paraId="1D4C3089" w14:textId="77777777" w:rsidTr="008E65E2">
        <w:tc>
          <w:tcPr>
            <w:tcW w:w="2694" w:type="dxa"/>
            <w:gridSpan w:val="2"/>
            <w:tcBorders>
              <w:left w:val="single" w:sz="4" w:space="0" w:color="auto"/>
              <w:bottom w:val="single" w:sz="4" w:space="0" w:color="auto"/>
            </w:tcBorders>
          </w:tcPr>
          <w:p w14:paraId="515E1CC9" w14:textId="77777777" w:rsidR="00301088" w:rsidRDefault="00301088" w:rsidP="008E65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832C6E" w14:textId="77777777" w:rsidR="00301088" w:rsidRDefault="00301088" w:rsidP="008E65E2">
            <w:pPr>
              <w:pStyle w:val="CRCoverPage"/>
              <w:spacing w:after="0"/>
              <w:rPr>
                <w:noProof/>
              </w:rPr>
            </w:pPr>
          </w:p>
        </w:tc>
      </w:tr>
      <w:tr w:rsidR="00301088" w:rsidRPr="008863B9" w14:paraId="582EE293" w14:textId="77777777" w:rsidTr="008E65E2">
        <w:tc>
          <w:tcPr>
            <w:tcW w:w="2694" w:type="dxa"/>
            <w:gridSpan w:val="2"/>
            <w:tcBorders>
              <w:top w:val="single" w:sz="4" w:space="0" w:color="auto"/>
              <w:bottom w:val="single" w:sz="4" w:space="0" w:color="auto"/>
            </w:tcBorders>
          </w:tcPr>
          <w:p w14:paraId="0EEEB092" w14:textId="77777777" w:rsidR="00301088" w:rsidRPr="008863B9" w:rsidRDefault="00301088" w:rsidP="008E65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F87860" w14:textId="77777777" w:rsidR="00301088" w:rsidRPr="008863B9" w:rsidRDefault="00301088" w:rsidP="008E65E2">
            <w:pPr>
              <w:pStyle w:val="CRCoverPage"/>
              <w:spacing w:after="0"/>
              <w:ind w:left="100"/>
              <w:rPr>
                <w:noProof/>
                <w:sz w:val="8"/>
                <w:szCs w:val="8"/>
              </w:rPr>
            </w:pPr>
          </w:p>
        </w:tc>
      </w:tr>
      <w:tr w:rsidR="00301088" w14:paraId="6E4150AF" w14:textId="77777777" w:rsidTr="008E65E2">
        <w:tc>
          <w:tcPr>
            <w:tcW w:w="2694" w:type="dxa"/>
            <w:gridSpan w:val="2"/>
            <w:tcBorders>
              <w:top w:val="single" w:sz="4" w:space="0" w:color="auto"/>
              <w:left w:val="single" w:sz="4" w:space="0" w:color="auto"/>
              <w:bottom w:val="single" w:sz="4" w:space="0" w:color="auto"/>
            </w:tcBorders>
          </w:tcPr>
          <w:p w14:paraId="19B70A3B" w14:textId="77777777" w:rsidR="00301088" w:rsidRDefault="00301088" w:rsidP="008E65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103155" w14:textId="77777777" w:rsidR="00301088" w:rsidRDefault="00301088" w:rsidP="008E65E2">
            <w:pPr>
              <w:pStyle w:val="CRCoverPage"/>
              <w:spacing w:after="0"/>
              <w:ind w:left="100"/>
              <w:rPr>
                <w:noProof/>
              </w:rPr>
            </w:pPr>
          </w:p>
        </w:tc>
      </w:tr>
      <w:tr w:rsidR="001E41F3" w14:paraId="31618834" w14:textId="77777777" w:rsidTr="119C7D99">
        <w:tc>
          <w:tcPr>
            <w:tcW w:w="9640" w:type="dxa"/>
            <w:gridSpan w:val="11"/>
          </w:tcPr>
          <w:p w14:paraId="55477508" w14:textId="77777777" w:rsidR="001E41F3" w:rsidRDefault="001E41F3">
            <w:pPr>
              <w:pStyle w:val="CRCoverPage"/>
              <w:spacing w:after="0"/>
              <w:rPr>
                <w:noProof/>
                <w:sz w:val="8"/>
                <w:szCs w:val="8"/>
              </w:rPr>
            </w:pPr>
          </w:p>
        </w:tc>
      </w:tr>
    </w:tbl>
    <w:p w14:paraId="020610D4" w14:textId="77777777" w:rsidR="002C57A4" w:rsidRDefault="002C57A4" w:rsidP="002C57A4">
      <w:pPr>
        <w:rPr>
          <w:noProof/>
        </w:rPr>
      </w:pPr>
    </w:p>
    <w:p w14:paraId="5DD36830" w14:textId="77777777" w:rsidR="0037729E" w:rsidRDefault="0037729E" w:rsidP="002C57A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729E" w:rsidRPr="00477531" w14:paraId="1463AEB7" w14:textId="77777777" w:rsidTr="004A6D6F">
        <w:tc>
          <w:tcPr>
            <w:tcW w:w="9521" w:type="dxa"/>
            <w:shd w:val="clear" w:color="auto" w:fill="FFFFCC"/>
            <w:vAlign w:val="center"/>
          </w:tcPr>
          <w:p w14:paraId="05E3EF65" w14:textId="77777777" w:rsidR="0037729E" w:rsidRPr="00477531" w:rsidRDefault="0037729E" w:rsidP="004A6D6F">
            <w:pPr>
              <w:jc w:val="center"/>
              <w:rPr>
                <w:rFonts w:ascii="Arial" w:hAnsi="Arial" w:cs="Arial"/>
                <w:b/>
                <w:bCs/>
                <w:sz w:val="28"/>
                <w:szCs w:val="28"/>
              </w:rPr>
            </w:pPr>
            <w:bookmarkStart w:id="1" w:name="_Hlk170753170"/>
            <w:r>
              <w:rPr>
                <w:rFonts w:ascii="Arial" w:hAnsi="Arial" w:cs="Arial"/>
                <w:b/>
                <w:bCs/>
                <w:sz w:val="28"/>
                <w:szCs w:val="28"/>
                <w:lang w:eastAsia="zh-CN"/>
              </w:rPr>
              <w:t>1</w:t>
            </w:r>
            <w:r w:rsidRPr="001D11F8">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bookmarkEnd w:id="1"/>
    </w:tbl>
    <w:p w14:paraId="203B1F58" w14:textId="77777777" w:rsidR="0037729E" w:rsidRDefault="0037729E" w:rsidP="002C57A4">
      <w:pPr>
        <w:rPr>
          <w:noProof/>
        </w:rPr>
      </w:pPr>
    </w:p>
    <w:p w14:paraId="7F88CB2B" w14:textId="77777777" w:rsidR="00F96A25" w:rsidRPr="00C35990" w:rsidRDefault="00F96A25" w:rsidP="00F96A25">
      <w:pPr>
        <w:keepNext/>
        <w:keepLines/>
        <w:overflowPunct w:val="0"/>
        <w:autoSpaceDE w:val="0"/>
        <w:autoSpaceDN w:val="0"/>
        <w:adjustRightInd w:val="0"/>
        <w:spacing w:before="120"/>
        <w:ind w:left="1418" w:hanging="1418"/>
        <w:textAlignment w:val="baseline"/>
        <w:outlineLvl w:val="3"/>
        <w:rPr>
          <w:rFonts w:ascii="Arial" w:hAnsi="Arial"/>
          <w:sz w:val="24"/>
        </w:rPr>
      </w:pPr>
      <w:r w:rsidRPr="00C35990">
        <w:rPr>
          <w:rFonts w:ascii="Arial" w:hAnsi="Arial"/>
          <w:sz w:val="24"/>
        </w:rPr>
        <w:t>7.2a.2.1</w:t>
      </w:r>
      <w:r w:rsidRPr="00C35990">
        <w:rPr>
          <w:rFonts w:ascii="Arial" w:hAnsi="Arial"/>
          <w:sz w:val="24"/>
        </w:rPr>
        <w:tab/>
      </w:r>
      <w:proofErr w:type="spellStart"/>
      <w:r w:rsidRPr="00C35990">
        <w:rPr>
          <w:rFonts w:ascii="Courier New" w:hAnsi="Courier New" w:cs="Courier New"/>
          <w:sz w:val="24"/>
        </w:rPr>
        <w:t>MLModel</w:t>
      </w:r>
      <w:proofErr w:type="spellEnd"/>
    </w:p>
    <w:p w14:paraId="3DE73D0A" w14:textId="77777777" w:rsidR="00F96A25" w:rsidRPr="00C35990" w:rsidRDefault="00F96A25" w:rsidP="00F96A25">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2" w:name="_Toc193445361"/>
      <w:r w:rsidRPr="00C35990">
        <w:rPr>
          <w:rFonts w:ascii="Arial" w:hAnsi="Arial"/>
          <w:sz w:val="22"/>
        </w:rPr>
        <w:t>7.2a.2.1</w:t>
      </w:r>
      <w:r w:rsidRPr="00C35990">
        <w:rPr>
          <w:rFonts w:ascii="Arial" w:hAnsi="Arial"/>
          <w:sz w:val="22"/>
          <w:lang w:eastAsia="zh-CN"/>
        </w:rPr>
        <w:t>.1</w:t>
      </w:r>
      <w:r w:rsidRPr="00C35990">
        <w:rPr>
          <w:rFonts w:ascii="Arial" w:hAnsi="Arial"/>
          <w:sz w:val="22"/>
          <w:lang w:eastAsia="zh-CN"/>
        </w:rPr>
        <w:tab/>
      </w:r>
      <w:r w:rsidRPr="00C35990">
        <w:rPr>
          <w:rFonts w:ascii="Arial" w:hAnsi="Arial"/>
          <w:sz w:val="22"/>
        </w:rPr>
        <w:t>Definition</w:t>
      </w:r>
      <w:bookmarkEnd w:id="2"/>
    </w:p>
    <w:p w14:paraId="6B1D6B64" w14:textId="77777777" w:rsidR="00F96A25" w:rsidRPr="00C35990" w:rsidRDefault="00F96A25" w:rsidP="00F96A25">
      <w:pPr>
        <w:overflowPunct w:val="0"/>
        <w:autoSpaceDE w:val="0"/>
        <w:autoSpaceDN w:val="0"/>
        <w:adjustRightInd w:val="0"/>
        <w:spacing w:line="264" w:lineRule="auto"/>
        <w:textAlignment w:val="baseline"/>
        <w:rPr>
          <w:noProof/>
        </w:rPr>
      </w:pPr>
      <w:r w:rsidRPr="00C35990">
        <w:rPr>
          <w:rFonts w:cs="Arial"/>
        </w:rPr>
        <w:t>This</w:t>
      </w:r>
      <w:r w:rsidRPr="00C35990">
        <w:rPr>
          <w:rFonts w:eastAsia="Courier New"/>
        </w:rPr>
        <w:t xml:space="preserve"> </w:t>
      </w:r>
      <w:r w:rsidRPr="00C35990">
        <w:rPr>
          <w:lang w:eastAsia="zh-CN"/>
        </w:rPr>
        <w:t>IOC</w:t>
      </w:r>
      <w:r w:rsidRPr="00C35990">
        <w:rPr>
          <w:rFonts w:eastAsia="Courier New"/>
        </w:rPr>
        <w:t xml:space="preserve"> </w:t>
      </w:r>
      <w:r w:rsidRPr="00C35990">
        <w:rPr>
          <w:rFonts w:cs="Arial"/>
        </w:rPr>
        <w:t xml:space="preserve">represents the ML model. ML model algorithm or ML model are not subject to standardization. </w:t>
      </w:r>
      <w:r w:rsidRPr="00C35990">
        <w:rPr>
          <w:noProof/>
        </w:rPr>
        <w:t xml:space="preserve">It is name-contained by </w:t>
      </w:r>
      <w:proofErr w:type="spellStart"/>
      <w:r w:rsidRPr="00C35990">
        <w:rPr>
          <w:rFonts w:ascii="Courier New" w:hAnsi="Courier New" w:cs="Courier New"/>
        </w:rPr>
        <w:t>MLModelRepository</w:t>
      </w:r>
      <w:proofErr w:type="spellEnd"/>
      <w:r w:rsidRPr="00C35990">
        <w:rPr>
          <w:noProof/>
        </w:rPr>
        <w:t>.</w:t>
      </w:r>
    </w:p>
    <w:p w14:paraId="62ADD576" w14:textId="77777777" w:rsidR="00F96A25" w:rsidRPr="00C35990" w:rsidRDefault="00F96A25" w:rsidP="00F96A25">
      <w:pPr>
        <w:overflowPunct w:val="0"/>
        <w:autoSpaceDE w:val="0"/>
        <w:autoSpaceDN w:val="0"/>
        <w:adjustRightInd w:val="0"/>
        <w:spacing w:line="264" w:lineRule="auto"/>
        <w:textAlignment w:val="baseline"/>
        <w:rPr>
          <w:lang w:eastAsia="zh-CN"/>
        </w:rPr>
      </w:pPr>
      <w:r w:rsidRPr="00C35990">
        <w:rPr>
          <w:rFonts w:cs="Arial"/>
        </w:rPr>
        <w:t>This</w:t>
      </w:r>
      <w:r w:rsidRPr="00C35990">
        <w:rPr>
          <w:rFonts w:eastAsia="Courier New"/>
        </w:rPr>
        <w:t xml:space="preserve"> </w:t>
      </w:r>
      <w:proofErr w:type="spellStart"/>
      <w:r w:rsidRPr="00C35990">
        <w:rPr>
          <w:rFonts w:ascii="Courier New" w:hAnsi="Courier New" w:cs="Courier New"/>
        </w:rPr>
        <w:t>MLModel</w:t>
      </w:r>
      <w:proofErr w:type="spellEnd"/>
      <w:r w:rsidRPr="00C35990">
        <w:rPr>
          <w:lang w:eastAsia="zh-CN"/>
        </w:rPr>
        <w:t xml:space="preserve"> MOI</w:t>
      </w:r>
      <w:r w:rsidRPr="00C35990">
        <w:t xml:space="preserve"> can be </w:t>
      </w:r>
      <w:r w:rsidRPr="00C35990">
        <w:rPr>
          <w:lang w:eastAsia="zh-CN"/>
        </w:rPr>
        <w:t xml:space="preserve">created by the system </w:t>
      </w:r>
      <w:r w:rsidRPr="00C35990">
        <w:rPr>
          <w:rFonts w:hint="eastAsia"/>
          <w:lang w:eastAsia="zh-CN"/>
        </w:rPr>
        <w:t>(</w:t>
      </w:r>
      <w:proofErr w:type="spellStart"/>
      <w:r w:rsidRPr="00C35990">
        <w:rPr>
          <w:lang w:eastAsia="zh-CN"/>
        </w:rPr>
        <w:t>MnS</w:t>
      </w:r>
      <w:proofErr w:type="spellEnd"/>
      <w:r w:rsidRPr="00C35990">
        <w:rPr>
          <w:lang w:eastAsia="zh-CN"/>
        </w:rPr>
        <w:t xml:space="preserve"> producer) or pre-installed. The </w:t>
      </w:r>
      <w:proofErr w:type="spellStart"/>
      <w:r w:rsidRPr="00C35990">
        <w:rPr>
          <w:lang w:eastAsia="zh-CN"/>
        </w:rPr>
        <w:t>MnS</w:t>
      </w:r>
      <w:proofErr w:type="spellEnd"/>
      <w:r w:rsidRPr="00C35990">
        <w:rPr>
          <w:lang w:eastAsia="zh-CN"/>
        </w:rPr>
        <w:t xml:space="preserve"> consumer can request the system to delete the </w:t>
      </w:r>
      <w:proofErr w:type="spellStart"/>
      <w:r w:rsidRPr="00C35990">
        <w:rPr>
          <w:lang w:eastAsia="zh-CN"/>
        </w:rPr>
        <w:t>MLModel</w:t>
      </w:r>
      <w:proofErr w:type="spellEnd"/>
      <w:r w:rsidRPr="00C35990">
        <w:rPr>
          <w:lang w:eastAsia="zh-CN"/>
        </w:rPr>
        <w:t xml:space="preserve"> MOI.</w:t>
      </w:r>
    </w:p>
    <w:p w14:paraId="58DAF060" w14:textId="76D95D08" w:rsidR="00793967" w:rsidRPr="00C35990" w:rsidRDefault="00F96A25" w:rsidP="00F96A25">
      <w:pPr>
        <w:overflowPunct w:val="0"/>
        <w:autoSpaceDE w:val="0"/>
        <w:autoSpaceDN w:val="0"/>
        <w:adjustRightInd w:val="0"/>
        <w:textAlignment w:val="baseline"/>
      </w:pPr>
      <w:r w:rsidRPr="00C35990">
        <w:t xml:space="preserve">The </w:t>
      </w:r>
      <w:proofErr w:type="spellStart"/>
      <w:r w:rsidRPr="00C35990">
        <w:t>MLModel</w:t>
      </w:r>
      <w:proofErr w:type="spellEnd"/>
      <w:r w:rsidRPr="00C35990">
        <w:t xml:space="preserve"> contains 3 types of contexts - </w:t>
      </w:r>
      <w:proofErr w:type="spellStart"/>
      <w:r w:rsidRPr="00C35990">
        <w:rPr>
          <w:rFonts w:ascii="Courier New" w:hAnsi="Courier New" w:cs="Courier New"/>
        </w:rPr>
        <w:t>TrainingContext</w:t>
      </w:r>
      <w:proofErr w:type="spellEnd"/>
      <w:r w:rsidRPr="00C35990">
        <w:t xml:space="preserve">, </w:t>
      </w:r>
      <w:proofErr w:type="spellStart"/>
      <w:r w:rsidRPr="00C35990">
        <w:rPr>
          <w:rFonts w:ascii="Courier New" w:hAnsi="Courier New" w:cs="Courier New"/>
        </w:rPr>
        <w:t>ExpectedRunTimeContext</w:t>
      </w:r>
      <w:proofErr w:type="spellEnd"/>
      <w:r w:rsidRPr="00C35990">
        <w:t xml:space="preserve"> and </w:t>
      </w:r>
      <w:proofErr w:type="spellStart"/>
      <w:r w:rsidRPr="00C35990">
        <w:rPr>
          <w:rFonts w:ascii="Courier New" w:hAnsi="Courier New" w:cs="Courier New"/>
        </w:rPr>
        <w:t>RunTimeContext</w:t>
      </w:r>
      <w:proofErr w:type="spellEnd"/>
      <w:r w:rsidRPr="00C35990">
        <w:t xml:space="preserve"> which represent status and conditions of the </w:t>
      </w:r>
      <w:proofErr w:type="spellStart"/>
      <w:r w:rsidRPr="00C35990">
        <w:rPr>
          <w:rFonts w:ascii="Courier New" w:hAnsi="Courier New" w:cs="Courier New"/>
        </w:rPr>
        <w:t>MLModel</w:t>
      </w:r>
      <w:proofErr w:type="spellEnd"/>
      <w:r w:rsidRPr="00C35990">
        <w:t xml:space="preserve">. These contexts are of </w:t>
      </w:r>
      <w:proofErr w:type="spellStart"/>
      <w:r w:rsidRPr="00C35990">
        <w:rPr>
          <w:rFonts w:ascii="Courier New" w:hAnsi="Courier New" w:cs="Courier New"/>
        </w:rPr>
        <w:t>mLContext</w:t>
      </w:r>
      <w:proofErr w:type="spellEnd"/>
      <w:r w:rsidRPr="00C35990">
        <w:t xml:space="preserve"> &lt;&lt;</w:t>
      </w:r>
      <w:proofErr w:type="spellStart"/>
      <w:r w:rsidRPr="00C35990">
        <w:t>dataType</w:t>
      </w:r>
      <w:proofErr w:type="spellEnd"/>
      <w:r w:rsidRPr="00C35990">
        <w:t>&gt;&gt;, see clauses 7.4.3 and 7.5.1 for details.</w:t>
      </w:r>
    </w:p>
    <w:p w14:paraId="399F9141" w14:textId="77777777" w:rsidR="00F96A25" w:rsidRPr="00C35990" w:rsidRDefault="00F96A25" w:rsidP="00F96A25">
      <w:pPr>
        <w:overflowPunct w:val="0"/>
        <w:autoSpaceDE w:val="0"/>
        <w:autoSpaceDN w:val="0"/>
        <w:adjustRightInd w:val="0"/>
        <w:textAlignment w:val="baseline"/>
      </w:pPr>
      <w:r w:rsidRPr="00C35990">
        <w:t xml:space="preserve">It also contains a reference named </w:t>
      </w:r>
      <w:proofErr w:type="spellStart"/>
      <w:r w:rsidRPr="00C35990">
        <w:rPr>
          <w:rFonts w:ascii="Courier New" w:hAnsi="Courier New" w:cs="Courier New"/>
        </w:rPr>
        <w:t>retrainingEventsMonitorRef</w:t>
      </w:r>
      <w:proofErr w:type="spellEnd"/>
      <w:r w:rsidRPr="00C35990">
        <w:t xml:space="preserve"> which is a pointer to </w:t>
      </w:r>
      <w:proofErr w:type="spellStart"/>
      <w:r w:rsidRPr="00C35990">
        <w:rPr>
          <w:rFonts w:ascii="Courier New" w:hAnsi="Courier New" w:cs="Courier New"/>
        </w:rPr>
        <w:t>ThresholdMonitor</w:t>
      </w:r>
      <w:proofErr w:type="spellEnd"/>
      <w:r w:rsidRPr="00C35990">
        <w:t xml:space="preserve"> MOI. This indicates the list of performance measurements and the corresponding thresholds that are monitored and used to identify the need for re-training by the </w:t>
      </w:r>
      <w:proofErr w:type="spellStart"/>
      <w:r w:rsidRPr="00C35990">
        <w:t>MnS</w:t>
      </w:r>
      <w:proofErr w:type="spellEnd"/>
      <w:r w:rsidRPr="00C35990">
        <w:t xml:space="preserve"> Producer. After the </w:t>
      </w:r>
      <w:proofErr w:type="spellStart"/>
      <w:r w:rsidRPr="00C35990">
        <w:rPr>
          <w:rFonts w:ascii="Courier New" w:hAnsi="Courier New" w:cs="Courier New"/>
        </w:rPr>
        <w:t>MLModel</w:t>
      </w:r>
      <w:proofErr w:type="spellEnd"/>
      <w:r w:rsidRPr="00C35990">
        <w:t xml:space="preserve"> MOI has been instantiated, the </w:t>
      </w:r>
      <w:proofErr w:type="spellStart"/>
      <w:r w:rsidRPr="00C35990">
        <w:t>MnS</w:t>
      </w:r>
      <w:proofErr w:type="spellEnd"/>
      <w:r w:rsidRPr="00C35990">
        <w:t xml:space="preserve"> Consumer can request </w:t>
      </w:r>
      <w:proofErr w:type="spellStart"/>
      <w:r w:rsidRPr="00C35990">
        <w:t>MnS</w:t>
      </w:r>
      <w:proofErr w:type="spellEnd"/>
      <w:r w:rsidRPr="00C35990">
        <w:t xml:space="preserve"> producer to instantiate a </w:t>
      </w:r>
      <w:proofErr w:type="spellStart"/>
      <w:r w:rsidRPr="00C35990">
        <w:rPr>
          <w:rFonts w:ascii="Courier New" w:hAnsi="Courier New" w:cs="Courier New"/>
        </w:rPr>
        <w:t>ThresholdMonitor</w:t>
      </w:r>
      <w:proofErr w:type="spellEnd"/>
      <w:r w:rsidRPr="00C35990">
        <w:t xml:space="preserve"> MOI and update the reference in the </w:t>
      </w:r>
      <w:proofErr w:type="spellStart"/>
      <w:r w:rsidRPr="00C35990">
        <w:rPr>
          <w:rFonts w:ascii="Courier New" w:hAnsi="Courier New" w:cs="Courier New"/>
        </w:rPr>
        <w:t>MLModel</w:t>
      </w:r>
      <w:proofErr w:type="spellEnd"/>
      <w:r w:rsidRPr="00C35990">
        <w:t xml:space="preserve"> MOI that can be used by the </w:t>
      </w:r>
      <w:proofErr w:type="spellStart"/>
      <w:r w:rsidRPr="00C35990">
        <w:t>MnS</w:t>
      </w:r>
      <w:proofErr w:type="spellEnd"/>
      <w:r w:rsidRPr="00C35990">
        <w:t xml:space="preserve"> producer to decide on the re-training of the </w:t>
      </w:r>
      <w:proofErr w:type="spellStart"/>
      <w:r w:rsidRPr="00C35990">
        <w:rPr>
          <w:rFonts w:ascii="Courier New" w:hAnsi="Courier New" w:cs="Courier New"/>
        </w:rPr>
        <w:t>MLModel</w:t>
      </w:r>
      <w:proofErr w:type="spellEnd"/>
      <w:r w:rsidRPr="00C35990">
        <w:t xml:space="preserve">. The </w:t>
      </w:r>
      <w:proofErr w:type="spellStart"/>
      <w:r w:rsidRPr="00C35990">
        <w:t>MnS</w:t>
      </w:r>
      <w:proofErr w:type="spellEnd"/>
      <w:r w:rsidRPr="00C35990">
        <w:t xml:space="preserve"> producer can be ML Training </w:t>
      </w:r>
      <w:proofErr w:type="spellStart"/>
      <w:r w:rsidRPr="00C35990">
        <w:t>MnS</w:t>
      </w:r>
      <w:proofErr w:type="spellEnd"/>
      <w:r w:rsidRPr="00C35990">
        <w:t xml:space="preserve"> producer or AI/ML Inference </w:t>
      </w:r>
      <w:proofErr w:type="spellStart"/>
      <w:r w:rsidRPr="00C35990">
        <w:t>MnS</w:t>
      </w:r>
      <w:proofErr w:type="spellEnd"/>
      <w:r w:rsidRPr="00C35990">
        <w:t xml:space="preserve"> Producer.</w:t>
      </w:r>
    </w:p>
    <w:p w14:paraId="3994389D" w14:textId="77777777" w:rsidR="00F96A25" w:rsidRPr="00C35990" w:rsidRDefault="00F96A25" w:rsidP="00F96A25">
      <w:pPr>
        <w:overflowPunct w:val="0"/>
        <w:autoSpaceDE w:val="0"/>
        <w:autoSpaceDN w:val="0"/>
        <w:adjustRightInd w:val="0"/>
        <w:spacing w:line="264" w:lineRule="auto"/>
        <w:textAlignment w:val="baseline"/>
      </w:pPr>
      <w:bookmarkStart w:id="3" w:name="_Toc193445362"/>
      <w:r w:rsidRPr="00C35990">
        <w:t>The ML model includes information about its applicable type of training, which includes pre-specialised training, fine-tuning, or re-training.</w:t>
      </w:r>
    </w:p>
    <w:p w14:paraId="064CBC40" w14:textId="418CB1E3" w:rsidR="00F96A25" w:rsidRPr="00C35990" w:rsidDel="006E1052" w:rsidRDefault="00F96A25" w:rsidP="00F96A25">
      <w:pPr>
        <w:overflowPunct w:val="0"/>
        <w:autoSpaceDE w:val="0"/>
        <w:autoSpaceDN w:val="0"/>
        <w:adjustRightInd w:val="0"/>
        <w:spacing w:line="264" w:lineRule="auto"/>
        <w:textAlignment w:val="baseline"/>
        <w:rPr>
          <w:del w:id="4" w:author="Ericsson SA5-162" w:date="2025-07-24T09:36:00Z" w16du:dateUtc="2025-07-24T07:36:00Z"/>
        </w:rPr>
      </w:pPr>
      <w:del w:id="5" w:author="Ericsson SA5-162" w:date="2025-07-24T09:36:00Z" w16du:dateUtc="2025-07-24T07:36:00Z">
        <w:r w:rsidRPr="00C35990" w:rsidDel="006E1052">
          <w:delText xml:space="preserve">For a pre-specialised trained ML model, the </w:delText>
        </w:r>
        <w:r w:rsidRPr="00C35990" w:rsidDel="006E1052">
          <w:rPr>
            <w:rFonts w:ascii="Courier New" w:hAnsi="Courier New" w:cs="Courier New"/>
          </w:rPr>
          <w:delText>MLModel</w:delText>
        </w:r>
        <w:r w:rsidRPr="00C35990" w:rsidDel="006E1052">
          <w:rPr>
            <w:lang w:eastAsia="zh-CN"/>
          </w:rPr>
          <w:delText xml:space="preserve"> MOI</w:delText>
        </w:r>
        <w:r w:rsidRPr="00C35990" w:rsidDel="006E1052">
          <w:delText xml:space="preserve"> also includes information about its applicable inference scope, which corresponds to a list of inference types which the model can be adapted (fine-tuned) to support.</w:delText>
        </w:r>
      </w:del>
    </w:p>
    <w:p w14:paraId="48DE953A" w14:textId="77777777" w:rsidR="00F96A25" w:rsidRPr="00C35990" w:rsidRDefault="00F96A25" w:rsidP="00F96A25">
      <w:pPr>
        <w:keepNext/>
        <w:keepLines/>
        <w:overflowPunct w:val="0"/>
        <w:autoSpaceDE w:val="0"/>
        <w:autoSpaceDN w:val="0"/>
        <w:adjustRightInd w:val="0"/>
        <w:spacing w:before="120"/>
        <w:ind w:left="1701" w:hanging="1701"/>
        <w:textAlignment w:val="baseline"/>
        <w:outlineLvl w:val="4"/>
        <w:rPr>
          <w:rFonts w:ascii="Arial" w:hAnsi="Arial"/>
          <w:sz w:val="22"/>
        </w:rPr>
      </w:pPr>
      <w:r w:rsidRPr="00C35990">
        <w:rPr>
          <w:rFonts w:ascii="Arial" w:hAnsi="Arial"/>
          <w:sz w:val="22"/>
        </w:rPr>
        <w:t>7.2a.2.1.2</w:t>
      </w:r>
      <w:r w:rsidRPr="00C35990">
        <w:rPr>
          <w:rFonts w:ascii="Arial" w:hAnsi="Arial"/>
          <w:sz w:val="22"/>
        </w:rPr>
        <w:tab/>
        <w:t>Attributes</w:t>
      </w:r>
      <w:bookmarkEnd w:id="3"/>
    </w:p>
    <w:p w14:paraId="1E0FB1D5" w14:textId="77777777" w:rsidR="00F96A25" w:rsidRPr="00C35990" w:rsidRDefault="00F96A25" w:rsidP="00F96A25">
      <w:pPr>
        <w:overflowPunct w:val="0"/>
        <w:autoSpaceDE w:val="0"/>
        <w:autoSpaceDN w:val="0"/>
        <w:adjustRightInd w:val="0"/>
        <w:textAlignment w:val="baseline"/>
      </w:pPr>
      <w:r w:rsidRPr="00C35990">
        <w:t xml:space="preserve">The </w:t>
      </w:r>
      <w:proofErr w:type="spellStart"/>
      <w:r w:rsidRPr="00C35990">
        <w:rPr>
          <w:rFonts w:ascii="Courier New" w:hAnsi="Courier New" w:cs="Courier New"/>
        </w:rPr>
        <w:t>MLModel</w:t>
      </w:r>
      <w:proofErr w:type="spellEnd"/>
      <w:r w:rsidRPr="00C35990">
        <w:rPr>
          <w:lang w:eastAsia="zh-CN"/>
        </w:rPr>
        <w:t xml:space="preserve"> </w:t>
      </w:r>
      <w:r w:rsidRPr="00C35990">
        <w:t>IOC includes attributes inherited from Top IOC (defined in TS 28.622 [12]) and the following attributes:</w:t>
      </w:r>
    </w:p>
    <w:p w14:paraId="5B25F119" w14:textId="77777777" w:rsidR="00F96A25" w:rsidRPr="00C35990" w:rsidRDefault="00F96A25" w:rsidP="00F96A25">
      <w:pPr>
        <w:keepNext/>
        <w:keepLines/>
        <w:overflowPunct w:val="0"/>
        <w:autoSpaceDE w:val="0"/>
        <w:autoSpaceDN w:val="0"/>
        <w:adjustRightInd w:val="0"/>
        <w:spacing w:before="60"/>
        <w:jc w:val="center"/>
        <w:textAlignment w:val="baseline"/>
        <w:rPr>
          <w:rFonts w:ascii="Arial" w:hAnsi="Arial"/>
          <w:b/>
        </w:rPr>
      </w:pPr>
      <w:r w:rsidRPr="00C35990">
        <w:rPr>
          <w:rFonts w:ascii="Arial" w:hAnsi="Arial"/>
          <w:b/>
        </w:rPr>
        <w:t>Table 7.2a.2.1.2-1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77"/>
        <w:gridCol w:w="1686"/>
        <w:gridCol w:w="8"/>
        <w:gridCol w:w="1150"/>
        <w:gridCol w:w="6"/>
        <w:gridCol w:w="1066"/>
        <w:gridCol w:w="1108"/>
        <w:gridCol w:w="1228"/>
      </w:tblGrid>
      <w:tr w:rsidR="00F96A25" w:rsidRPr="00C35990" w14:paraId="0E9E63FE" w14:textId="77777777" w:rsidTr="004A6D6F">
        <w:trPr>
          <w:cantSplit/>
          <w:jc w:val="center"/>
        </w:trPr>
        <w:tc>
          <w:tcPr>
            <w:tcW w:w="3377" w:type="dxa"/>
            <w:shd w:val="clear" w:color="auto" w:fill="E5E5E5"/>
            <w:tcMar>
              <w:top w:w="0" w:type="dxa"/>
              <w:left w:w="28" w:type="dxa"/>
              <w:bottom w:w="0" w:type="dxa"/>
              <w:right w:w="108" w:type="dxa"/>
            </w:tcMar>
            <w:hideMark/>
          </w:tcPr>
          <w:p w14:paraId="599F392D"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b/>
                <w:sz w:val="18"/>
              </w:rPr>
            </w:pPr>
            <w:r w:rsidRPr="00C35990">
              <w:rPr>
                <w:rFonts w:ascii="Arial" w:hAnsi="Arial"/>
                <w:b/>
                <w:sz w:val="18"/>
              </w:rPr>
              <w:t>Attribute name</w:t>
            </w:r>
          </w:p>
        </w:tc>
        <w:tc>
          <w:tcPr>
            <w:tcW w:w="1686" w:type="dxa"/>
            <w:shd w:val="clear" w:color="auto" w:fill="E5E5E5"/>
            <w:tcMar>
              <w:top w:w="0" w:type="dxa"/>
              <w:left w:w="28" w:type="dxa"/>
              <w:bottom w:w="0" w:type="dxa"/>
              <w:right w:w="108" w:type="dxa"/>
            </w:tcMar>
            <w:hideMark/>
          </w:tcPr>
          <w:p w14:paraId="4C615F2B"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b/>
                <w:sz w:val="18"/>
              </w:rPr>
            </w:pPr>
            <w:r w:rsidRPr="00C35990">
              <w:rPr>
                <w:rFonts w:ascii="Arial" w:hAnsi="Arial"/>
                <w:b/>
                <w:color w:val="000000"/>
                <w:sz w:val="18"/>
              </w:rPr>
              <w:t>Support Qualifier</w:t>
            </w:r>
          </w:p>
        </w:tc>
        <w:tc>
          <w:tcPr>
            <w:tcW w:w="1158" w:type="dxa"/>
            <w:gridSpan w:val="2"/>
            <w:shd w:val="clear" w:color="auto" w:fill="E5E5E5"/>
            <w:tcMar>
              <w:top w:w="0" w:type="dxa"/>
              <w:left w:w="28" w:type="dxa"/>
              <w:bottom w:w="0" w:type="dxa"/>
              <w:right w:w="108" w:type="dxa"/>
            </w:tcMar>
            <w:vAlign w:val="bottom"/>
            <w:hideMark/>
          </w:tcPr>
          <w:p w14:paraId="4E8CDD12"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b/>
                <w:sz w:val="18"/>
              </w:rPr>
            </w:pPr>
            <w:proofErr w:type="spellStart"/>
            <w:r w:rsidRPr="00C35990">
              <w:rPr>
                <w:rFonts w:ascii="Arial" w:hAnsi="Arial"/>
                <w:b/>
                <w:color w:val="000000"/>
                <w:sz w:val="18"/>
              </w:rPr>
              <w:t>isReadable</w:t>
            </w:r>
            <w:proofErr w:type="spellEnd"/>
            <w:r w:rsidRPr="00C35990">
              <w:rPr>
                <w:rFonts w:ascii="Arial" w:hAnsi="Arial"/>
                <w:b/>
                <w:color w:val="000000"/>
                <w:sz w:val="18"/>
              </w:rPr>
              <w:t xml:space="preserve"> </w:t>
            </w:r>
          </w:p>
        </w:tc>
        <w:tc>
          <w:tcPr>
            <w:tcW w:w="1072" w:type="dxa"/>
            <w:gridSpan w:val="2"/>
            <w:shd w:val="clear" w:color="auto" w:fill="E5E5E5"/>
            <w:tcMar>
              <w:top w:w="0" w:type="dxa"/>
              <w:left w:w="28" w:type="dxa"/>
              <w:bottom w:w="0" w:type="dxa"/>
              <w:right w:w="108" w:type="dxa"/>
            </w:tcMar>
            <w:vAlign w:val="bottom"/>
            <w:hideMark/>
          </w:tcPr>
          <w:p w14:paraId="0D09DD53"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b/>
                <w:sz w:val="18"/>
              </w:rPr>
            </w:pPr>
            <w:proofErr w:type="spellStart"/>
            <w:r w:rsidRPr="00C35990">
              <w:rPr>
                <w:rFonts w:ascii="Arial" w:hAnsi="Arial"/>
                <w:b/>
                <w:color w:val="000000"/>
                <w:sz w:val="18"/>
              </w:rPr>
              <w:t>isWritable</w:t>
            </w:r>
            <w:proofErr w:type="spellEnd"/>
          </w:p>
        </w:tc>
        <w:tc>
          <w:tcPr>
            <w:tcW w:w="1108" w:type="dxa"/>
            <w:shd w:val="clear" w:color="auto" w:fill="E5E5E5"/>
            <w:tcMar>
              <w:top w:w="0" w:type="dxa"/>
              <w:left w:w="28" w:type="dxa"/>
              <w:bottom w:w="0" w:type="dxa"/>
              <w:right w:w="108" w:type="dxa"/>
            </w:tcMar>
            <w:hideMark/>
          </w:tcPr>
          <w:p w14:paraId="4E7C6E33"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b/>
                <w:sz w:val="18"/>
              </w:rPr>
            </w:pPr>
            <w:proofErr w:type="spellStart"/>
            <w:r w:rsidRPr="00C35990">
              <w:rPr>
                <w:rFonts w:ascii="Arial" w:hAnsi="Arial"/>
                <w:b/>
                <w:color w:val="000000"/>
                <w:sz w:val="18"/>
              </w:rPr>
              <w:t>isInvariant</w:t>
            </w:r>
            <w:proofErr w:type="spellEnd"/>
          </w:p>
        </w:tc>
        <w:tc>
          <w:tcPr>
            <w:tcW w:w="1228" w:type="dxa"/>
            <w:shd w:val="clear" w:color="auto" w:fill="E5E5E5"/>
            <w:tcMar>
              <w:top w:w="0" w:type="dxa"/>
              <w:left w:w="28" w:type="dxa"/>
              <w:bottom w:w="0" w:type="dxa"/>
              <w:right w:w="108" w:type="dxa"/>
            </w:tcMar>
            <w:hideMark/>
          </w:tcPr>
          <w:p w14:paraId="169C8B72"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b/>
                <w:sz w:val="18"/>
              </w:rPr>
            </w:pPr>
            <w:proofErr w:type="spellStart"/>
            <w:r w:rsidRPr="00C35990">
              <w:rPr>
                <w:rFonts w:ascii="Arial" w:hAnsi="Arial"/>
                <w:b/>
                <w:color w:val="000000"/>
                <w:sz w:val="18"/>
              </w:rPr>
              <w:t>isNotifyable</w:t>
            </w:r>
            <w:proofErr w:type="spellEnd"/>
          </w:p>
        </w:tc>
      </w:tr>
      <w:tr w:rsidR="00F96A25" w:rsidRPr="00C35990" w14:paraId="4F11BD46" w14:textId="77777777" w:rsidTr="004A6D6F">
        <w:trPr>
          <w:cantSplit/>
          <w:jc w:val="center"/>
        </w:trPr>
        <w:tc>
          <w:tcPr>
            <w:tcW w:w="3377" w:type="dxa"/>
            <w:tcMar>
              <w:top w:w="0" w:type="dxa"/>
              <w:left w:w="28" w:type="dxa"/>
              <w:bottom w:w="0" w:type="dxa"/>
              <w:right w:w="108" w:type="dxa"/>
            </w:tcMar>
          </w:tcPr>
          <w:p w14:paraId="6D6EB700" w14:textId="77777777" w:rsidR="00F96A25" w:rsidRPr="00C35990" w:rsidRDefault="00F96A25" w:rsidP="004A6D6F">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mL</w:t>
            </w:r>
            <w:r w:rsidRPr="00C35990">
              <w:rPr>
                <w:rFonts w:ascii="Courier New" w:hAnsi="Courier New" w:cs="Courier New"/>
                <w:sz w:val="18"/>
                <w:lang w:eastAsia="zh-CN"/>
              </w:rPr>
              <w:t>Model</w:t>
            </w:r>
            <w:r w:rsidRPr="00C35990">
              <w:rPr>
                <w:rFonts w:ascii="Courier New" w:hAnsi="Courier New" w:cs="Courier New"/>
                <w:sz w:val="18"/>
              </w:rPr>
              <w:t>Id</w:t>
            </w:r>
            <w:proofErr w:type="spellEnd"/>
          </w:p>
        </w:tc>
        <w:tc>
          <w:tcPr>
            <w:tcW w:w="1686" w:type="dxa"/>
            <w:tcMar>
              <w:top w:w="0" w:type="dxa"/>
              <w:left w:w="28" w:type="dxa"/>
              <w:bottom w:w="0" w:type="dxa"/>
              <w:right w:w="108" w:type="dxa"/>
            </w:tcMar>
          </w:tcPr>
          <w:p w14:paraId="4B6F6FE3"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cs="Arial"/>
                <w:sz w:val="18"/>
              </w:rPr>
            </w:pPr>
            <w:r w:rsidRPr="00C35990">
              <w:rPr>
                <w:rFonts w:ascii="Arial" w:hAnsi="Arial"/>
                <w:sz w:val="18"/>
              </w:rPr>
              <w:t>M</w:t>
            </w:r>
          </w:p>
        </w:tc>
        <w:tc>
          <w:tcPr>
            <w:tcW w:w="1158" w:type="dxa"/>
            <w:gridSpan w:val="2"/>
            <w:tcMar>
              <w:top w:w="0" w:type="dxa"/>
              <w:left w:w="28" w:type="dxa"/>
              <w:bottom w:w="0" w:type="dxa"/>
              <w:right w:w="108" w:type="dxa"/>
            </w:tcMar>
          </w:tcPr>
          <w:p w14:paraId="0D243F18"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72" w:type="dxa"/>
            <w:gridSpan w:val="2"/>
            <w:tcMar>
              <w:top w:w="0" w:type="dxa"/>
              <w:left w:w="28" w:type="dxa"/>
              <w:bottom w:w="0" w:type="dxa"/>
              <w:right w:w="108" w:type="dxa"/>
            </w:tcMar>
          </w:tcPr>
          <w:p w14:paraId="42953736"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108" w:type="dxa"/>
            <w:tcMar>
              <w:top w:w="0" w:type="dxa"/>
              <w:left w:w="28" w:type="dxa"/>
              <w:bottom w:w="0" w:type="dxa"/>
              <w:right w:w="108" w:type="dxa"/>
            </w:tcMar>
          </w:tcPr>
          <w:p w14:paraId="7173F4FF"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F</w:t>
            </w:r>
          </w:p>
        </w:tc>
        <w:tc>
          <w:tcPr>
            <w:tcW w:w="1228" w:type="dxa"/>
            <w:tcMar>
              <w:top w:w="0" w:type="dxa"/>
              <w:left w:w="28" w:type="dxa"/>
              <w:bottom w:w="0" w:type="dxa"/>
              <w:right w:w="108" w:type="dxa"/>
            </w:tcMar>
          </w:tcPr>
          <w:p w14:paraId="088AC770"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T</w:t>
            </w:r>
          </w:p>
        </w:tc>
      </w:tr>
      <w:tr w:rsidR="00F96A25" w:rsidRPr="00C35990" w:rsidDel="000A5E6F" w14:paraId="7467275E" w14:textId="277AB54B" w:rsidTr="004A6D6F">
        <w:trPr>
          <w:cantSplit/>
          <w:jc w:val="center"/>
          <w:del w:id="6" w:author="Ericsson SA5-162" w:date="2025-07-24T09:30:00Z"/>
        </w:trPr>
        <w:tc>
          <w:tcPr>
            <w:tcW w:w="3377" w:type="dxa"/>
            <w:tcMar>
              <w:top w:w="0" w:type="dxa"/>
              <w:left w:w="28" w:type="dxa"/>
              <w:bottom w:w="0" w:type="dxa"/>
              <w:right w:w="108" w:type="dxa"/>
            </w:tcMar>
          </w:tcPr>
          <w:p w14:paraId="7696F8FF" w14:textId="76FCAF7C" w:rsidR="00F96A25" w:rsidRPr="00C35990" w:rsidDel="000A5E6F" w:rsidRDefault="00F96A25" w:rsidP="004A6D6F">
            <w:pPr>
              <w:keepNext/>
              <w:keepLines/>
              <w:overflowPunct w:val="0"/>
              <w:autoSpaceDE w:val="0"/>
              <w:autoSpaceDN w:val="0"/>
              <w:adjustRightInd w:val="0"/>
              <w:spacing w:after="0"/>
              <w:textAlignment w:val="baseline"/>
              <w:rPr>
                <w:del w:id="7" w:author="Ericsson SA5-162" w:date="2025-07-24T09:30:00Z" w16du:dateUtc="2025-07-24T07:30:00Z"/>
                <w:rFonts w:ascii="Courier New" w:hAnsi="Courier New" w:cs="Courier New"/>
                <w:sz w:val="18"/>
              </w:rPr>
            </w:pPr>
            <w:del w:id="8" w:author="Ericsson SA5-162" w:date="2025-07-24T09:30:00Z" w16du:dateUtc="2025-07-24T07:30:00Z">
              <w:r w:rsidRPr="00C35990" w:rsidDel="000A5E6F">
                <w:rPr>
                  <w:rFonts w:ascii="Courier New" w:hAnsi="Courier New" w:cs="Courier New"/>
                  <w:sz w:val="18"/>
                </w:rPr>
                <w:delText>aIMLInferenceName</w:delText>
              </w:r>
            </w:del>
          </w:p>
        </w:tc>
        <w:tc>
          <w:tcPr>
            <w:tcW w:w="1686" w:type="dxa"/>
            <w:tcMar>
              <w:top w:w="0" w:type="dxa"/>
              <w:left w:w="28" w:type="dxa"/>
              <w:bottom w:w="0" w:type="dxa"/>
              <w:right w:w="108" w:type="dxa"/>
            </w:tcMar>
          </w:tcPr>
          <w:p w14:paraId="18DB5549" w14:textId="2C1E60D9" w:rsidR="00F96A25" w:rsidRPr="00C35990" w:rsidDel="000A5E6F" w:rsidRDefault="00F96A25" w:rsidP="004A6D6F">
            <w:pPr>
              <w:keepNext/>
              <w:keepLines/>
              <w:overflowPunct w:val="0"/>
              <w:autoSpaceDE w:val="0"/>
              <w:autoSpaceDN w:val="0"/>
              <w:adjustRightInd w:val="0"/>
              <w:spacing w:after="0"/>
              <w:jc w:val="center"/>
              <w:textAlignment w:val="baseline"/>
              <w:rPr>
                <w:del w:id="9" w:author="Ericsson SA5-162" w:date="2025-07-24T09:30:00Z" w16du:dateUtc="2025-07-24T07:30:00Z"/>
                <w:rFonts w:ascii="Arial" w:hAnsi="Arial"/>
                <w:sz w:val="18"/>
              </w:rPr>
            </w:pPr>
            <w:del w:id="10" w:author="Ericsson SA5-162" w:date="2025-07-24T09:30:00Z" w16du:dateUtc="2025-07-24T07:30:00Z">
              <w:r w:rsidRPr="00C35990" w:rsidDel="000A5E6F">
                <w:rPr>
                  <w:rFonts w:ascii="Arial" w:hAnsi="Arial"/>
                  <w:sz w:val="18"/>
                </w:rPr>
                <w:delText>M</w:delText>
              </w:r>
            </w:del>
          </w:p>
        </w:tc>
        <w:tc>
          <w:tcPr>
            <w:tcW w:w="1158" w:type="dxa"/>
            <w:gridSpan w:val="2"/>
            <w:tcMar>
              <w:top w:w="0" w:type="dxa"/>
              <w:left w:w="28" w:type="dxa"/>
              <w:bottom w:w="0" w:type="dxa"/>
              <w:right w:w="108" w:type="dxa"/>
            </w:tcMar>
          </w:tcPr>
          <w:p w14:paraId="316394BB" w14:textId="66D383B7" w:rsidR="00F96A25" w:rsidRPr="00C35990" w:rsidDel="000A5E6F" w:rsidRDefault="00F96A25" w:rsidP="004A6D6F">
            <w:pPr>
              <w:keepNext/>
              <w:keepLines/>
              <w:overflowPunct w:val="0"/>
              <w:autoSpaceDE w:val="0"/>
              <w:autoSpaceDN w:val="0"/>
              <w:adjustRightInd w:val="0"/>
              <w:spacing w:after="0"/>
              <w:jc w:val="center"/>
              <w:textAlignment w:val="baseline"/>
              <w:rPr>
                <w:del w:id="11" w:author="Ericsson SA5-162" w:date="2025-07-24T09:30:00Z" w16du:dateUtc="2025-07-24T07:30:00Z"/>
                <w:rFonts w:ascii="Arial" w:hAnsi="Arial"/>
                <w:sz w:val="18"/>
              </w:rPr>
            </w:pPr>
            <w:del w:id="12" w:author="Ericsson SA5-162" w:date="2025-07-24T09:30:00Z" w16du:dateUtc="2025-07-24T07:30:00Z">
              <w:r w:rsidRPr="00C35990" w:rsidDel="000A5E6F">
                <w:rPr>
                  <w:rFonts w:ascii="Arial" w:hAnsi="Arial"/>
                  <w:sz w:val="18"/>
                </w:rPr>
                <w:delText>T</w:delText>
              </w:r>
            </w:del>
          </w:p>
        </w:tc>
        <w:tc>
          <w:tcPr>
            <w:tcW w:w="1072" w:type="dxa"/>
            <w:gridSpan w:val="2"/>
            <w:tcMar>
              <w:top w:w="0" w:type="dxa"/>
              <w:left w:w="28" w:type="dxa"/>
              <w:bottom w:w="0" w:type="dxa"/>
              <w:right w:w="108" w:type="dxa"/>
            </w:tcMar>
          </w:tcPr>
          <w:p w14:paraId="544DA126" w14:textId="17655C3E" w:rsidR="00F96A25" w:rsidRPr="00C35990" w:rsidDel="000A5E6F" w:rsidRDefault="00F96A25" w:rsidP="004A6D6F">
            <w:pPr>
              <w:keepNext/>
              <w:keepLines/>
              <w:overflowPunct w:val="0"/>
              <w:autoSpaceDE w:val="0"/>
              <w:autoSpaceDN w:val="0"/>
              <w:adjustRightInd w:val="0"/>
              <w:spacing w:after="0"/>
              <w:jc w:val="center"/>
              <w:textAlignment w:val="baseline"/>
              <w:rPr>
                <w:del w:id="13" w:author="Ericsson SA5-162" w:date="2025-07-24T09:30:00Z" w16du:dateUtc="2025-07-24T07:30:00Z"/>
                <w:rFonts w:ascii="Arial" w:hAnsi="Arial"/>
                <w:sz w:val="18"/>
              </w:rPr>
            </w:pPr>
            <w:del w:id="14" w:author="Ericsson SA5-162" w:date="2025-07-24T09:30:00Z" w16du:dateUtc="2025-07-24T07:30:00Z">
              <w:r w:rsidRPr="00C35990" w:rsidDel="000A5E6F">
                <w:rPr>
                  <w:rFonts w:ascii="Arial" w:hAnsi="Arial"/>
                  <w:sz w:val="18"/>
                </w:rPr>
                <w:delText>F</w:delText>
              </w:r>
            </w:del>
          </w:p>
        </w:tc>
        <w:tc>
          <w:tcPr>
            <w:tcW w:w="1108" w:type="dxa"/>
            <w:tcMar>
              <w:top w:w="0" w:type="dxa"/>
              <w:left w:w="28" w:type="dxa"/>
              <w:bottom w:w="0" w:type="dxa"/>
              <w:right w:w="108" w:type="dxa"/>
            </w:tcMar>
          </w:tcPr>
          <w:p w14:paraId="412C1921" w14:textId="10950D44" w:rsidR="00F96A25" w:rsidRPr="00C35990" w:rsidDel="000A5E6F" w:rsidRDefault="00F96A25" w:rsidP="004A6D6F">
            <w:pPr>
              <w:keepNext/>
              <w:keepLines/>
              <w:overflowPunct w:val="0"/>
              <w:autoSpaceDE w:val="0"/>
              <w:autoSpaceDN w:val="0"/>
              <w:adjustRightInd w:val="0"/>
              <w:spacing w:after="0"/>
              <w:jc w:val="center"/>
              <w:textAlignment w:val="baseline"/>
              <w:rPr>
                <w:del w:id="15" w:author="Ericsson SA5-162" w:date="2025-07-24T09:30:00Z" w16du:dateUtc="2025-07-24T07:30:00Z"/>
                <w:rFonts w:ascii="Arial" w:hAnsi="Arial"/>
                <w:sz w:val="18"/>
                <w:lang w:eastAsia="zh-CN"/>
              </w:rPr>
            </w:pPr>
            <w:del w:id="16" w:author="Ericsson SA5-162" w:date="2025-07-24T09:30:00Z" w16du:dateUtc="2025-07-24T07:30:00Z">
              <w:r w:rsidRPr="00C35990" w:rsidDel="000A5E6F">
                <w:rPr>
                  <w:rFonts w:ascii="Arial" w:hAnsi="Arial"/>
                  <w:sz w:val="18"/>
                  <w:lang w:eastAsia="zh-CN"/>
                </w:rPr>
                <w:delText>F</w:delText>
              </w:r>
            </w:del>
          </w:p>
        </w:tc>
        <w:tc>
          <w:tcPr>
            <w:tcW w:w="1228" w:type="dxa"/>
            <w:tcMar>
              <w:top w:w="0" w:type="dxa"/>
              <w:left w:w="28" w:type="dxa"/>
              <w:bottom w:w="0" w:type="dxa"/>
              <w:right w:w="108" w:type="dxa"/>
            </w:tcMar>
          </w:tcPr>
          <w:p w14:paraId="53CCD729" w14:textId="1B5859D3" w:rsidR="00F96A25" w:rsidRPr="00C35990" w:rsidDel="000A5E6F" w:rsidRDefault="00F96A25" w:rsidP="004A6D6F">
            <w:pPr>
              <w:keepNext/>
              <w:keepLines/>
              <w:overflowPunct w:val="0"/>
              <w:autoSpaceDE w:val="0"/>
              <w:autoSpaceDN w:val="0"/>
              <w:adjustRightInd w:val="0"/>
              <w:spacing w:after="0"/>
              <w:jc w:val="center"/>
              <w:textAlignment w:val="baseline"/>
              <w:rPr>
                <w:del w:id="17" w:author="Ericsson SA5-162" w:date="2025-07-24T09:30:00Z" w16du:dateUtc="2025-07-24T07:30:00Z"/>
                <w:rFonts w:ascii="Arial" w:hAnsi="Arial"/>
                <w:sz w:val="18"/>
                <w:lang w:eastAsia="zh-CN"/>
              </w:rPr>
            </w:pPr>
            <w:del w:id="18" w:author="Ericsson SA5-162" w:date="2025-07-24T09:30:00Z" w16du:dateUtc="2025-07-24T07:30:00Z">
              <w:r w:rsidRPr="00C35990" w:rsidDel="000A5E6F">
                <w:rPr>
                  <w:rFonts w:ascii="Arial" w:hAnsi="Arial"/>
                  <w:sz w:val="18"/>
                  <w:lang w:eastAsia="zh-CN"/>
                </w:rPr>
                <w:delText>T</w:delText>
              </w:r>
            </w:del>
          </w:p>
        </w:tc>
      </w:tr>
      <w:tr w:rsidR="00F96A25" w:rsidRPr="00C35990" w14:paraId="0E7B3DD6" w14:textId="77777777" w:rsidTr="004A6D6F">
        <w:trPr>
          <w:cantSplit/>
          <w:jc w:val="center"/>
        </w:trPr>
        <w:tc>
          <w:tcPr>
            <w:tcW w:w="3377" w:type="dxa"/>
            <w:tcMar>
              <w:top w:w="0" w:type="dxa"/>
              <w:left w:w="28" w:type="dxa"/>
              <w:bottom w:w="0" w:type="dxa"/>
              <w:right w:w="108" w:type="dxa"/>
            </w:tcMar>
          </w:tcPr>
          <w:p w14:paraId="345E3B6F" w14:textId="77777777" w:rsidR="00F96A25" w:rsidRPr="00C35990" w:rsidRDefault="00F96A25" w:rsidP="004A6D6F">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mL</w:t>
            </w:r>
            <w:r w:rsidRPr="00C35990">
              <w:rPr>
                <w:rFonts w:ascii="Courier New" w:hAnsi="Courier New" w:cs="Courier New"/>
                <w:sz w:val="18"/>
                <w:lang w:eastAsia="zh-CN"/>
              </w:rPr>
              <w:t>Model</w:t>
            </w:r>
            <w:r w:rsidRPr="00C35990">
              <w:rPr>
                <w:rFonts w:ascii="Courier New" w:hAnsi="Courier New" w:cs="Courier New"/>
                <w:sz w:val="18"/>
              </w:rPr>
              <w:t>Version</w:t>
            </w:r>
            <w:proofErr w:type="spellEnd"/>
          </w:p>
        </w:tc>
        <w:tc>
          <w:tcPr>
            <w:tcW w:w="1686" w:type="dxa"/>
            <w:tcMar>
              <w:top w:w="0" w:type="dxa"/>
              <w:left w:w="28" w:type="dxa"/>
              <w:bottom w:w="0" w:type="dxa"/>
              <w:right w:w="108" w:type="dxa"/>
            </w:tcMar>
          </w:tcPr>
          <w:p w14:paraId="1E1AD596"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M</w:t>
            </w:r>
          </w:p>
        </w:tc>
        <w:tc>
          <w:tcPr>
            <w:tcW w:w="1158" w:type="dxa"/>
            <w:gridSpan w:val="2"/>
            <w:tcMar>
              <w:top w:w="0" w:type="dxa"/>
              <w:left w:w="28" w:type="dxa"/>
              <w:bottom w:w="0" w:type="dxa"/>
              <w:right w:w="108" w:type="dxa"/>
            </w:tcMar>
          </w:tcPr>
          <w:p w14:paraId="0680A12E"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72" w:type="dxa"/>
            <w:gridSpan w:val="2"/>
            <w:tcMar>
              <w:top w:w="0" w:type="dxa"/>
              <w:left w:w="28" w:type="dxa"/>
              <w:bottom w:w="0" w:type="dxa"/>
              <w:right w:w="108" w:type="dxa"/>
            </w:tcMar>
          </w:tcPr>
          <w:p w14:paraId="0FB41258"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108" w:type="dxa"/>
            <w:tcMar>
              <w:top w:w="0" w:type="dxa"/>
              <w:left w:w="28" w:type="dxa"/>
              <w:bottom w:w="0" w:type="dxa"/>
              <w:right w:w="108" w:type="dxa"/>
            </w:tcMar>
          </w:tcPr>
          <w:p w14:paraId="0A306907"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228" w:type="dxa"/>
            <w:tcMar>
              <w:top w:w="0" w:type="dxa"/>
              <w:left w:w="28" w:type="dxa"/>
              <w:bottom w:w="0" w:type="dxa"/>
              <w:right w:w="108" w:type="dxa"/>
            </w:tcMar>
          </w:tcPr>
          <w:p w14:paraId="7E39E7B6"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F96A25" w:rsidRPr="00C35990" w14:paraId="49F325CD" w14:textId="77777777" w:rsidTr="004A6D6F">
        <w:trPr>
          <w:cantSplit/>
          <w:jc w:val="center"/>
        </w:trPr>
        <w:tc>
          <w:tcPr>
            <w:tcW w:w="3377" w:type="dxa"/>
            <w:tcMar>
              <w:top w:w="0" w:type="dxa"/>
              <w:left w:w="28" w:type="dxa"/>
              <w:bottom w:w="0" w:type="dxa"/>
              <w:right w:w="108" w:type="dxa"/>
            </w:tcMar>
          </w:tcPr>
          <w:p w14:paraId="28FFF304" w14:textId="77777777" w:rsidR="00F96A25" w:rsidRPr="00C35990" w:rsidRDefault="00F96A25" w:rsidP="004A6D6F">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expectedRunTimeContext</w:t>
            </w:r>
            <w:proofErr w:type="spellEnd"/>
          </w:p>
        </w:tc>
        <w:tc>
          <w:tcPr>
            <w:tcW w:w="1686" w:type="dxa"/>
            <w:tcMar>
              <w:top w:w="0" w:type="dxa"/>
              <w:left w:w="28" w:type="dxa"/>
              <w:bottom w:w="0" w:type="dxa"/>
              <w:right w:w="108" w:type="dxa"/>
            </w:tcMar>
          </w:tcPr>
          <w:p w14:paraId="7E1AA3BC"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cs="Arial"/>
                <w:sz w:val="18"/>
              </w:rPr>
            </w:pPr>
            <w:r w:rsidRPr="00C35990">
              <w:rPr>
                <w:rFonts w:ascii="Arial" w:hAnsi="Arial"/>
                <w:sz w:val="18"/>
              </w:rPr>
              <w:t>M</w:t>
            </w:r>
          </w:p>
        </w:tc>
        <w:tc>
          <w:tcPr>
            <w:tcW w:w="1158" w:type="dxa"/>
            <w:gridSpan w:val="2"/>
            <w:tcMar>
              <w:top w:w="0" w:type="dxa"/>
              <w:left w:w="28" w:type="dxa"/>
              <w:bottom w:w="0" w:type="dxa"/>
              <w:right w:w="108" w:type="dxa"/>
            </w:tcMar>
          </w:tcPr>
          <w:p w14:paraId="5F0867D8"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72" w:type="dxa"/>
            <w:gridSpan w:val="2"/>
            <w:tcMar>
              <w:top w:w="0" w:type="dxa"/>
              <w:left w:w="28" w:type="dxa"/>
              <w:bottom w:w="0" w:type="dxa"/>
              <w:right w:w="108" w:type="dxa"/>
            </w:tcMar>
          </w:tcPr>
          <w:p w14:paraId="6084AFBF"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108" w:type="dxa"/>
            <w:tcMar>
              <w:top w:w="0" w:type="dxa"/>
              <w:left w:w="28" w:type="dxa"/>
              <w:bottom w:w="0" w:type="dxa"/>
              <w:right w:w="108" w:type="dxa"/>
            </w:tcMar>
          </w:tcPr>
          <w:p w14:paraId="5D5709E7"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F</w:t>
            </w:r>
          </w:p>
        </w:tc>
        <w:tc>
          <w:tcPr>
            <w:tcW w:w="1228" w:type="dxa"/>
            <w:tcMar>
              <w:top w:w="0" w:type="dxa"/>
              <w:left w:w="28" w:type="dxa"/>
              <w:bottom w:w="0" w:type="dxa"/>
              <w:right w:w="108" w:type="dxa"/>
            </w:tcMar>
          </w:tcPr>
          <w:p w14:paraId="6F23C2C0"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T</w:t>
            </w:r>
          </w:p>
        </w:tc>
      </w:tr>
      <w:tr w:rsidR="00F96A25" w:rsidRPr="00C35990" w14:paraId="2B6B7A92" w14:textId="77777777" w:rsidTr="004A6D6F">
        <w:trPr>
          <w:cantSplit/>
          <w:jc w:val="center"/>
        </w:trPr>
        <w:tc>
          <w:tcPr>
            <w:tcW w:w="3377" w:type="dxa"/>
            <w:tcMar>
              <w:top w:w="0" w:type="dxa"/>
              <w:left w:w="28" w:type="dxa"/>
              <w:bottom w:w="0" w:type="dxa"/>
              <w:right w:w="108" w:type="dxa"/>
            </w:tcMar>
          </w:tcPr>
          <w:p w14:paraId="0FFE129A" w14:textId="77777777" w:rsidR="00F96A25" w:rsidRPr="00C35990" w:rsidRDefault="00F96A25" w:rsidP="004A6D6F">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trainingContext</w:t>
            </w:r>
            <w:proofErr w:type="spellEnd"/>
          </w:p>
        </w:tc>
        <w:tc>
          <w:tcPr>
            <w:tcW w:w="1686" w:type="dxa"/>
            <w:tcMar>
              <w:top w:w="0" w:type="dxa"/>
              <w:left w:w="28" w:type="dxa"/>
              <w:bottom w:w="0" w:type="dxa"/>
              <w:right w:w="108" w:type="dxa"/>
            </w:tcMar>
          </w:tcPr>
          <w:p w14:paraId="211C4B5B"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cs="Arial"/>
                <w:sz w:val="18"/>
              </w:rPr>
            </w:pPr>
            <w:r w:rsidRPr="00C35990">
              <w:rPr>
                <w:rFonts w:ascii="Arial" w:hAnsi="Arial"/>
                <w:sz w:val="18"/>
              </w:rPr>
              <w:t>CM</w:t>
            </w:r>
          </w:p>
        </w:tc>
        <w:tc>
          <w:tcPr>
            <w:tcW w:w="1158" w:type="dxa"/>
            <w:gridSpan w:val="2"/>
            <w:tcMar>
              <w:top w:w="0" w:type="dxa"/>
              <w:left w:w="28" w:type="dxa"/>
              <w:bottom w:w="0" w:type="dxa"/>
              <w:right w:w="108" w:type="dxa"/>
            </w:tcMar>
          </w:tcPr>
          <w:p w14:paraId="55839861"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72" w:type="dxa"/>
            <w:gridSpan w:val="2"/>
            <w:tcMar>
              <w:top w:w="0" w:type="dxa"/>
              <w:left w:w="28" w:type="dxa"/>
              <w:bottom w:w="0" w:type="dxa"/>
              <w:right w:w="108" w:type="dxa"/>
            </w:tcMar>
          </w:tcPr>
          <w:p w14:paraId="3479B587"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108" w:type="dxa"/>
            <w:tcMar>
              <w:top w:w="0" w:type="dxa"/>
              <w:left w:w="28" w:type="dxa"/>
              <w:bottom w:w="0" w:type="dxa"/>
              <w:right w:w="108" w:type="dxa"/>
            </w:tcMar>
          </w:tcPr>
          <w:p w14:paraId="3C35D249"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F</w:t>
            </w:r>
          </w:p>
        </w:tc>
        <w:tc>
          <w:tcPr>
            <w:tcW w:w="1228" w:type="dxa"/>
            <w:tcMar>
              <w:top w:w="0" w:type="dxa"/>
              <w:left w:w="28" w:type="dxa"/>
              <w:bottom w:w="0" w:type="dxa"/>
              <w:right w:w="108" w:type="dxa"/>
            </w:tcMar>
          </w:tcPr>
          <w:p w14:paraId="77D116FA"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T</w:t>
            </w:r>
          </w:p>
        </w:tc>
      </w:tr>
      <w:tr w:rsidR="00F96A25" w:rsidRPr="00C35990" w14:paraId="397D3D4F" w14:textId="77777777" w:rsidTr="004A6D6F">
        <w:trPr>
          <w:cantSplit/>
          <w:jc w:val="center"/>
        </w:trPr>
        <w:tc>
          <w:tcPr>
            <w:tcW w:w="3377" w:type="dxa"/>
            <w:tcMar>
              <w:top w:w="0" w:type="dxa"/>
              <w:left w:w="28" w:type="dxa"/>
              <w:bottom w:w="0" w:type="dxa"/>
              <w:right w:w="108" w:type="dxa"/>
            </w:tcMar>
          </w:tcPr>
          <w:p w14:paraId="5549EF5B" w14:textId="77777777" w:rsidR="00F96A25" w:rsidRPr="00C35990" w:rsidRDefault="00F96A25" w:rsidP="004A6D6F">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runTimeContext</w:t>
            </w:r>
            <w:proofErr w:type="spellEnd"/>
          </w:p>
        </w:tc>
        <w:tc>
          <w:tcPr>
            <w:tcW w:w="1686" w:type="dxa"/>
            <w:tcMar>
              <w:top w:w="0" w:type="dxa"/>
              <w:left w:w="28" w:type="dxa"/>
              <w:bottom w:w="0" w:type="dxa"/>
              <w:right w:w="108" w:type="dxa"/>
            </w:tcMar>
          </w:tcPr>
          <w:p w14:paraId="1070585E"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cs="Arial"/>
                <w:sz w:val="18"/>
              </w:rPr>
            </w:pPr>
            <w:r w:rsidRPr="00C35990">
              <w:rPr>
                <w:rFonts w:ascii="Arial" w:hAnsi="Arial"/>
                <w:sz w:val="18"/>
              </w:rPr>
              <w:t>O</w:t>
            </w:r>
          </w:p>
        </w:tc>
        <w:tc>
          <w:tcPr>
            <w:tcW w:w="1158" w:type="dxa"/>
            <w:gridSpan w:val="2"/>
            <w:tcMar>
              <w:top w:w="0" w:type="dxa"/>
              <w:left w:w="28" w:type="dxa"/>
              <w:bottom w:w="0" w:type="dxa"/>
              <w:right w:w="108" w:type="dxa"/>
            </w:tcMar>
          </w:tcPr>
          <w:p w14:paraId="40FACD9D"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72" w:type="dxa"/>
            <w:gridSpan w:val="2"/>
            <w:tcMar>
              <w:top w:w="0" w:type="dxa"/>
              <w:left w:w="28" w:type="dxa"/>
              <w:bottom w:w="0" w:type="dxa"/>
              <w:right w:w="108" w:type="dxa"/>
            </w:tcMar>
          </w:tcPr>
          <w:p w14:paraId="70AED41A"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108" w:type="dxa"/>
            <w:tcMar>
              <w:top w:w="0" w:type="dxa"/>
              <w:left w:w="28" w:type="dxa"/>
              <w:bottom w:w="0" w:type="dxa"/>
              <w:right w:w="108" w:type="dxa"/>
            </w:tcMar>
          </w:tcPr>
          <w:p w14:paraId="7E0BE200"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F</w:t>
            </w:r>
          </w:p>
        </w:tc>
        <w:tc>
          <w:tcPr>
            <w:tcW w:w="1228" w:type="dxa"/>
            <w:tcMar>
              <w:top w:w="0" w:type="dxa"/>
              <w:left w:w="28" w:type="dxa"/>
              <w:bottom w:w="0" w:type="dxa"/>
              <w:right w:w="108" w:type="dxa"/>
            </w:tcMar>
          </w:tcPr>
          <w:p w14:paraId="28EA243F"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T</w:t>
            </w:r>
          </w:p>
        </w:tc>
      </w:tr>
      <w:tr w:rsidR="00F96A25" w:rsidRPr="00C35990" w14:paraId="116B7EDA" w14:textId="77777777" w:rsidTr="004A6D6F">
        <w:trPr>
          <w:cantSplit/>
          <w:jc w:val="center"/>
        </w:trPr>
        <w:tc>
          <w:tcPr>
            <w:tcW w:w="3377" w:type="dxa"/>
            <w:tcMar>
              <w:top w:w="0" w:type="dxa"/>
              <w:left w:w="28" w:type="dxa"/>
              <w:bottom w:w="0" w:type="dxa"/>
              <w:right w:w="108" w:type="dxa"/>
            </w:tcMar>
          </w:tcPr>
          <w:p w14:paraId="14A5D0ED" w14:textId="77777777" w:rsidR="00F96A25" w:rsidRPr="00C35990" w:rsidRDefault="00F96A25" w:rsidP="004A6D6F">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supportedPerformanceIndicators</w:t>
            </w:r>
            <w:proofErr w:type="spellEnd"/>
          </w:p>
        </w:tc>
        <w:tc>
          <w:tcPr>
            <w:tcW w:w="1686" w:type="dxa"/>
            <w:tcMar>
              <w:top w:w="0" w:type="dxa"/>
              <w:left w:w="28" w:type="dxa"/>
              <w:bottom w:w="0" w:type="dxa"/>
              <w:right w:w="108" w:type="dxa"/>
            </w:tcMar>
          </w:tcPr>
          <w:p w14:paraId="384CC3AE"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O</w:t>
            </w:r>
          </w:p>
        </w:tc>
        <w:tc>
          <w:tcPr>
            <w:tcW w:w="1158" w:type="dxa"/>
            <w:gridSpan w:val="2"/>
            <w:tcMar>
              <w:top w:w="0" w:type="dxa"/>
              <w:left w:w="28" w:type="dxa"/>
              <w:bottom w:w="0" w:type="dxa"/>
              <w:right w:w="108" w:type="dxa"/>
            </w:tcMar>
          </w:tcPr>
          <w:p w14:paraId="73FBAACC"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72" w:type="dxa"/>
            <w:gridSpan w:val="2"/>
            <w:tcMar>
              <w:top w:w="0" w:type="dxa"/>
              <w:left w:w="28" w:type="dxa"/>
              <w:bottom w:w="0" w:type="dxa"/>
              <w:right w:w="108" w:type="dxa"/>
            </w:tcMar>
          </w:tcPr>
          <w:p w14:paraId="18D443FB"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108" w:type="dxa"/>
            <w:tcMar>
              <w:top w:w="0" w:type="dxa"/>
              <w:left w:w="28" w:type="dxa"/>
              <w:bottom w:w="0" w:type="dxa"/>
              <w:right w:w="108" w:type="dxa"/>
            </w:tcMar>
          </w:tcPr>
          <w:p w14:paraId="2240AF01"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228" w:type="dxa"/>
            <w:tcMar>
              <w:top w:w="0" w:type="dxa"/>
              <w:left w:w="28" w:type="dxa"/>
              <w:bottom w:w="0" w:type="dxa"/>
              <w:right w:w="108" w:type="dxa"/>
            </w:tcMar>
          </w:tcPr>
          <w:p w14:paraId="26868365"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F96A25" w:rsidRPr="00C35990" w14:paraId="19699088" w14:textId="77777777" w:rsidTr="00642F4B">
        <w:trPr>
          <w:cantSplit/>
          <w:jc w:val="center"/>
        </w:trPr>
        <w:tc>
          <w:tcPr>
            <w:tcW w:w="3377" w:type="dxa"/>
            <w:shd w:val="clear" w:color="auto" w:fill="auto"/>
            <w:tcMar>
              <w:top w:w="0" w:type="dxa"/>
              <w:left w:w="28" w:type="dxa"/>
              <w:bottom w:w="0" w:type="dxa"/>
              <w:right w:w="108" w:type="dxa"/>
            </w:tcMar>
          </w:tcPr>
          <w:p w14:paraId="63EE3DC5" w14:textId="77777777" w:rsidR="00F96A25" w:rsidRPr="00C35990" w:rsidRDefault="00F96A25" w:rsidP="004A6D6F">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mLCapabilitiesInfo</w:t>
            </w:r>
            <w:r w:rsidRPr="00C35990">
              <w:rPr>
                <w:rFonts w:ascii="Courier New" w:hAnsi="Courier New" w:cs="Courier New"/>
                <w:sz w:val="18"/>
                <w:lang w:eastAsia="zh-CN"/>
              </w:rPr>
              <w:t>List</w:t>
            </w:r>
            <w:proofErr w:type="spellEnd"/>
          </w:p>
        </w:tc>
        <w:tc>
          <w:tcPr>
            <w:tcW w:w="1686" w:type="dxa"/>
            <w:tcMar>
              <w:top w:w="0" w:type="dxa"/>
              <w:left w:w="28" w:type="dxa"/>
              <w:bottom w:w="0" w:type="dxa"/>
              <w:right w:w="108" w:type="dxa"/>
            </w:tcMar>
          </w:tcPr>
          <w:p w14:paraId="45C4A0D5"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M</w:t>
            </w:r>
          </w:p>
        </w:tc>
        <w:tc>
          <w:tcPr>
            <w:tcW w:w="1158" w:type="dxa"/>
            <w:gridSpan w:val="2"/>
            <w:tcMar>
              <w:top w:w="0" w:type="dxa"/>
              <w:left w:w="28" w:type="dxa"/>
              <w:bottom w:w="0" w:type="dxa"/>
              <w:right w:w="108" w:type="dxa"/>
            </w:tcMar>
          </w:tcPr>
          <w:p w14:paraId="235AE54C"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72" w:type="dxa"/>
            <w:gridSpan w:val="2"/>
            <w:tcMar>
              <w:top w:w="0" w:type="dxa"/>
              <w:left w:w="28" w:type="dxa"/>
              <w:bottom w:w="0" w:type="dxa"/>
              <w:right w:w="108" w:type="dxa"/>
            </w:tcMar>
          </w:tcPr>
          <w:p w14:paraId="711B46E2"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108" w:type="dxa"/>
            <w:tcMar>
              <w:top w:w="0" w:type="dxa"/>
              <w:left w:w="28" w:type="dxa"/>
              <w:bottom w:w="0" w:type="dxa"/>
              <w:right w:w="108" w:type="dxa"/>
            </w:tcMar>
          </w:tcPr>
          <w:p w14:paraId="3E7B47BC"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228" w:type="dxa"/>
            <w:tcMar>
              <w:top w:w="0" w:type="dxa"/>
              <w:left w:w="28" w:type="dxa"/>
              <w:bottom w:w="0" w:type="dxa"/>
              <w:right w:w="108" w:type="dxa"/>
            </w:tcMar>
          </w:tcPr>
          <w:p w14:paraId="1A7BC60D"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F96A25" w:rsidRPr="00C35990" w14:paraId="5F59279B" w14:textId="77777777" w:rsidTr="00642F4B">
        <w:trPr>
          <w:cantSplit/>
          <w:jc w:val="center"/>
        </w:trPr>
        <w:tc>
          <w:tcPr>
            <w:tcW w:w="3377" w:type="dxa"/>
            <w:shd w:val="clear" w:color="auto" w:fill="auto"/>
            <w:tcMar>
              <w:top w:w="0" w:type="dxa"/>
              <w:left w:w="28" w:type="dxa"/>
              <w:bottom w:w="0" w:type="dxa"/>
              <w:right w:w="108" w:type="dxa"/>
            </w:tcMar>
          </w:tcPr>
          <w:p w14:paraId="01DA608A" w14:textId="77777777" w:rsidR="00F96A25" w:rsidRPr="00C35990" w:rsidRDefault="00F96A25" w:rsidP="004A6D6F">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mLTrainingType</w:t>
            </w:r>
            <w:proofErr w:type="spellEnd"/>
          </w:p>
        </w:tc>
        <w:tc>
          <w:tcPr>
            <w:tcW w:w="1686" w:type="dxa"/>
            <w:tcMar>
              <w:top w:w="0" w:type="dxa"/>
              <w:left w:w="28" w:type="dxa"/>
              <w:bottom w:w="0" w:type="dxa"/>
              <w:right w:w="108" w:type="dxa"/>
            </w:tcMar>
          </w:tcPr>
          <w:p w14:paraId="31B64B47"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M</w:t>
            </w:r>
          </w:p>
        </w:tc>
        <w:tc>
          <w:tcPr>
            <w:tcW w:w="1158" w:type="dxa"/>
            <w:gridSpan w:val="2"/>
            <w:tcMar>
              <w:top w:w="0" w:type="dxa"/>
              <w:left w:w="28" w:type="dxa"/>
              <w:bottom w:w="0" w:type="dxa"/>
              <w:right w:w="108" w:type="dxa"/>
            </w:tcMar>
          </w:tcPr>
          <w:p w14:paraId="39729EAA"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72" w:type="dxa"/>
            <w:gridSpan w:val="2"/>
            <w:tcMar>
              <w:top w:w="0" w:type="dxa"/>
              <w:left w:w="28" w:type="dxa"/>
              <w:bottom w:w="0" w:type="dxa"/>
              <w:right w:w="108" w:type="dxa"/>
            </w:tcMar>
          </w:tcPr>
          <w:p w14:paraId="7D3DAF41" w14:textId="77777777" w:rsidR="00F96A25" w:rsidRPr="005A4CC5" w:rsidRDefault="00F96A25" w:rsidP="004A6D6F">
            <w:pPr>
              <w:keepNext/>
              <w:keepLines/>
              <w:overflowPunct w:val="0"/>
              <w:autoSpaceDE w:val="0"/>
              <w:autoSpaceDN w:val="0"/>
              <w:adjustRightInd w:val="0"/>
              <w:spacing w:after="0"/>
              <w:jc w:val="center"/>
              <w:textAlignment w:val="baseline"/>
              <w:rPr>
                <w:rFonts w:ascii="Arial" w:eastAsia="DengXian" w:hAnsi="Arial"/>
                <w:sz w:val="18"/>
                <w:lang w:eastAsia="zh-CN"/>
              </w:rPr>
            </w:pPr>
            <w:r w:rsidRPr="00C35990">
              <w:rPr>
                <w:rFonts w:ascii="Arial" w:eastAsia="DengXian" w:hAnsi="Arial" w:hint="eastAsia"/>
                <w:sz w:val="18"/>
                <w:lang w:eastAsia="zh-CN"/>
              </w:rPr>
              <w:t>F</w:t>
            </w:r>
          </w:p>
        </w:tc>
        <w:tc>
          <w:tcPr>
            <w:tcW w:w="1108" w:type="dxa"/>
            <w:tcMar>
              <w:top w:w="0" w:type="dxa"/>
              <w:left w:w="28" w:type="dxa"/>
              <w:bottom w:w="0" w:type="dxa"/>
              <w:right w:w="108" w:type="dxa"/>
            </w:tcMar>
          </w:tcPr>
          <w:p w14:paraId="4279461A"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228" w:type="dxa"/>
            <w:tcMar>
              <w:top w:w="0" w:type="dxa"/>
              <w:left w:w="28" w:type="dxa"/>
              <w:bottom w:w="0" w:type="dxa"/>
              <w:right w:w="108" w:type="dxa"/>
            </w:tcMar>
          </w:tcPr>
          <w:p w14:paraId="41832617"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F96A25" w:rsidRPr="00C35990" w:rsidDel="000A5E6F" w14:paraId="424AC1BF" w14:textId="51934A76" w:rsidTr="004A6D6F">
        <w:trPr>
          <w:cantSplit/>
          <w:jc w:val="center"/>
          <w:del w:id="19" w:author="Ericsson SA5-162" w:date="2025-07-24T09:30:00Z"/>
        </w:trPr>
        <w:tc>
          <w:tcPr>
            <w:tcW w:w="3377" w:type="dxa"/>
            <w:tcMar>
              <w:top w:w="0" w:type="dxa"/>
              <w:left w:w="28" w:type="dxa"/>
              <w:bottom w:w="0" w:type="dxa"/>
              <w:right w:w="108" w:type="dxa"/>
            </w:tcMar>
          </w:tcPr>
          <w:p w14:paraId="7A514AAF" w14:textId="155ED4B4" w:rsidR="00F96A25" w:rsidRPr="00C35990" w:rsidDel="000A5E6F" w:rsidRDefault="00F96A25" w:rsidP="004A6D6F">
            <w:pPr>
              <w:keepNext/>
              <w:keepLines/>
              <w:overflowPunct w:val="0"/>
              <w:autoSpaceDE w:val="0"/>
              <w:autoSpaceDN w:val="0"/>
              <w:adjustRightInd w:val="0"/>
              <w:spacing w:after="0"/>
              <w:textAlignment w:val="baseline"/>
              <w:rPr>
                <w:del w:id="20" w:author="Ericsson SA5-162" w:date="2025-07-24T09:30:00Z" w16du:dateUtc="2025-07-24T07:30:00Z"/>
                <w:rFonts w:ascii="Courier New" w:hAnsi="Courier New" w:cs="Courier New"/>
                <w:sz w:val="18"/>
              </w:rPr>
            </w:pPr>
            <w:del w:id="21" w:author="Ericsson SA5-162" w:date="2025-07-24T09:30:00Z" w16du:dateUtc="2025-07-24T07:30:00Z">
              <w:r w:rsidRPr="00C35990" w:rsidDel="000A5E6F">
                <w:rPr>
                  <w:rFonts w:ascii="Courier New" w:hAnsi="Courier New" w:cs="Courier New"/>
                  <w:sz w:val="18"/>
                </w:rPr>
                <w:delText>inferenceScope</w:delText>
              </w:r>
            </w:del>
          </w:p>
        </w:tc>
        <w:tc>
          <w:tcPr>
            <w:tcW w:w="1686" w:type="dxa"/>
            <w:tcMar>
              <w:top w:w="0" w:type="dxa"/>
              <w:left w:w="28" w:type="dxa"/>
              <w:bottom w:w="0" w:type="dxa"/>
              <w:right w:w="108" w:type="dxa"/>
            </w:tcMar>
          </w:tcPr>
          <w:p w14:paraId="1BAB1290" w14:textId="66EBB7B4" w:rsidR="00F96A25" w:rsidRPr="00C35990" w:rsidDel="000A5E6F" w:rsidRDefault="00F96A25" w:rsidP="004A6D6F">
            <w:pPr>
              <w:keepNext/>
              <w:keepLines/>
              <w:overflowPunct w:val="0"/>
              <w:autoSpaceDE w:val="0"/>
              <w:autoSpaceDN w:val="0"/>
              <w:adjustRightInd w:val="0"/>
              <w:spacing w:after="0"/>
              <w:jc w:val="center"/>
              <w:textAlignment w:val="baseline"/>
              <w:rPr>
                <w:del w:id="22" w:author="Ericsson SA5-162" w:date="2025-07-24T09:30:00Z" w16du:dateUtc="2025-07-24T07:30:00Z"/>
                <w:rFonts w:ascii="Arial" w:hAnsi="Arial"/>
                <w:sz w:val="18"/>
              </w:rPr>
            </w:pPr>
            <w:del w:id="23" w:author="Ericsson SA5-162" w:date="2025-07-24T09:30:00Z" w16du:dateUtc="2025-07-24T07:30:00Z">
              <w:r w:rsidRPr="00C35990" w:rsidDel="000A5E6F">
                <w:rPr>
                  <w:rFonts w:ascii="Arial" w:hAnsi="Arial"/>
                  <w:sz w:val="18"/>
                </w:rPr>
                <w:delText>CM</w:delText>
              </w:r>
            </w:del>
          </w:p>
        </w:tc>
        <w:tc>
          <w:tcPr>
            <w:tcW w:w="1158" w:type="dxa"/>
            <w:gridSpan w:val="2"/>
            <w:tcMar>
              <w:top w:w="0" w:type="dxa"/>
              <w:left w:w="28" w:type="dxa"/>
              <w:bottom w:w="0" w:type="dxa"/>
              <w:right w:w="108" w:type="dxa"/>
            </w:tcMar>
          </w:tcPr>
          <w:p w14:paraId="0CF3E2E0" w14:textId="4556E231" w:rsidR="00F96A25" w:rsidRPr="00C35990" w:rsidDel="000A5E6F" w:rsidRDefault="00F96A25" w:rsidP="004A6D6F">
            <w:pPr>
              <w:keepNext/>
              <w:keepLines/>
              <w:overflowPunct w:val="0"/>
              <w:autoSpaceDE w:val="0"/>
              <w:autoSpaceDN w:val="0"/>
              <w:adjustRightInd w:val="0"/>
              <w:spacing w:after="0"/>
              <w:jc w:val="center"/>
              <w:textAlignment w:val="baseline"/>
              <w:rPr>
                <w:del w:id="24" w:author="Ericsson SA5-162" w:date="2025-07-24T09:30:00Z" w16du:dateUtc="2025-07-24T07:30:00Z"/>
                <w:rFonts w:ascii="Arial" w:hAnsi="Arial"/>
                <w:sz w:val="18"/>
              </w:rPr>
            </w:pPr>
            <w:del w:id="25" w:author="Ericsson SA5-162" w:date="2025-07-24T09:30:00Z" w16du:dateUtc="2025-07-24T07:30:00Z">
              <w:r w:rsidRPr="00C35990" w:rsidDel="000A5E6F">
                <w:rPr>
                  <w:rFonts w:ascii="Arial" w:hAnsi="Arial"/>
                  <w:sz w:val="18"/>
                </w:rPr>
                <w:delText>T</w:delText>
              </w:r>
            </w:del>
          </w:p>
        </w:tc>
        <w:tc>
          <w:tcPr>
            <w:tcW w:w="1072" w:type="dxa"/>
            <w:gridSpan w:val="2"/>
            <w:tcMar>
              <w:top w:w="0" w:type="dxa"/>
              <w:left w:w="28" w:type="dxa"/>
              <w:bottom w:w="0" w:type="dxa"/>
              <w:right w:w="108" w:type="dxa"/>
            </w:tcMar>
          </w:tcPr>
          <w:p w14:paraId="03536693" w14:textId="27174A21" w:rsidR="00F96A25" w:rsidRPr="00C35990" w:rsidDel="000A5E6F" w:rsidRDefault="00F96A25" w:rsidP="004A6D6F">
            <w:pPr>
              <w:keepNext/>
              <w:keepLines/>
              <w:overflowPunct w:val="0"/>
              <w:autoSpaceDE w:val="0"/>
              <w:autoSpaceDN w:val="0"/>
              <w:adjustRightInd w:val="0"/>
              <w:spacing w:after="0"/>
              <w:jc w:val="center"/>
              <w:textAlignment w:val="baseline"/>
              <w:rPr>
                <w:del w:id="26" w:author="Ericsson SA5-162" w:date="2025-07-24T09:30:00Z" w16du:dateUtc="2025-07-24T07:30:00Z"/>
                <w:rFonts w:ascii="Arial" w:eastAsia="DengXian" w:hAnsi="Arial"/>
                <w:sz w:val="18"/>
                <w:lang w:eastAsia="zh-CN"/>
              </w:rPr>
            </w:pPr>
            <w:del w:id="27" w:author="Ericsson SA5-162" w:date="2025-07-24T09:30:00Z" w16du:dateUtc="2025-07-24T07:30:00Z">
              <w:r w:rsidRPr="00C35990" w:rsidDel="000A5E6F">
                <w:rPr>
                  <w:rFonts w:ascii="Arial" w:eastAsia="DengXian" w:hAnsi="Arial" w:hint="eastAsia"/>
                  <w:sz w:val="18"/>
                  <w:lang w:eastAsia="zh-CN"/>
                </w:rPr>
                <w:delText>F</w:delText>
              </w:r>
            </w:del>
          </w:p>
        </w:tc>
        <w:tc>
          <w:tcPr>
            <w:tcW w:w="1108" w:type="dxa"/>
            <w:tcMar>
              <w:top w:w="0" w:type="dxa"/>
              <w:left w:w="28" w:type="dxa"/>
              <w:bottom w:w="0" w:type="dxa"/>
              <w:right w:w="108" w:type="dxa"/>
            </w:tcMar>
          </w:tcPr>
          <w:p w14:paraId="3192B58C" w14:textId="299A1EC4" w:rsidR="00F96A25" w:rsidRPr="00C35990" w:rsidDel="000A5E6F" w:rsidRDefault="00F96A25" w:rsidP="004A6D6F">
            <w:pPr>
              <w:keepNext/>
              <w:keepLines/>
              <w:overflowPunct w:val="0"/>
              <w:autoSpaceDE w:val="0"/>
              <w:autoSpaceDN w:val="0"/>
              <w:adjustRightInd w:val="0"/>
              <w:spacing w:after="0"/>
              <w:jc w:val="center"/>
              <w:textAlignment w:val="baseline"/>
              <w:rPr>
                <w:del w:id="28" w:author="Ericsson SA5-162" w:date="2025-07-24T09:30:00Z" w16du:dateUtc="2025-07-24T07:30:00Z"/>
                <w:rFonts w:ascii="Arial" w:hAnsi="Arial"/>
                <w:sz w:val="18"/>
                <w:lang w:eastAsia="zh-CN"/>
              </w:rPr>
            </w:pPr>
            <w:del w:id="29" w:author="Ericsson SA5-162" w:date="2025-07-24T09:30:00Z" w16du:dateUtc="2025-07-24T07:30:00Z">
              <w:r w:rsidRPr="00C35990" w:rsidDel="000A5E6F">
                <w:rPr>
                  <w:rFonts w:ascii="Arial" w:hAnsi="Arial"/>
                  <w:sz w:val="18"/>
                  <w:lang w:eastAsia="zh-CN"/>
                </w:rPr>
                <w:delText>F</w:delText>
              </w:r>
            </w:del>
          </w:p>
        </w:tc>
        <w:tc>
          <w:tcPr>
            <w:tcW w:w="1228" w:type="dxa"/>
            <w:tcMar>
              <w:top w:w="0" w:type="dxa"/>
              <w:left w:w="28" w:type="dxa"/>
              <w:bottom w:w="0" w:type="dxa"/>
              <w:right w:w="108" w:type="dxa"/>
            </w:tcMar>
          </w:tcPr>
          <w:p w14:paraId="644B92C7" w14:textId="0CC736F0" w:rsidR="00F96A25" w:rsidRPr="00C35990" w:rsidDel="000A5E6F" w:rsidRDefault="00F96A25" w:rsidP="004A6D6F">
            <w:pPr>
              <w:keepNext/>
              <w:keepLines/>
              <w:overflowPunct w:val="0"/>
              <w:autoSpaceDE w:val="0"/>
              <w:autoSpaceDN w:val="0"/>
              <w:adjustRightInd w:val="0"/>
              <w:spacing w:after="0"/>
              <w:jc w:val="center"/>
              <w:textAlignment w:val="baseline"/>
              <w:rPr>
                <w:del w:id="30" w:author="Ericsson SA5-162" w:date="2025-07-24T09:30:00Z" w16du:dateUtc="2025-07-24T07:30:00Z"/>
                <w:rFonts w:ascii="Arial" w:hAnsi="Arial"/>
                <w:sz w:val="18"/>
                <w:lang w:eastAsia="zh-CN"/>
              </w:rPr>
            </w:pPr>
            <w:del w:id="31" w:author="Ericsson SA5-162" w:date="2025-07-24T09:30:00Z" w16du:dateUtc="2025-07-24T07:30:00Z">
              <w:r w:rsidRPr="00C35990" w:rsidDel="000A5E6F">
                <w:rPr>
                  <w:rFonts w:ascii="Arial" w:hAnsi="Arial"/>
                  <w:sz w:val="18"/>
                  <w:lang w:eastAsia="zh-CN"/>
                </w:rPr>
                <w:delText>T</w:delText>
              </w:r>
            </w:del>
          </w:p>
        </w:tc>
      </w:tr>
      <w:tr w:rsidR="00F96A25" w:rsidRPr="00C35990" w14:paraId="4DC34F47" w14:textId="77777777" w:rsidTr="004A6D6F">
        <w:trPr>
          <w:cantSplit/>
          <w:jc w:val="center"/>
        </w:trPr>
        <w:tc>
          <w:tcPr>
            <w:tcW w:w="3377" w:type="dxa"/>
            <w:tcMar>
              <w:top w:w="0" w:type="dxa"/>
              <w:left w:w="28" w:type="dxa"/>
              <w:bottom w:w="0" w:type="dxa"/>
              <w:right w:w="108" w:type="dxa"/>
            </w:tcMar>
          </w:tcPr>
          <w:p w14:paraId="48F793FA" w14:textId="77777777" w:rsidR="00F96A25" w:rsidRPr="00C35990" w:rsidRDefault="00F96A25" w:rsidP="004A6D6F">
            <w:pPr>
              <w:keepNext/>
              <w:keepLines/>
              <w:overflowPunct w:val="0"/>
              <w:autoSpaceDE w:val="0"/>
              <w:autoSpaceDN w:val="0"/>
              <w:adjustRightInd w:val="0"/>
              <w:spacing w:after="0"/>
              <w:textAlignment w:val="baseline"/>
              <w:rPr>
                <w:rFonts w:ascii="Courier New" w:hAnsi="Courier New" w:cs="Courier New"/>
                <w:sz w:val="18"/>
              </w:rPr>
            </w:pPr>
            <w:r w:rsidRPr="00C35990">
              <w:rPr>
                <w:rFonts w:ascii="Arial" w:hAnsi="Arial"/>
                <w:b/>
                <w:bCs/>
                <w:color w:val="000000"/>
                <w:sz w:val="18"/>
              </w:rPr>
              <w:t>Attribute related to role</w:t>
            </w:r>
          </w:p>
        </w:tc>
        <w:tc>
          <w:tcPr>
            <w:tcW w:w="1686" w:type="dxa"/>
            <w:tcMar>
              <w:top w:w="0" w:type="dxa"/>
              <w:left w:w="28" w:type="dxa"/>
              <w:bottom w:w="0" w:type="dxa"/>
              <w:right w:w="108" w:type="dxa"/>
            </w:tcMar>
          </w:tcPr>
          <w:p w14:paraId="5CF4C49F"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p>
        </w:tc>
        <w:tc>
          <w:tcPr>
            <w:tcW w:w="1158" w:type="dxa"/>
            <w:gridSpan w:val="2"/>
            <w:tcMar>
              <w:top w:w="0" w:type="dxa"/>
              <w:left w:w="28" w:type="dxa"/>
              <w:bottom w:w="0" w:type="dxa"/>
              <w:right w:w="108" w:type="dxa"/>
            </w:tcMar>
          </w:tcPr>
          <w:p w14:paraId="3527E9B2"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p>
        </w:tc>
        <w:tc>
          <w:tcPr>
            <w:tcW w:w="1072" w:type="dxa"/>
            <w:gridSpan w:val="2"/>
            <w:tcMar>
              <w:top w:w="0" w:type="dxa"/>
              <w:left w:w="28" w:type="dxa"/>
              <w:bottom w:w="0" w:type="dxa"/>
              <w:right w:w="108" w:type="dxa"/>
            </w:tcMar>
          </w:tcPr>
          <w:p w14:paraId="573D14A6"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p>
        </w:tc>
        <w:tc>
          <w:tcPr>
            <w:tcW w:w="1108" w:type="dxa"/>
            <w:tcMar>
              <w:top w:w="0" w:type="dxa"/>
              <w:left w:w="28" w:type="dxa"/>
              <w:bottom w:w="0" w:type="dxa"/>
              <w:right w:w="108" w:type="dxa"/>
            </w:tcMar>
          </w:tcPr>
          <w:p w14:paraId="5D4E0CFA"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lang w:eastAsia="zh-CN"/>
              </w:rPr>
            </w:pPr>
          </w:p>
        </w:tc>
        <w:tc>
          <w:tcPr>
            <w:tcW w:w="1228" w:type="dxa"/>
            <w:tcMar>
              <w:top w:w="0" w:type="dxa"/>
              <w:left w:w="28" w:type="dxa"/>
              <w:bottom w:w="0" w:type="dxa"/>
              <w:right w:w="108" w:type="dxa"/>
            </w:tcMar>
          </w:tcPr>
          <w:p w14:paraId="1654C982"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lang w:eastAsia="zh-CN"/>
              </w:rPr>
            </w:pPr>
          </w:p>
        </w:tc>
      </w:tr>
      <w:tr w:rsidR="00F96A25" w:rsidRPr="00C35990" w14:paraId="0C708AE1" w14:textId="77777777" w:rsidTr="004A6D6F">
        <w:trPr>
          <w:cantSplit/>
          <w:jc w:val="center"/>
        </w:trPr>
        <w:tc>
          <w:tcPr>
            <w:tcW w:w="3377" w:type="dxa"/>
            <w:tcMar>
              <w:top w:w="0" w:type="dxa"/>
              <w:left w:w="28" w:type="dxa"/>
              <w:bottom w:w="0" w:type="dxa"/>
              <w:right w:w="108" w:type="dxa"/>
            </w:tcMar>
          </w:tcPr>
          <w:p w14:paraId="58C52278" w14:textId="77777777" w:rsidR="00F96A25" w:rsidRPr="00C35990" w:rsidRDefault="00F96A25" w:rsidP="004A6D6F">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retrainingEventsMonitorRef</w:t>
            </w:r>
            <w:proofErr w:type="spellEnd"/>
          </w:p>
        </w:tc>
        <w:tc>
          <w:tcPr>
            <w:tcW w:w="1686" w:type="dxa"/>
            <w:tcMar>
              <w:top w:w="0" w:type="dxa"/>
              <w:left w:w="28" w:type="dxa"/>
              <w:bottom w:w="0" w:type="dxa"/>
              <w:right w:w="108" w:type="dxa"/>
            </w:tcMar>
          </w:tcPr>
          <w:p w14:paraId="1DC840F8"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O</w:t>
            </w:r>
          </w:p>
        </w:tc>
        <w:tc>
          <w:tcPr>
            <w:tcW w:w="1158" w:type="dxa"/>
            <w:gridSpan w:val="2"/>
            <w:tcMar>
              <w:top w:w="0" w:type="dxa"/>
              <w:left w:w="28" w:type="dxa"/>
              <w:bottom w:w="0" w:type="dxa"/>
              <w:right w:w="108" w:type="dxa"/>
            </w:tcMar>
          </w:tcPr>
          <w:p w14:paraId="267128BC"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72" w:type="dxa"/>
            <w:gridSpan w:val="2"/>
            <w:tcMar>
              <w:top w:w="0" w:type="dxa"/>
              <w:left w:w="28" w:type="dxa"/>
              <w:bottom w:w="0" w:type="dxa"/>
              <w:right w:w="108" w:type="dxa"/>
            </w:tcMar>
          </w:tcPr>
          <w:p w14:paraId="5E348871"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108" w:type="dxa"/>
            <w:tcMar>
              <w:top w:w="0" w:type="dxa"/>
              <w:left w:w="28" w:type="dxa"/>
              <w:bottom w:w="0" w:type="dxa"/>
              <w:right w:w="108" w:type="dxa"/>
            </w:tcMar>
          </w:tcPr>
          <w:p w14:paraId="20633038"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228" w:type="dxa"/>
            <w:tcMar>
              <w:top w:w="0" w:type="dxa"/>
              <w:left w:w="28" w:type="dxa"/>
              <w:bottom w:w="0" w:type="dxa"/>
              <w:right w:w="108" w:type="dxa"/>
            </w:tcMar>
          </w:tcPr>
          <w:p w14:paraId="183D8DAB"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F96A25" w:rsidRPr="00C35990" w14:paraId="29A663E0" w14:textId="77777777" w:rsidTr="004A6D6F">
        <w:trPr>
          <w:cantSplit/>
          <w:jc w:val="center"/>
        </w:trPr>
        <w:tc>
          <w:tcPr>
            <w:tcW w:w="3377" w:type="dxa"/>
            <w:tcMar>
              <w:top w:w="0" w:type="dxa"/>
              <w:left w:w="28" w:type="dxa"/>
              <w:bottom w:w="0" w:type="dxa"/>
              <w:right w:w="108" w:type="dxa"/>
            </w:tcMar>
          </w:tcPr>
          <w:p w14:paraId="548C7E3A" w14:textId="77777777" w:rsidR="00F96A25" w:rsidRPr="00C35990" w:rsidRDefault="00F96A25" w:rsidP="004A6D6F">
            <w:pPr>
              <w:keepNext/>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C35990">
              <w:rPr>
                <w:rFonts w:ascii="Courier New" w:hAnsi="Courier New" w:cs="Courier New" w:hint="eastAsia"/>
                <w:sz w:val="18"/>
                <w:lang w:eastAsia="zh-CN"/>
              </w:rPr>
              <w:t>aIMLInferenceReportRefList</w:t>
            </w:r>
            <w:proofErr w:type="spellEnd"/>
          </w:p>
        </w:tc>
        <w:tc>
          <w:tcPr>
            <w:tcW w:w="1694" w:type="dxa"/>
            <w:gridSpan w:val="2"/>
            <w:tcMar>
              <w:top w:w="0" w:type="dxa"/>
              <w:left w:w="28" w:type="dxa"/>
              <w:bottom w:w="0" w:type="dxa"/>
              <w:right w:w="108" w:type="dxa"/>
            </w:tcMar>
          </w:tcPr>
          <w:p w14:paraId="2CD36285"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O</w:t>
            </w:r>
          </w:p>
        </w:tc>
        <w:tc>
          <w:tcPr>
            <w:tcW w:w="1156" w:type="dxa"/>
            <w:gridSpan w:val="2"/>
            <w:tcMar>
              <w:top w:w="0" w:type="dxa"/>
              <w:left w:w="28" w:type="dxa"/>
              <w:bottom w:w="0" w:type="dxa"/>
              <w:right w:w="108" w:type="dxa"/>
            </w:tcMar>
          </w:tcPr>
          <w:p w14:paraId="44774DED"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66" w:type="dxa"/>
            <w:tcMar>
              <w:top w:w="0" w:type="dxa"/>
              <w:left w:w="28" w:type="dxa"/>
              <w:bottom w:w="0" w:type="dxa"/>
              <w:right w:w="108" w:type="dxa"/>
            </w:tcMar>
          </w:tcPr>
          <w:p w14:paraId="2FF54D1F"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108" w:type="dxa"/>
            <w:tcMar>
              <w:top w:w="0" w:type="dxa"/>
              <w:left w:w="28" w:type="dxa"/>
              <w:bottom w:w="0" w:type="dxa"/>
              <w:right w:w="108" w:type="dxa"/>
            </w:tcMar>
          </w:tcPr>
          <w:p w14:paraId="709C77CC"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228" w:type="dxa"/>
            <w:tcMar>
              <w:top w:w="0" w:type="dxa"/>
              <w:left w:w="28" w:type="dxa"/>
              <w:bottom w:w="0" w:type="dxa"/>
              <w:right w:w="108" w:type="dxa"/>
            </w:tcMar>
          </w:tcPr>
          <w:p w14:paraId="3DACCFA3"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F96A25" w:rsidRPr="00C35990" w14:paraId="25C368B0" w14:textId="77777777" w:rsidTr="004A6D6F">
        <w:trPr>
          <w:cantSplit/>
          <w:jc w:val="center"/>
        </w:trPr>
        <w:tc>
          <w:tcPr>
            <w:tcW w:w="3377" w:type="dxa"/>
            <w:tcMar>
              <w:top w:w="0" w:type="dxa"/>
              <w:left w:w="28" w:type="dxa"/>
              <w:bottom w:w="0" w:type="dxa"/>
              <w:right w:w="108" w:type="dxa"/>
            </w:tcMar>
          </w:tcPr>
          <w:p w14:paraId="6F526309" w14:textId="77777777" w:rsidR="00F96A25" w:rsidRPr="00C35990" w:rsidRDefault="00F96A25" w:rsidP="004A6D6F">
            <w:pPr>
              <w:keepNext/>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C35990">
              <w:rPr>
                <w:rFonts w:ascii="Courier New" w:hAnsi="Courier New" w:cs="Courier New"/>
                <w:sz w:val="18"/>
                <w:lang w:eastAsia="zh-CN"/>
              </w:rPr>
              <w:t>usedByFunction</w:t>
            </w:r>
            <w:r w:rsidRPr="00C35990">
              <w:rPr>
                <w:rFonts w:ascii="Courier New" w:hAnsi="Courier New" w:cs="Courier New"/>
                <w:sz w:val="18"/>
              </w:rPr>
              <w:t>RefList</w:t>
            </w:r>
            <w:proofErr w:type="spellEnd"/>
          </w:p>
        </w:tc>
        <w:tc>
          <w:tcPr>
            <w:tcW w:w="1694" w:type="dxa"/>
            <w:gridSpan w:val="2"/>
            <w:tcMar>
              <w:top w:w="0" w:type="dxa"/>
              <w:left w:w="28" w:type="dxa"/>
              <w:bottom w:w="0" w:type="dxa"/>
              <w:right w:w="108" w:type="dxa"/>
            </w:tcMar>
          </w:tcPr>
          <w:p w14:paraId="46AE483B"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hint="eastAsia"/>
                <w:sz w:val="18"/>
                <w:lang w:eastAsia="zh-CN"/>
              </w:rPr>
              <w:t>O</w:t>
            </w:r>
          </w:p>
        </w:tc>
        <w:tc>
          <w:tcPr>
            <w:tcW w:w="1156" w:type="dxa"/>
            <w:gridSpan w:val="2"/>
            <w:tcMar>
              <w:top w:w="0" w:type="dxa"/>
              <w:left w:w="28" w:type="dxa"/>
              <w:bottom w:w="0" w:type="dxa"/>
              <w:right w:w="108" w:type="dxa"/>
            </w:tcMar>
          </w:tcPr>
          <w:p w14:paraId="2715D1EE"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66" w:type="dxa"/>
            <w:tcMar>
              <w:top w:w="0" w:type="dxa"/>
              <w:left w:w="28" w:type="dxa"/>
              <w:bottom w:w="0" w:type="dxa"/>
              <w:right w:w="108" w:type="dxa"/>
            </w:tcMar>
          </w:tcPr>
          <w:p w14:paraId="0B2370C7"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108" w:type="dxa"/>
            <w:tcMar>
              <w:top w:w="0" w:type="dxa"/>
              <w:left w:w="28" w:type="dxa"/>
              <w:bottom w:w="0" w:type="dxa"/>
              <w:right w:w="108" w:type="dxa"/>
            </w:tcMar>
          </w:tcPr>
          <w:p w14:paraId="69AA498C"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228" w:type="dxa"/>
            <w:tcMar>
              <w:top w:w="0" w:type="dxa"/>
              <w:left w:w="28" w:type="dxa"/>
              <w:bottom w:w="0" w:type="dxa"/>
              <w:right w:w="108" w:type="dxa"/>
            </w:tcMar>
          </w:tcPr>
          <w:p w14:paraId="44D47619"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bl>
    <w:p w14:paraId="5493E5FA" w14:textId="77777777" w:rsidR="00F96A25" w:rsidRPr="00C35990" w:rsidRDefault="00F96A25" w:rsidP="00F96A25">
      <w:pPr>
        <w:overflowPunct w:val="0"/>
        <w:autoSpaceDE w:val="0"/>
        <w:autoSpaceDN w:val="0"/>
        <w:adjustRightInd w:val="0"/>
        <w:textAlignment w:val="baseline"/>
      </w:pPr>
    </w:p>
    <w:p w14:paraId="48EA90F2" w14:textId="77777777" w:rsidR="00F96A25" w:rsidRPr="00C35990" w:rsidRDefault="00F96A25" w:rsidP="00F96A25">
      <w:pPr>
        <w:keepNext/>
        <w:keepLines/>
        <w:overflowPunct w:val="0"/>
        <w:autoSpaceDE w:val="0"/>
        <w:autoSpaceDN w:val="0"/>
        <w:adjustRightInd w:val="0"/>
        <w:spacing w:before="120"/>
        <w:ind w:left="1701" w:hanging="1701"/>
        <w:textAlignment w:val="baseline"/>
        <w:outlineLvl w:val="4"/>
        <w:rPr>
          <w:rFonts w:ascii="Arial" w:hAnsi="Arial"/>
          <w:sz w:val="22"/>
        </w:rPr>
      </w:pPr>
      <w:bookmarkStart w:id="32" w:name="_Toc193445363"/>
      <w:r w:rsidRPr="00C35990">
        <w:rPr>
          <w:rFonts w:ascii="Arial" w:hAnsi="Arial"/>
          <w:sz w:val="22"/>
        </w:rPr>
        <w:t>7.2a.2.1.3</w:t>
      </w:r>
      <w:r w:rsidRPr="00C35990">
        <w:rPr>
          <w:rFonts w:ascii="Arial" w:hAnsi="Arial"/>
          <w:sz w:val="22"/>
        </w:rPr>
        <w:tab/>
        <w:t>Attribute constraints</w:t>
      </w:r>
      <w:bookmarkEnd w:id="32"/>
    </w:p>
    <w:p w14:paraId="69C767AF" w14:textId="77777777" w:rsidR="00F96A25" w:rsidRPr="00C35990" w:rsidRDefault="00F96A25" w:rsidP="00F96A25">
      <w:pPr>
        <w:keepNext/>
        <w:keepLines/>
        <w:overflowPunct w:val="0"/>
        <w:autoSpaceDE w:val="0"/>
        <w:autoSpaceDN w:val="0"/>
        <w:adjustRightInd w:val="0"/>
        <w:spacing w:before="60"/>
        <w:jc w:val="center"/>
        <w:textAlignment w:val="baseline"/>
        <w:rPr>
          <w:rFonts w:ascii="Arial" w:hAnsi="Arial"/>
          <w:b/>
        </w:rPr>
      </w:pPr>
      <w:r w:rsidRPr="00C35990">
        <w:rPr>
          <w:rFonts w:ascii="Arial" w:hAnsi="Arial"/>
          <w:b/>
        </w:rPr>
        <w:t>Table 7.2a.1.3-1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F96A25" w:rsidRPr="00C35990" w14:paraId="2BBEC7F2" w14:textId="77777777" w:rsidTr="004A6D6F">
        <w:trPr>
          <w:jc w:val="center"/>
        </w:trPr>
        <w:tc>
          <w:tcPr>
            <w:tcW w:w="3575" w:type="dxa"/>
            <w:shd w:val="clear" w:color="auto" w:fill="D9D9D9"/>
            <w:tcMar>
              <w:top w:w="0" w:type="dxa"/>
              <w:left w:w="28" w:type="dxa"/>
              <w:bottom w:w="0" w:type="dxa"/>
              <w:right w:w="108" w:type="dxa"/>
            </w:tcMar>
            <w:hideMark/>
          </w:tcPr>
          <w:p w14:paraId="21E18143"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b/>
                <w:sz w:val="18"/>
              </w:rPr>
            </w:pPr>
            <w:r w:rsidRPr="00C35990">
              <w:rPr>
                <w:rFonts w:ascii="Arial" w:hAnsi="Arial"/>
                <w:b/>
                <w:sz w:val="18"/>
              </w:rPr>
              <w:t>Name</w:t>
            </w:r>
          </w:p>
        </w:tc>
        <w:tc>
          <w:tcPr>
            <w:tcW w:w="6061" w:type="dxa"/>
            <w:shd w:val="clear" w:color="auto" w:fill="D9D9D9"/>
            <w:tcMar>
              <w:top w:w="0" w:type="dxa"/>
              <w:left w:w="28" w:type="dxa"/>
              <w:bottom w:w="0" w:type="dxa"/>
              <w:right w:w="108" w:type="dxa"/>
            </w:tcMar>
            <w:hideMark/>
          </w:tcPr>
          <w:p w14:paraId="6328B543" w14:textId="77777777" w:rsidR="00F96A25" w:rsidRPr="00C35990" w:rsidRDefault="00F96A25" w:rsidP="004A6D6F">
            <w:pPr>
              <w:keepNext/>
              <w:keepLines/>
              <w:overflowPunct w:val="0"/>
              <w:autoSpaceDE w:val="0"/>
              <w:autoSpaceDN w:val="0"/>
              <w:adjustRightInd w:val="0"/>
              <w:spacing w:after="0"/>
              <w:jc w:val="center"/>
              <w:textAlignment w:val="baseline"/>
              <w:rPr>
                <w:rFonts w:ascii="Arial" w:hAnsi="Arial"/>
                <w:b/>
                <w:sz w:val="18"/>
              </w:rPr>
            </w:pPr>
            <w:r w:rsidRPr="00C35990">
              <w:rPr>
                <w:rFonts w:ascii="Arial" w:hAnsi="Arial"/>
                <w:b/>
                <w:color w:val="000000"/>
                <w:sz w:val="18"/>
              </w:rPr>
              <w:t>Definition</w:t>
            </w:r>
          </w:p>
        </w:tc>
      </w:tr>
      <w:tr w:rsidR="00F96A25" w:rsidRPr="00C35990" w14:paraId="692DC394" w14:textId="77777777" w:rsidTr="004A6D6F">
        <w:trPr>
          <w:jc w:val="center"/>
        </w:trPr>
        <w:tc>
          <w:tcPr>
            <w:tcW w:w="3575" w:type="dxa"/>
            <w:tcMar>
              <w:top w:w="0" w:type="dxa"/>
              <w:left w:w="28" w:type="dxa"/>
              <w:bottom w:w="0" w:type="dxa"/>
              <w:right w:w="108" w:type="dxa"/>
            </w:tcMar>
          </w:tcPr>
          <w:p w14:paraId="51096B60" w14:textId="77777777" w:rsidR="00F96A25" w:rsidRPr="00C35990" w:rsidRDefault="00F96A25" w:rsidP="004A6D6F">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trainingContext</w:t>
            </w:r>
            <w:proofErr w:type="spellEnd"/>
          </w:p>
        </w:tc>
        <w:tc>
          <w:tcPr>
            <w:tcW w:w="6061" w:type="dxa"/>
            <w:tcMar>
              <w:top w:w="0" w:type="dxa"/>
              <w:left w:w="28" w:type="dxa"/>
              <w:bottom w:w="0" w:type="dxa"/>
              <w:right w:w="108" w:type="dxa"/>
            </w:tcMar>
          </w:tcPr>
          <w:p w14:paraId="71692142" w14:textId="77777777" w:rsidR="00F96A25" w:rsidRPr="00C35990" w:rsidRDefault="00F96A25" w:rsidP="004A6D6F">
            <w:pPr>
              <w:keepNext/>
              <w:keepLines/>
              <w:overflowPunct w:val="0"/>
              <w:autoSpaceDE w:val="0"/>
              <w:autoSpaceDN w:val="0"/>
              <w:adjustRightInd w:val="0"/>
              <w:spacing w:after="0"/>
              <w:textAlignment w:val="baseline"/>
              <w:rPr>
                <w:rFonts w:ascii="Arial" w:hAnsi="Arial" w:cs="Arial"/>
                <w:sz w:val="18"/>
                <w:lang w:eastAsia="zh-CN"/>
              </w:rPr>
            </w:pPr>
            <w:r w:rsidRPr="00C35990">
              <w:rPr>
                <w:rFonts w:eastAsia="DengXian" w:cs="Arial"/>
                <w:lang w:eastAsia="zh-CN"/>
              </w:rPr>
              <w:t xml:space="preserve">Condition: The </w:t>
            </w:r>
            <w:proofErr w:type="spellStart"/>
            <w:r w:rsidRPr="00C35990">
              <w:rPr>
                <w:rFonts w:ascii="Courier New" w:hAnsi="Courier New" w:cs="Courier New"/>
                <w:sz w:val="18"/>
              </w:rPr>
              <w:t>trainingContext</w:t>
            </w:r>
            <w:proofErr w:type="spellEnd"/>
            <w:r w:rsidRPr="00C35990">
              <w:rPr>
                <w:rFonts w:eastAsia="DengXian" w:cs="Arial"/>
                <w:lang w:eastAsia="zh-CN"/>
              </w:rPr>
              <w:t xml:space="preserve"> represents the status and conditions related to training and should be added when training is completed.</w:t>
            </w:r>
          </w:p>
        </w:tc>
      </w:tr>
      <w:tr w:rsidR="00F96A25" w:rsidRPr="00C35990" w:rsidDel="000A5E6F" w14:paraId="6628D167" w14:textId="20AFC3CF" w:rsidTr="004A6D6F">
        <w:trPr>
          <w:jc w:val="center"/>
          <w:del w:id="33" w:author="Ericsson SA5-162" w:date="2025-07-24T09:30:00Z"/>
        </w:trPr>
        <w:tc>
          <w:tcPr>
            <w:tcW w:w="3575" w:type="dxa"/>
            <w:tcMar>
              <w:top w:w="0" w:type="dxa"/>
              <w:left w:w="28" w:type="dxa"/>
              <w:bottom w:w="0" w:type="dxa"/>
              <w:right w:w="108" w:type="dxa"/>
            </w:tcMar>
          </w:tcPr>
          <w:p w14:paraId="1BB50678" w14:textId="3E6A7D89" w:rsidR="00F96A25" w:rsidRPr="00C35990" w:rsidDel="000A5E6F" w:rsidRDefault="00F96A25" w:rsidP="004A6D6F">
            <w:pPr>
              <w:keepNext/>
              <w:keepLines/>
              <w:overflowPunct w:val="0"/>
              <w:autoSpaceDE w:val="0"/>
              <w:autoSpaceDN w:val="0"/>
              <w:adjustRightInd w:val="0"/>
              <w:spacing w:after="0"/>
              <w:textAlignment w:val="baseline"/>
              <w:rPr>
                <w:del w:id="34" w:author="Ericsson SA5-162" w:date="2025-07-24T09:30:00Z" w16du:dateUtc="2025-07-24T07:30:00Z"/>
                <w:rFonts w:ascii="Courier New" w:hAnsi="Courier New" w:cs="Courier New"/>
                <w:sz w:val="18"/>
              </w:rPr>
            </w:pPr>
            <w:del w:id="35" w:author="Ericsson SA5-162" w:date="2025-07-24T09:30:00Z" w16du:dateUtc="2025-07-24T07:30:00Z">
              <w:r w:rsidRPr="00C35990" w:rsidDel="000A5E6F">
                <w:rPr>
                  <w:rFonts w:ascii="Courier New" w:hAnsi="Courier New" w:cs="Courier New"/>
                  <w:sz w:val="18"/>
                </w:rPr>
                <w:delText>inferenceScope</w:delText>
              </w:r>
            </w:del>
          </w:p>
        </w:tc>
        <w:tc>
          <w:tcPr>
            <w:tcW w:w="6061" w:type="dxa"/>
            <w:tcMar>
              <w:top w:w="0" w:type="dxa"/>
              <w:left w:w="28" w:type="dxa"/>
              <w:bottom w:w="0" w:type="dxa"/>
              <w:right w:w="108" w:type="dxa"/>
            </w:tcMar>
          </w:tcPr>
          <w:p w14:paraId="0AC5ED2F" w14:textId="68625DA7" w:rsidR="00F96A25" w:rsidRPr="00C35990" w:rsidDel="000A5E6F" w:rsidRDefault="00F96A25" w:rsidP="004A6D6F">
            <w:pPr>
              <w:keepNext/>
              <w:keepLines/>
              <w:overflowPunct w:val="0"/>
              <w:autoSpaceDE w:val="0"/>
              <w:autoSpaceDN w:val="0"/>
              <w:adjustRightInd w:val="0"/>
              <w:spacing w:after="0"/>
              <w:textAlignment w:val="baseline"/>
              <w:rPr>
                <w:del w:id="36" w:author="Ericsson SA5-162" w:date="2025-07-24T09:30:00Z" w16du:dateUtc="2025-07-24T07:30:00Z"/>
                <w:rFonts w:ascii="Arial" w:hAnsi="Arial" w:cs="Arial"/>
                <w:sz w:val="18"/>
                <w:lang w:eastAsia="zh-CN"/>
              </w:rPr>
            </w:pPr>
            <w:del w:id="37" w:author="Ericsson SA5-162" w:date="2025-07-24T09:30:00Z" w16du:dateUtc="2025-07-24T07:30:00Z">
              <w:r w:rsidRPr="00C35990" w:rsidDel="000A5E6F">
                <w:rPr>
                  <w:rFonts w:ascii="Arial" w:hAnsi="Arial" w:cs="Arial"/>
                  <w:sz w:val="18"/>
                  <w:lang w:eastAsia="zh-CN"/>
                </w:rPr>
                <w:delText>Condition:</w:delText>
              </w:r>
              <w:r w:rsidRPr="00C35990" w:rsidDel="000A5E6F">
                <w:rPr>
                  <w:rFonts w:ascii="Arial" w:eastAsia="DengXian" w:hAnsi="Arial" w:cs="Arial" w:hint="eastAsia"/>
                  <w:sz w:val="18"/>
                  <w:lang w:eastAsia="zh-CN"/>
                </w:rPr>
                <w:delText xml:space="preserve"> When</w:delText>
              </w:r>
              <w:r w:rsidRPr="00C35990" w:rsidDel="000A5E6F">
                <w:rPr>
                  <w:rFonts w:ascii="Arial" w:hAnsi="Arial" w:cs="Arial"/>
                  <w:sz w:val="18"/>
                  <w:lang w:eastAsia="zh-CN"/>
                </w:rPr>
                <w:delText xml:space="preserve"> </w:delText>
              </w:r>
              <w:r w:rsidRPr="00C35990" w:rsidDel="000A5E6F">
                <w:rPr>
                  <w:rFonts w:ascii="Courier New" w:hAnsi="Courier New" w:cs="Courier New"/>
                  <w:sz w:val="18"/>
                </w:rPr>
                <w:delText xml:space="preserve">MLModel </w:delText>
              </w:r>
              <w:r w:rsidRPr="00C35990" w:rsidDel="000A5E6F">
                <w:rPr>
                  <w:rFonts w:ascii="Arial" w:hAnsi="Arial" w:cs="Arial"/>
                  <w:sz w:val="18"/>
                  <w:lang w:eastAsia="zh-CN"/>
                </w:rPr>
                <w:delText xml:space="preserve">MOI represents the </w:delText>
              </w:r>
              <w:r w:rsidRPr="00C35990" w:rsidDel="000A5E6F">
                <w:rPr>
                  <w:rFonts w:ascii="Arial" w:hAnsi="Arial"/>
                  <w:sz w:val="18"/>
                </w:rPr>
                <w:delText>ML model which was trained by a pre-specialised training.</w:delText>
              </w:r>
            </w:del>
          </w:p>
        </w:tc>
      </w:tr>
    </w:tbl>
    <w:p w14:paraId="46F65880" w14:textId="77777777" w:rsidR="00F96A25" w:rsidRPr="00C35990" w:rsidRDefault="00F96A25" w:rsidP="00F96A25">
      <w:pPr>
        <w:keepNext/>
        <w:keepLines/>
        <w:overflowPunct w:val="0"/>
        <w:autoSpaceDE w:val="0"/>
        <w:autoSpaceDN w:val="0"/>
        <w:adjustRightInd w:val="0"/>
        <w:spacing w:before="120"/>
        <w:ind w:left="1701" w:hanging="1701"/>
        <w:textAlignment w:val="baseline"/>
        <w:outlineLvl w:val="4"/>
        <w:rPr>
          <w:rFonts w:ascii="Arial" w:hAnsi="Arial"/>
          <w:sz w:val="22"/>
        </w:rPr>
      </w:pPr>
      <w:bookmarkStart w:id="38" w:name="_Toc193445364"/>
      <w:r w:rsidRPr="00C35990">
        <w:rPr>
          <w:rFonts w:ascii="Arial" w:hAnsi="Arial"/>
          <w:sz w:val="22"/>
        </w:rPr>
        <w:t>7.2a.2.1.4</w:t>
      </w:r>
      <w:r w:rsidRPr="00C35990">
        <w:rPr>
          <w:rFonts w:ascii="Arial" w:hAnsi="Arial"/>
          <w:sz w:val="22"/>
        </w:rPr>
        <w:tab/>
        <w:t>Notifications</w:t>
      </w:r>
      <w:bookmarkEnd w:id="38"/>
    </w:p>
    <w:p w14:paraId="73ADF88B" w14:textId="77777777" w:rsidR="00F96A25" w:rsidRPr="00C35990" w:rsidRDefault="00F96A25" w:rsidP="00F96A25">
      <w:pPr>
        <w:overflowPunct w:val="0"/>
        <w:autoSpaceDE w:val="0"/>
        <w:autoSpaceDN w:val="0"/>
        <w:adjustRightInd w:val="0"/>
        <w:textAlignment w:val="baseline"/>
      </w:pPr>
      <w:r w:rsidRPr="00C35990">
        <w:t>The common notifications defined in clause 7.6 are valid for this IOC, without exceptions or additions.</w:t>
      </w:r>
    </w:p>
    <w:p w14:paraId="625A4001" w14:textId="77777777" w:rsidR="0037729E" w:rsidRDefault="0037729E" w:rsidP="002C57A4">
      <w:pPr>
        <w:rPr>
          <w:noProof/>
        </w:rPr>
      </w:pPr>
    </w:p>
    <w:p w14:paraId="79AA1CE0" w14:textId="77777777" w:rsidR="0037729E" w:rsidRDefault="0037729E" w:rsidP="002C57A4">
      <w:pPr>
        <w:rPr>
          <w:noProof/>
        </w:rPr>
      </w:pPr>
    </w:p>
    <w:p w14:paraId="63E9DE71" w14:textId="77777777" w:rsidR="0037729E" w:rsidRDefault="0037729E" w:rsidP="002C57A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729E" w:rsidRPr="00477531" w14:paraId="7DB28F4C" w14:textId="77777777" w:rsidTr="004A6D6F">
        <w:tc>
          <w:tcPr>
            <w:tcW w:w="9521" w:type="dxa"/>
            <w:shd w:val="clear" w:color="auto" w:fill="FFFFCC"/>
            <w:vAlign w:val="center"/>
          </w:tcPr>
          <w:p w14:paraId="4B5E5A14" w14:textId="04D10041" w:rsidR="0037729E" w:rsidRPr="00477531" w:rsidRDefault="0037729E" w:rsidP="004A6D6F">
            <w:pPr>
              <w:jc w:val="center"/>
              <w:rPr>
                <w:rFonts w:ascii="Arial" w:hAnsi="Arial" w:cs="Arial"/>
                <w:b/>
                <w:bCs/>
                <w:sz w:val="28"/>
                <w:szCs w:val="28"/>
              </w:rPr>
            </w:pPr>
            <w:r>
              <w:rPr>
                <w:rFonts w:ascii="Arial" w:hAnsi="Arial" w:cs="Arial"/>
                <w:b/>
                <w:bCs/>
                <w:sz w:val="28"/>
                <w:szCs w:val="28"/>
                <w:lang w:eastAsia="zh-CN"/>
              </w:rPr>
              <w:t>Next Change</w:t>
            </w:r>
          </w:p>
        </w:tc>
      </w:tr>
    </w:tbl>
    <w:p w14:paraId="4B1DFB2D" w14:textId="03FE778A" w:rsidR="000A5E6F" w:rsidRDefault="000A5E6F" w:rsidP="006F3812">
      <w:pPr>
        <w:pStyle w:val="Heading3"/>
        <w:ind w:left="0" w:firstLine="0"/>
        <w:rPr>
          <w:rFonts w:eastAsia="SimSun"/>
        </w:rPr>
      </w:pPr>
      <w:bookmarkStart w:id="39" w:name="MCCQCTEMPBM_00000157"/>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9"/>
        <w:gridCol w:w="4252"/>
        <w:gridCol w:w="2261"/>
        <w:gridCol w:w="33"/>
      </w:tblGrid>
      <w:tr w:rsidR="000A5E6F" w:rsidRPr="005D27C5" w14:paraId="64E96C75" w14:textId="77777777" w:rsidTr="004A6D6F">
        <w:trPr>
          <w:gridAfter w:val="1"/>
          <w:wAfter w:w="33" w:type="dxa"/>
          <w:tblHeader/>
          <w:jc w:val="center"/>
        </w:trPr>
        <w:tc>
          <w:tcPr>
            <w:tcW w:w="3119" w:type="dxa"/>
            <w:shd w:val="clear" w:color="auto" w:fill="CCCCCC"/>
            <w:tcMar>
              <w:top w:w="0" w:type="dxa"/>
              <w:left w:w="28" w:type="dxa"/>
              <w:bottom w:w="0" w:type="dxa"/>
              <w:right w:w="28" w:type="dxa"/>
            </w:tcMar>
            <w:hideMark/>
          </w:tcPr>
          <w:p w14:paraId="5839BA39" w14:textId="77777777" w:rsidR="000A5E6F" w:rsidRPr="005D27C5" w:rsidRDefault="000A5E6F" w:rsidP="004A6D6F">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sz w:val="18"/>
              </w:rPr>
              <w:t>Attribute Name</w:t>
            </w:r>
          </w:p>
        </w:tc>
        <w:tc>
          <w:tcPr>
            <w:tcW w:w="4252" w:type="dxa"/>
            <w:shd w:val="clear" w:color="auto" w:fill="CCCCCC"/>
            <w:tcMar>
              <w:top w:w="0" w:type="dxa"/>
              <w:left w:w="28" w:type="dxa"/>
              <w:bottom w:w="0" w:type="dxa"/>
              <w:right w:w="28" w:type="dxa"/>
            </w:tcMar>
            <w:hideMark/>
          </w:tcPr>
          <w:p w14:paraId="39AA047C" w14:textId="77777777" w:rsidR="000A5E6F" w:rsidRPr="005D27C5" w:rsidRDefault="000A5E6F" w:rsidP="004A6D6F">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color w:val="000000"/>
                <w:sz w:val="18"/>
              </w:rPr>
              <w:t>Documentation and Allowed Values</w:t>
            </w:r>
          </w:p>
        </w:tc>
        <w:tc>
          <w:tcPr>
            <w:tcW w:w="2261" w:type="dxa"/>
            <w:shd w:val="clear" w:color="auto" w:fill="CCCCCC"/>
            <w:tcMar>
              <w:top w:w="0" w:type="dxa"/>
              <w:left w:w="28" w:type="dxa"/>
              <w:bottom w:w="0" w:type="dxa"/>
              <w:right w:w="28" w:type="dxa"/>
            </w:tcMar>
            <w:hideMark/>
          </w:tcPr>
          <w:p w14:paraId="4A7AD27A" w14:textId="77777777" w:rsidR="000A5E6F" w:rsidRPr="005D27C5" w:rsidRDefault="000A5E6F" w:rsidP="004A6D6F">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color w:val="000000"/>
                <w:sz w:val="18"/>
              </w:rPr>
              <w:t>Properties</w:t>
            </w:r>
          </w:p>
        </w:tc>
      </w:tr>
      <w:tr w:rsidR="000A5E6F" w:rsidRPr="005D27C5" w14:paraId="3EEE87C3" w14:textId="77777777" w:rsidTr="004A6D6F">
        <w:trPr>
          <w:gridAfter w:val="1"/>
          <w:wAfter w:w="33" w:type="dxa"/>
          <w:jc w:val="center"/>
        </w:trPr>
        <w:tc>
          <w:tcPr>
            <w:tcW w:w="3119" w:type="dxa"/>
            <w:tcMar>
              <w:top w:w="0" w:type="dxa"/>
              <w:left w:w="28" w:type="dxa"/>
              <w:bottom w:w="0" w:type="dxa"/>
              <w:right w:w="28" w:type="dxa"/>
            </w:tcMar>
          </w:tcPr>
          <w:p w14:paraId="69F2B20C"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Id</w:t>
            </w:r>
            <w:proofErr w:type="spellEnd"/>
          </w:p>
        </w:tc>
        <w:tc>
          <w:tcPr>
            <w:tcW w:w="4252" w:type="dxa"/>
            <w:tcMar>
              <w:top w:w="0" w:type="dxa"/>
              <w:left w:w="28" w:type="dxa"/>
              <w:bottom w:w="0" w:type="dxa"/>
              <w:right w:w="28" w:type="dxa"/>
            </w:tcMar>
          </w:tcPr>
          <w:p w14:paraId="1EA565A1" w14:textId="77777777" w:rsidR="000A5E6F" w:rsidRPr="005D27C5" w:rsidRDefault="000A5E6F" w:rsidP="004A6D6F">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sz w:val="18"/>
                <w:lang w:eastAsia="zh-CN"/>
              </w:rPr>
              <w:t xml:space="preserve">It </w:t>
            </w:r>
            <w:r w:rsidRPr="005D27C5">
              <w:rPr>
                <w:rFonts w:ascii="Arial" w:hAnsi="Arial"/>
                <w:sz w:val="18"/>
              </w:rPr>
              <w:t xml:space="preserve">identifies the </w:t>
            </w:r>
            <w:r w:rsidRPr="005D27C5">
              <w:rPr>
                <w:rFonts w:ascii="Arial" w:hAnsi="Arial"/>
                <w:sz w:val="18"/>
                <w:lang w:eastAsia="zh-CN"/>
              </w:rPr>
              <w:t>ML model</w:t>
            </w:r>
            <w:r w:rsidRPr="005D27C5">
              <w:rPr>
                <w:rFonts w:ascii="Arial" w:hAnsi="Arial" w:cs="Arial"/>
                <w:sz w:val="18"/>
                <w:szCs w:val="18"/>
              </w:rPr>
              <w:t>.</w:t>
            </w:r>
          </w:p>
          <w:p w14:paraId="4A38A136" w14:textId="77777777" w:rsidR="000A5E6F" w:rsidRPr="005D27C5" w:rsidRDefault="000A5E6F" w:rsidP="004A6D6F">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It is unique in each </w:t>
            </w:r>
            <w:proofErr w:type="spellStart"/>
            <w:r w:rsidRPr="005D27C5">
              <w:rPr>
                <w:rFonts w:ascii="Arial" w:hAnsi="Arial" w:cs="Arial"/>
                <w:sz w:val="18"/>
                <w:szCs w:val="18"/>
              </w:rPr>
              <w:t>MnS</w:t>
            </w:r>
            <w:proofErr w:type="spellEnd"/>
            <w:r w:rsidRPr="005D27C5">
              <w:rPr>
                <w:rFonts w:ascii="Arial" w:hAnsi="Arial" w:cs="Arial"/>
                <w:sz w:val="18"/>
                <w:szCs w:val="18"/>
              </w:rPr>
              <w:t xml:space="preserve"> producer.</w:t>
            </w:r>
          </w:p>
          <w:p w14:paraId="798D78A5" w14:textId="77777777" w:rsidR="000A5E6F" w:rsidRPr="005D27C5" w:rsidRDefault="000A5E6F" w:rsidP="004A6D6F">
            <w:pPr>
              <w:keepNext/>
              <w:keepLines/>
              <w:overflowPunct w:val="0"/>
              <w:autoSpaceDE w:val="0"/>
              <w:autoSpaceDN w:val="0"/>
              <w:adjustRightInd w:val="0"/>
              <w:spacing w:after="0"/>
              <w:textAlignment w:val="baseline"/>
              <w:rPr>
                <w:rFonts w:ascii="Arial" w:hAnsi="Arial" w:cs="Arial"/>
                <w:sz w:val="18"/>
                <w:szCs w:val="18"/>
              </w:rPr>
            </w:pPr>
          </w:p>
          <w:p w14:paraId="435A3E96" w14:textId="77777777" w:rsidR="000A5E6F" w:rsidRPr="005D27C5" w:rsidRDefault="000A5E6F" w:rsidP="004A6D6F">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781FE904"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7B3B2733"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75BCD55"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7E10ED3"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0025911"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51FC5A7"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23C7054B" w14:textId="77777777" w:rsidTr="004A6D6F">
        <w:trPr>
          <w:gridAfter w:val="1"/>
          <w:wAfter w:w="33" w:type="dxa"/>
          <w:jc w:val="center"/>
        </w:trPr>
        <w:tc>
          <w:tcPr>
            <w:tcW w:w="3119" w:type="dxa"/>
            <w:tcMar>
              <w:top w:w="0" w:type="dxa"/>
              <w:left w:w="28" w:type="dxa"/>
              <w:bottom w:w="0" w:type="dxa"/>
              <w:right w:w="28" w:type="dxa"/>
            </w:tcMar>
          </w:tcPr>
          <w:p w14:paraId="5FDB137D"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candidateTrainingDataSource</w:t>
            </w:r>
            <w:proofErr w:type="spellEnd"/>
          </w:p>
        </w:tc>
        <w:tc>
          <w:tcPr>
            <w:tcW w:w="4252" w:type="dxa"/>
            <w:tcMar>
              <w:top w:w="0" w:type="dxa"/>
              <w:left w:w="28" w:type="dxa"/>
              <w:bottom w:w="0" w:type="dxa"/>
              <w:right w:w="28" w:type="dxa"/>
            </w:tcMar>
          </w:tcPr>
          <w:p w14:paraId="72877F78"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lang w:eastAsia="zh-CN"/>
              </w:rPr>
              <w:t xml:space="preserve">It </w:t>
            </w:r>
            <w:r w:rsidRPr="005D27C5">
              <w:rPr>
                <w:rFonts w:ascii="Arial" w:hAnsi="Arial"/>
                <w:sz w:val="18"/>
              </w:rPr>
              <w:t>provides</w:t>
            </w:r>
            <w:r w:rsidRPr="005D27C5">
              <w:rPr>
                <w:rFonts w:ascii="Arial" w:hAnsi="Arial"/>
                <w:sz w:val="18"/>
                <w:lang w:eastAsia="zh-CN"/>
              </w:rPr>
              <w:t xml:space="preserve"> the address(es) of the candidate training data source provided by </w:t>
            </w:r>
            <w:proofErr w:type="spellStart"/>
            <w:r w:rsidRPr="005D27C5">
              <w:rPr>
                <w:rFonts w:ascii="Arial" w:hAnsi="Arial"/>
                <w:sz w:val="18"/>
                <w:lang w:eastAsia="zh-CN"/>
              </w:rPr>
              <w:t>MnS</w:t>
            </w:r>
            <w:proofErr w:type="spellEnd"/>
            <w:r w:rsidRPr="005D27C5">
              <w:rPr>
                <w:rFonts w:ascii="Arial" w:hAnsi="Arial"/>
                <w:sz w:val="18"/>
                <w:lang w:eastAsia="zh-CN"/>
              </w:rPr>
              <w:t xml:space="preserve"> consumer. The detailed training data format is vendor specific.</w:t>
            </w:r>
          </w:p>
          <w:p w14:paraId="53320F5C"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
          <w:p w14:paraId="4284247F" w14:textId="77777777" w:rsidR="000A5E6F" w:rsidRPr="005D27C5" w:rsidRDefault="000A5E6F" w:rsidP="004A6D6F">
            <w:pPr>
              <w:keepNext/>
              <w:keepLines/>
              <w:overflowPunct w:val="0"/>
              <w:autoSpaceDE w:val="0"/>
              <w:autoSpaceDN w:val="0"/>
              <w:adjustRightInd w:val="0"/>
              <w:spacing w:after="0"/>
              <w:textAlignment w:val="baseline"/>
              <w:rPr>
                <w:rFonts w:ascii="Arial" w:hAnsi="Arial"/>
                <w:color w:val="000000"/>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62790170"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573915B4"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4402896F"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305F4882"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526D6D41"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B054223"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4602B2B8" w14:textId="77777777" w:rsidTr="004A6D6F">
        <w:trPr>
          <w:gridAfter w:val="1"/>
          <w:wAfter w:w="33" w:type="dxa"/>
          <w:jc w:val="center"/>
        </w:trPr>
        <w:tc>
          <w:tcPr>
            <w:tcW w:w="3119" w:type="dxa"/>
            <w:tcMar>
              <w:top w:w="0" w:type="dxa"/>
              <w:left w:w="28" w:type="dxa"/>
              <w:bottom w:w="0" w:type="dxa"/>
              <w:right w:w="28" w:type="dxa"/>
            </w:tcMar>
          </w:tcPr>
          <w:p w14:paraId="2522DA27"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aIMLInferenceName</w:t>
            </w:r>
            <w:proofErr w:type="spellEnd"/>
          </w:p>
        </w:tc>
        <w:tc>
          <w:tcPr>
            <w:tcW w:w="4252" w:type="dxa"/>
            <w:tcMar>
              <w:top w:w="0" w:type="dxa"/>
              <w:left w:w="28" w:type="dxa"/>
              <w:bottom w:w="0" w:type="dxa"/>
              <w:right w:w="28" w:type="dxa"/>
            </w:tcMar>
          </w:tcPr>
          <w:p w14:paraId="4517BDB8"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lang w:eastAsia="zh-CN"/>
              </w:rPr>
              <w:t xml:space="preserve">It </w:t>
            </w:r>
            <w:r w:rsidRPr="005D27C5">
              <w:rPr>
                <w:rFonts w:ascii="Arial" w:hAnsi="Arial"/>
                <w:sz w:val="18"/>
              </w:rPr>
              <w:t>indicates</w:t>
            </w:r>
            <w:r w:rsidRPr="005D27C5">
              <w:rPr>
                <w:rFonts w:ascii="Arial" w:hAnsi="Arial"/>
                <w:sz w:val="18"/>
                <w:lang w:eastAsia="zh-CN"/>
              </w:rPr>
              <w:t xml:space="preserve"> the type of inference that the ML model supports. </w:t>
            </w:r>
          </w:p>
          <w:p w14:paraId="3AD6147C"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
          <w:p w14:paraId="41DCAE51"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olor w:val="000000"/>
                <w:sz w:val="18"/>
              </w:rPr>
              <w:t>allowedValues</w:t>
            </w:r>
            <w:proofErr w:type="spellEnd"/>
            <w:r w:rsidRPr="005D27C5">
              <w:rPr>
                <w:rFonts w:ascii="Arial" w:hAnsi="Arial"/>
                <w:color w:val="000000"/>
                <w:sz w:val="18"/>
              </w:rPr>
              <w:t>: see clause 7.4.10</w:t>
            </w:r>
          </w:p>
        </w:tc>
        <w:tc>
          <w:tcPr>
            <w:tcW w:w="2261" w:type="dxa"/>
            <w:tcMar>
              <w:top w:w="0" w:type="dxa"/>
              <w:left w:w="28" w:type="dxa"/>
              <w:bottom w:w="0" w:type="dxa"/>
              <w:right w:w="28" w:type="dxa"/>
            </w:tcMar>
          </w:tcPr>
          <w:p w14:paraId="4A182806"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Courier New" w:hAnsi="Courier New" w:cs="Courier New"/>
              </w:rPr>
              <w:t>AIMLInferenceName</w:t>
            </w:r>
            <w:proofErr w:type="spellEnd"/>
          </w:p>
          <w:p w14:paraId="1BC45CC7"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727F5AA"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3085D84"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2F853DD"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BB626FD"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67F78CC2" w14:textId="77777777" w:rsidTr="004A6D6F">
        <w:trPr>
          <w:gridAfter w:val="1"/>
          <w:wAfter w:w="33" w:type="dxa"/>
          <w:jc w:val="center"/>
        </w:trPr>
        <w:tc>
          <w:tcPr>
            <w:tcW w:w="3119" w:type="dxa"/>
            <w:tcMar>
              <w:top w:w="0" w:type="dxa"/>
              <w:left w:w="28" w:type="dxa"/>
              <w:bottom w:w="0" w:type="dxa"/>
              <w:right w:w="28" w:type="dxa"/>
            </w:tcMar>
          </w:tcPr>
          <w:p w14:paraId="708F0B97"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A603E1">
              <w:rPr>
                <w:rFonts w:ascii="Courier New" w:hAnsi="Courier New" w:cs="Courier New"/>
                <w:sz w:val="18"/>
                <w:szCs w:val="18"/>
                <w:lang w:eastAsia="zh-CN"/>
              </w:rPr>
              <w:t>MLTrainingRequest</w:t>
            </w:r>
            <w:r>
              <w:rPr>
                <w:rFonts w:ascii="Courier New" w:hAnsi="Courier New" w:cs="Courier New" w:hint="eastAsia"/>
                <w:sz w:val="18"/>
                <w:szCs w:val="18"/>
                <w:lang w:eastAsia="zh-CN"/>
              </w:rPr>
              <w:t>.</w:t>
            </w:r>
            <w:r w:rsidRPr="00D821B2">
              <w:rPr>
                <w:rFonts w:ascii="Courier New" w:hAnsi="Courier New" w:cs="Courier New"/>
                <w:sz w:val="18"/>
                <w:szCs w:val="18"/>
              </w:rPr>
              <w:t>aIMLInferenceName</w:t>
            </w:r>
            <w:proofErr w:type="spellEnd"/>
          </w:p>
        </w:tc>
        <w:tc>
          <w:tcPr>
            <w:tcW w:w="4252" w:type="dxa"/>
            <w:tcMar>
              <w:top w:w="0" w:type="dxa"/>
              <w:left w:w="28" w:type="dxa"/>
              <w:bottom w:w="0" w:type="dxa"/>
              <w:right w:w="28" w:type="dxa"/>
            </w:tcMar>
          </w:tcPr>
          <w:p w14:paraId="3ABC9C63" w14:textId="77777777" w:rsidR="000A5E6F" w:rsidRPr="00F17505" w:rsidRDefault="000A5E6F" w:rsidP="004A6D6F">
            <w:pPr>
              <w:pStyle w:val="TAL"/>
              <w:rPr>
                <w:lang w:eastAsia="zh-CN"/>
              </w:rPr>
            </w:pPr>
            <w:r w:rsidRPr="00F17505">
              <w:rPr>
                <w:lang w:eastAsia="zh-CN"/>
              </w:rPr>
              <w:t xml:space="preserve">It </w:t>
            </w:r>
            <w:r w:rsidRPr="00F17505">
              <w:t>indicates</w:t>
            </w:r>
            <w:r w:rsidRPr="00F17505">
              <w:rPr>
                <w:lang w:eastAsia="zh-CN"/>
              </w:rPr>
              <w:t xml:space="preserve"> the type of inference that the ML model </w:t>
            </w:r>
            <w:r>
              <w:rPr>
                <w:rFonts w:hint="eastAsia"/>
                <w:lang w:eastAsia="zh-CN"/>
              </w:rPr>
              <w:t>conducting inference</w:t>
            </w:r>
            <w:r w:rsidRPr="00F17505">
              <w:rPr>
                <w:lang w:eastAsia="zh-CN"/>
              </w:rPr>
              <w:t xml:space="preserve">. </w:t>
            </w:r>
          </w:p>
          <w:p w14:paraId="70C8579B" w14:textId="77777777" w:rsidR="000A5E6F" w:rsidRPr="00F17505" w:rsidRDefault="000A5E6F" w:rsidP="004A6D6F">
            <w:pPr>
              <w:pStyle w:val="TAL"/>
              <w:rPr>
                <w:lang w:eastAsia="zh-CN"/>
              </w:rPr>
            </w:pPr>
          </w:p>
          <w:p w14:paraId="50D5C6C0"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roofErr w:type="spellStart"/>
            <w:r w:rsidRPr="00F17505">
              <w:rPr>
                <w:color w:val="000000"/>
              </w:rPr>
              <w:t>allowedValues</w:t>
            </w:r>
            <w:proofErr w:type="spellEnd"/>
            <w:r w:rsidRPr="00F17505">
              <w:rPr>
                <w:color w:val="000000"/>
              </w:rPr>
              <w:t xml:space="preserve">: </w:t>
            </w:r>
            <w:r>
              <w:rPr>
                <w:color w:val="000000"/>
              </w:rPr>
              <w:t xml:space="preserve">see clause </w:t>
            </w:r>
            <w:r w:rsidRPr="00BD60C5">
              <w:rPr>
                <w:color w:val="000000"/>
              </w:rPr>
              <w:t>7.4.</w:t>
            </w:r>
            <w:r>
              <w:rPr>
                <w:color w:val="000000"/>
              </w:rPr>
              <w:t>10</w:t>
            </w:r>
          </w:p>
        </w:tc>
        <w:tc>
          <w:tcPr>
            <w:tcW w:w="2261" w:type="dxa"/>
            <w:tcMar>
              <w:top w:w="0" w:type="dxa"/>
              <w:left w:w="28" w:type="dxa"/>
              <w:bottom w:w="0" w:type="dxa"/>
              <w:right w:w="28" w:type="dxa"/>
            </w:tcMar>
          </w:tcPr>
          <w:p w14:paraId="34368DE4" w14:textId="77777777" w:rsidR="000A5E6F" w:rsidRPr="00F17505" w:rsidRDefault="000A5E6F" w:rsidP="004A6D6F">
            <w:pPr>
              <w:tabs>
                <w:tab w:val="center" w:pos="1333"/>
              </w:tabs>
              <w:spacing w:after="0"/>
              <w:rPr>
                <w:rFonts w:ascii="Arial" w:hAnsi="Arial" w:cs="Arial"/>
                <w:sz w:val="18"/>
                <w:szCs w:val="18"/>
              </w:rPr>
            </w:pPr>
            <w:r w:rsidRPr="00F17505">
              <w:rPr>
                <w:rFonts w:ascii="Arial" w:hAnsi="Arial" w:cs="Arial"/>
                <w:sz w:val="18"/>
                <w:szCs w:val="18"/>
              </w:rPr>
              <w:t xml:space="preserve">type: </w:t>
            </w:r>
            <w:proofErr w:type="spellStart"/>
            <w:r>
              <w:rPr>
                <w:rFonts w:ascii="Courier New" w:hAnsi="Courier New" w:cs="Courier New"/>
              </w:rPr>
              <w:t>A</w:t>
            </w:r>
            <w:r w:rsidRPr="00BD60C5">
              <w:rPr>
                <w:rFonts w:ascii="Courier New" w:hAnsi="Courier New" w:cs="Courier New"/>
              </w:rPr>
              <w:t>IMLInferenceName</w:t>
            </w:r>
            <w:proofErr w:type="spellEnd"/>
          </w:p>
          <w:p w14:paraId="2BEE2B03" w14:textId="77777777" w:rsidR="000A5E6F" w:rsidRPr="00F17505" w:rsidRDefault="000A5E6F" w:rsidP="004A6D6F">
            <w:pPr>
              <w:tabs>
                <w:tab w:val="center" w:pos="1333"/>
              </w:tabs>
              <w:spacing w:after="0"/>
              <w:rPr>
                <w:rFonts w:ascii="Arial" w:hAnsi="Arial" w:cs="Arial"/>
                <w:sz w:val="18"/>
                <w:szCs w:val="18"/>
              </w:rPr>
            </w:pPr>
            <w:r w:rsidRPr="00F17505">
              <w:rPr>
                <w:rFonts w:ascii="Arial" w:hAnsi="Arial" w:cs="Arial"/>
                <w:sz w:val="18"/>
                <w:szCs w:val="18"/>
              </w:rPr>
              <w:t>multiplicity: 1</w:t>
            </w:r>
          </w:p>
          <w:p w14:paraId="6AF4DAFE" w14:textId="77777777" w:rsidR="000A5E6F" w:rsidRPr="00F17505" w:rsidRDefault="000A5E6F" w:rsidP="004A6D6F">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4E82385C" w14:textId="77777777" w:rsidR="000A5E6F" w:rsidRPr="00F17505" w:rsidRDefault="000A5E6F" w:rsidP="004A6D6F">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74B90573" w14:textId="77777777" w:rsidR="000A5E6F" w:rsidRPr="00F17505" w:rsidRDefault="000A5E6F" w:rsidP="004A6D6F">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7912F96C"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0A5E6F" w:rsidRPr="005D27C5" w14:paraId="68C6E049" w14:textId="77777777" w:rsidTr="004A6D6F">
        <w:trPr>
          <w:gridAfter w:val="1"/>
          <w:wAfter w:w="33" w:type="dxa"/>
          <w:jc w:val="center"/>
        </w:trPr>
        <w:tc>
          <w:tcPr>
            <w:tcW w:w="3119" w:type="dxa"/>
            <w:tcMar>
              <w:top w:w="0" w:type="dxa"/>
              <w:left w:w="28" w:type="dxa"/>
              <w:bottom w:w="0" w:type="dxa"/>
              <w:right w:w="28" w:type="dxa"/>
            </w:tcMar>
          </w:tcPr>
          <w:p w14:paraId="1EDFD74E"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mDAType</w:t>
            </w:r>
            <w:proofErr w:type="spellEnd"/>
          </w:p>
        </w:tc>
        <w:tc>
          <w:tcPr>
            <w:tcW w:w="4252" w:type="dxa"/>
            <w:tcMar>
              <w:top w:w="0" w:type="dxa"/>
              <w:left w:w="28" w:type="dxa"/>
              <w:bottom w:w="0" w:type="dxa"/>
              <w:right w:w="28" w:type="dxa"/>
            </w:tcMar>
          </w:tcPr>
          <w:p w14:paraId="0C53833C"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MDA supports. </w:t>
            </w:r>
          </w:p>
          <w:p w14:paraId="7ADE5B9A"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3F6D15BC"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hint="eastAsia"/>
                <w:sz w:val="18"/>
              </w:rPr>
              <w:t>T</w:t>
            </w:r>
            <w:r w:rsidRPr="005D27C5">
              <w:rPr>
                <w:rFonts w:ascii="Arial" w:hAnsi="Arial"/>
                <w:sz w:val="18"/>
              </w:rPr>
              <w:t xml:space="preserve">he detailed definition and corresponding allowed values for </w:t>
            </w:r>
            <w:proofErr w:type="spellStart"/>
            <w:r w:rsidRPr="005D27C5">
              <w:rPr>
                <w:rFonts w:ascii="Arial" w:hAnsi="Arial"/>
                <w:sz w:val="18"/>
              </w:rPr>
              <w:t>mDAType</w:t>
            </w:r>
            <w:proofErr w:type="spellEnd"/>
            <w:r w:rsidRPr="005D27C5">
              <w:rPr>
                <w:rFonts w:ascii="Arial" w:hAnsi="Arial"/>
                <w:sz w:val="18"/>
              </w:rPr>
              <w:t xml:space="preserve"> see TS 28.104 [2].</w:t>
            </w:r>
          </w:p>
        </w:tc>
        <w:tc>
          <w:tcPr>
            <w:tcW w:w="2261" w:type="dxa"/>
            <w:tcMar>
              <w:top w:w="0" w:type="dxa"/>
              <w:left w:w="28" w:type="dxa"/>
              <w:bottom w:w="0" w:type="dxa"/>
              <w:right w:w="28" w:type="dxa"/>
            </w:tcMar>
          </w:tcPr>
          <w:p w14:paraId="56E7B1A0"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hint="eastAsia"/>
                <w:sz w:val="18"/>
                <w:szCs w:val="18"/>
              </w:rPr>
              <w:t>MDATy</w:t>
            </w:r>
            <w:r w:rsidRPr="005D27C5">
              <w:rPr>
                <w:rFonts w:ascii="Arial" w:hAnsi="Arial" w:cs="Arial"/>
                <w:sz w:val="18"/>
                <w:szCs w:val="18"/>
              </w:rPr>
              <w:t>pe</w:t>
            </w:r>
            <w:proofErr w:type="spellEnd"/>
            <w:r w:rsidRPr="005D27C5">
              <w:rPr>
                <w:rFonts w:ascii="Arial" w:hAnsi="Arial" w:cs="Arial"/>
                <w:sz w:val="18"/>
                <w:szCs w:val="18"/>
              </w:rPr>
              <w:t xml:space="preserve"> (TS 28.104 [2])</w:t>
            </w:r>
          </w:p>
          <w:p w14:paraId="11962949"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8BA870C"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6DBB3AC"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5889EEF"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545FB50"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006354DB" w14:textId="77777777" w:rsidTr="004A6D6F">
        <w:trPr>
          <w:gridAfter w:val="1"/>
          <w:wAfter w:w="33" w:type="dxa"/>
          <w:jc w:val="center"/>
        </w:trPr>
        <w:tc>
          <w:tcPr>
            <w:tcW w:w="3119" w:type="dxa"/>
            <w:tcMar>
              <w:top w:w="0" w:type="dxa"/>
              <w:left w:w="28" w:type="dxa"/>
              <w:bottom w:w="0" w:type="dxa"/>
              <w:right w:w="28" w:type="dxa"/>
            </w:tcMar>
          </w:tcPr>
          <w:p w14:paraId="30974183"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nwdafAnalyticsType</w:t>
            </w:r>
            <w:proofErr w:type="spellEnd"/>
          </w:p>
        </w:tc>
        <w:tc>
          <w:tcPr>
            <w:tcW w:w="4252" w:type="dxa"/>
            <w:tcMar>
              <w:top w:w="0" w:type="dxa"/>
              <w:left w:w="28" w:type="dxa"/>
              <w:bottom w:w="0" w:type="dxa"/>
              <w:right w:w="28" w:type="dxa"/>
            </w:tcMar>
          </w:tcPr>
          <w:p w14:paraId="35B91522"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NWDAF supports. </w:t>
            </w:r>
          </w:p>
          <w:p w14:paraId="186C8B53"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1729BE0E"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hint="eastAsia"/>
                <w:sz w:val="18"/>
              </w:rPr>
              <w:t>T</w:t>
            </w:r>
            <w:r w:rsidRPr="005D27C5">
              <w:rPr>
                <w:rFonts w:ascii="Arial" w:hAnsi="Arial"/>
                <w:sz w:val="18"/>
              </w:rPr>
              <w:t xml:space="preserve">he detailed definition and corresponding allowed values for </w:t>
            </w:r>
            <w:proofErr w:type="spellStart"/>
            <w:r w:rsidRPr="005D27C5">
              <w:rPr>
                <w:rFonts w:ascii="Arial" w:hAnsi="Arial"/>
                <w:bCs/>
                <w:sz w:val="18"/>
              </w:rPr>
              <w:t>nwdaf</w:t>
            </w:r>
            <w:r w:rsidRPr="005D27C5">
              <w:rPr>
                <w:rFonts w:ascii="Arial" w:hAnsi="Arial"/>
                <w:sz w:val="18"/>
              </w:rPr>
              <w:t>AnalyticsID</w:t>
            </w:r>
            <w:proofErr w:type="spellEnd"/>
            <w:r w:rsidRPr="005D27C5">
              <w:rPr>
                <w:rFonts w:ascii="Arial" w:hAnsi="Arial"/>
                <w:sz w:val="18"/>
              </w:rPr>
              <w:t xml:space="preserve"> see </w:t>
            </w:r>
            <w:proofErr w:type="spellStart"/>
            <w:r w:rsidRPr="005D27C5">
              <w:rPr>
                <w:rFonts w:ascii="Arial" w:hAnsi="Arial"/>
                <w:sz w:val="18"/>
              </w:rPr>
              <w:t>NwdafEvent</w:t>
            </w:r>
            <w:proofErr w:type="spellEnd"/>
            <w:r w:rsidRPr="005D27C5">
              <w:rPr>
                <w:rFonts w:ascii="Arial" w:hAnsi="Arial"/>
                <w:sz w:val="18"/>
              </w:rPr>
              <w:t xml:space="preserve"> in TS 29.520 [20].</w:t>
            </w:r>
          </w:p>
          <w:p w14:paraId="376CDCD4"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66607E44"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NwdafEvent</w:t>
            </w:r>
            <w:proofErr w:type="spellEnd"/>
            <w:r w:rsidRPr="005D27C5">
              <w:rPr>
                <w:rFonts w:ascii="Arial" w:hAnsi="Arial" w:cs="Arial"/>
                <w:sz w:val="18"/>
                <w:szCs w:val="18"/>
              </w:rPr>
              <w:t xml:space="preserve"> (TS 29.520 [20])</w:t>
            </w:r>
          </w:p>
          <w:p w14:paraId="1ED8DAF6"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0054C432"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EF767D0"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4567281"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3737BDC"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78C6DD8F" w14:textId="77777777" w:rsidTr="004A6D6F">
        <w:trPr>
          <w:gridAfter w:val="1"/>
          <w:wAfter w:w="33" w:type="dxa"/>
          <w:jc w:val="center"/>
        </w:trPr>
        <w:tc>
          <w:tcPr>
            <w:tcW w:w="3119" w:type="dxa"/>
            <w:tcMar>
              <w:top w:w="0" w:type="dxa"/>
              <w:left w:w="28" w:type="dxa"/>
              <w:bottom w:w="0" w:type="dxa"/>
              <w:right w:w="28" w:type="dxa"/>
            </w:tcMar>
          </w:tcPr>
          <w:p w14:paraId="7DBB164B"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ngRanInferenceType</w:t>
            </w:r>
            <w:proofErr w:type="spellEnd"/>
          </w:p>
        </w:tc>
        <w:tc>
          <w:tcPr>
            <w:tcW w:w="4252" w:type="dxa"/>
            <w:tcMar>
              <w:top w:w="0" w:type="dxa"/>
              <w:left w:w="28" w:type="dxa"/>
              <w:bottom w:w="0" w:type="dxa"/>
              <w:right w:w="28" w:type="dxa"/>
            </w:tcMar>
          </w:tcPr>
          <w:p w14:paraId="0D53390E"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NG-RAN supports. </w:t>
            </w:r>
          </w:p>
          <w:p w14:paraId="4CC08F0C"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123CABB5"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hint="eastAsia"/>
                <w:sz w:val="18"/>
              </w:rPr>
              <w:t>T</w:t>
            </w:r>
            <w:r w:rsidRPr="005D27C5">
              <w:rPr>
                <w:rFonts w:ascii="Arial" w:hAnsi="Arial"/>
                <w:sz w:val="18"/>
              </w:rPr>
              <w:t xml:space="preserve">he detailed definition and corresponding allowed values for </w:t>
            </w:r>
            <w:proofErr w:type="spellStart"/>
            <w:r w:rsidRPr="005D27C5">
              <w:rPr>
                <w:rFonts w:ascii="Arial" w:hAnsi="Arial"/>
                <w:sz w:val="18"/>
              </w:rPr>
              <w:t>ngRanInferenceType</w:t>
            </w:r>
            <w:proofErr w:type="spellEnd"/>
            <w:r w:rsidRPr="005D27C5">
              <w:rPr>
                <w:rFonts w:ascii="Arial" w:hAnsi="Arial"/>
                <w:sz w:val="18"/>
              </w:rPr>
              <w:t xml:space="preserve"> see clause 7.4a.1</w:t>
            </w:r>
          </w:p>
          <w:p w14:paraId="3C940B42"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1680A7EA"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NgRanInferenceType</w:t>
            </w:r>
            <w:proofErr w:type="spellEnd"/>
          </w:p>
          <w:p w14:paraId="60B673AE"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280B27A"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E4BCB1D"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CBBD461"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CCF5399"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7F3F7888" w14:textId="77777777" w:rsidTr="004A6D6F">
        <w:trPr>
          <w:gridAfter w:val="1"/>
          <w:wAfter w:w="33" w:type="dxa"/>
          <w:jc w:val="center"/>
        </w:trPr>
        <w:tc>
          <w:tcPr>
            <w:tcW w:w="3119" w:type="dxa"/>
            <w:tcMar>
              <w:top w:w="0" w:type="dxa"/>
              <w:left w:w="28" w:type="dxa"/>
              <w:bottom w:w="0" w:type="dxa"/>
              <w:right w:w="28" w:type="dxa"/>
            </w:tcMar>
          </w:tcPr>
          <w:p w14:paraId="002EB402"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vSExtensionType</w:t>
            </w:r>
            <w:proofErr w:type="spellEnd"/>
          </w:p>
        </w:tc>
        <w:tc>
          <w:tcPr>
            <w:tcW w:w="4252" w:type="dxa"/>
            <w:tcMar>
              <w:top w:w="0" w:type="dxa"/>
              <w:left w:w="28" w:type="dxa"/>
              <w:bottom w:w="0" w:type="dxa"/>
              <w:right w:w="28" w:type="dxa"/>
            </w:tcMar>
          </w:tcPr>
          <w:p w14:paraId="1ABC6A59"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is </w:t>
            </w:r>
            <w:r w:rsidRPr="005D27C5">
              <w:rPr>
                <w:rFonts w:ascii="Arial" w:hAnsi="Arial"/>
                <w:color w:val="000000"/>
                <w:sz w:val="18"/>
              </w:rPr>
              <w:t>vendor's specific extension.</w:t>
            </w:r>
          </w:p>
          <w:p w14:paraId="4948A5F5"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03139720"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2199686A"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1547706C"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70B09568"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1609D22"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278FFFD"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7015032"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86E6C5A"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312BC738" w14:textId="77777777" w:rsidTr="004A6D6F">
        <w:trPr>
          <w:gridAfter w:val="1"/>
          <w:wAfter w:w="33" w:type="dxa"/>
          <w:jc w:val="center"/>
        </w:trPr>
        <w:tc>
          <w:tcPr>
            <w:tcW w:w="3119" w:type="dxa"/>
            <w:tcMar>
              <w:top w:w="0" w:type="dxa"/>
              <w:left w:w="28" w:type="dxa"/>
              <w:bottom w:w="0" w:type="dxa"/>
              <w:right w:w="28" w:type="dxa"/>
            </w:tcMar>
          </w:tcPr>
          <w:p w14:paraId="40FFF051"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lastRenderedPageBreak/>
              <w:t>usedConsumerTrainingData</w:t>
            </w:r>
            <w:proofErr w:type="spellEnd"/>
          </w:p>
        </w:tc>
        <w:tc>
          <w:tcPr>
            <w:tcW w:w="4252" w:type="dxa"/>
            <w:tcMar>
              <w:top w:w="0" w:type="dxa"/>
              <w:left w:w="28" w:type="dxa"/>
              <w:bottom w:w="0" w:type="dxa"/>
              <w:right w:w="28" w:type="dxa"/>
            </w:tcMar>
          </w:tcPr>
          <w:p w14:paraId="35B33775" w14:textId="77777777" w:rsidR="000A5E6F" w:rsidRPr="00437C12" w:rsidRDefault="000A5E6F" w:rsidP="004A6D6F">
            <w:pPr>
              <w:keepNext/>
              <w:keepLines/>
              <w:spacing w:after="0"/>
              <w:rPr>
                <w:rFonts w:ascii="Arial" w:eastAsia="SimSun" w:hAnsi="Arial" w:cs="Arial"/>
                <w:sz w:val="18"/>
              </w:rPr>
            </w:pPr>
            <w:r w:rsidRPr="005D27C5">
              <w:rPr>
                <w:rFonts w:ascii="Arial" w:hAnsi="Arial"/>
                <w:sz w:val="18"/>
              </w:rPr>
              <w:t xml:space="preserve">It provides the address(es) where lists of the consumer-provided training data are located, which have been used for the </w:t>
            </w:r>
            <w:r w:rsidRPr="005D27C5">
              <w:rPr>
                <w:rFonts w:ascii="Arial" w:hAnsi="Arial"/>
                <w:sz w:val="18"/>
                <w:lang w:eastAsia="zh-CN"/>
              </w:rPr>
              <w:t>ML model training</w:t>
            </w:r>
            <w:r w:rsidRPr="005D27C5">
              <w:rPr>
                <w:rFonts w:ascii="Arial" w:hAnsi="Arial" w:cs="Arial"/>
                <w:sz w:val="18"/>
                <w:szCs w:val="18"/>
              </w:rPr>
              <w:t>.</w:t>
            </w:r>
            <w:r w:rsidRPr="00437C12">
              <w:rPr>
                <w:rFonts w:ascii="Arial" w:eastAsia="SimSun" w:hAnsi="Arial" w:cs="Arial" w:hint="eastAsia"/>
                <w:sz w:val="18"/>
                <w:szCs w:val="18"/>
                <w:lang w:eastAsia="zh-CN"/>
              </w:rPr>
              <w:t xml:space="preserve"> I</w:t>
            </w:r>
            <w:r w:rsidRPr="00437C12">
              <w:rPr>
                <w:rFonts w:ascii="Arial" w:eastAsia="SimSun" w:hAnsi="Arial" w:cs="Arial"/>
                <w:sz w:val="18"/>
                <w:szCs w:val="18"/>
                <w:lang w:eastAsia="zh-CN"/>
              </w:rPr>
              <w:t>t may include the information about the effectiveness of training data, which</w:t>
            </w:r>
            <w:r w:rsidRPr="00437C12">
              <w:rPr>
                <w:rFonts w:ascii="Arial" w:eastAsia="SimSun" w:hAnsi="Arial" w:cs="Arial"/>
                <w:sz w:val="18"/>
              </w:rPr>
              <w:t xml:space="preserve"> indicates the</w:t>
            </w:r>
            <w:r w:rsidRPr="00437C12">
              <w:rPr>
                <w:rFonts w:ascii="Arial" w:eastAsia="SimSun" w:hAnsi="Arial" w:cs="Arial" w:hint="eastAsia"/>
                <w:sz w:val="18"/>
                <w:lang w:eastAsia="zh-CN"/>
              </w:rPr>
              <w:t xml:space="preserve"> </w:t>
            </w:r>
            <w:r w:rsidRPr="00437C12">
              <w:rPr>
                <w:rFonts w:ascii="Arial" w:eastAsia="SimSun" w:hAnsi="Arial" w:cs="Arial"/>
                <w:sz w:val="18"/>
                <w:lang w:eastAsia="zh-CN"/>
              </w:rPr>
              <w:t>consumer-provided</w:t>
            </w:r>
            <w:r w:rsidRPr="00437C12">
              <w:rPr>
                <w:rFonts w:ascii="Arial" w:eastAsia="SimSun" w:hAnsi="Arial" w:cs="Arial" w:hint="eastAsia"/>
                <w:sz w:val="18"/>
                <w:lang w:eastAsia="zh-CN"/>
              </w:rPr>
              <w:t xml:space="preserve"> </w:t>
            </w:r>
            <w:r w:rsidRPr="00437C12">
              <w:rPr>
                <w:rFonts w:ascii="Arial" w:eastAsia="SimSun" w:hAnsi="Arial" w:cs="Arial"/>
                <w:sz w:val="18"/>
              </w:rPr>
              <w:t>training data is useful or not.</w:t>
            </w:r>
          </w:p>
          <w:p w14:paraId="376349CA" w14:textId="77777777" w:rsidR="000A5E6F" w:rsidRPr="005D27C5" w:rsidRDefault="000A5E6F" w:rsidP="004A6D6F">
            <w:pPr>
              <w:keepNext/>
              <w:keepLines/>
              <w:overflowPunct w:val="0"/>
              <w:autoSpaceDE w:val="0"/>
              <w:autoSpaceDN w:val="0"/>
              <w:adjustRightInd w:val="0"/>
              <w:spacing w:after="0"/>
              <w:textAlignment w:val="baseline"/>
              <w:rPr>
                <w:rFonts w:ascii="Arial" w:hAnsi="Arial" w:cs="Arial"/>
                <w:sz w:val="18"/>
                <w:szCs w:val="18"/>
              </w:rPr>
            </w:pPr>
          </w:p>
          <w:p w14:paraId="77128C64" w14:textId="77777777" w:rsidR="000A5E6F" w:rsidRPr="005D27C5" w:rsidRDefault="000A5E6F" w:rsidP="004A6D6F">
            <w:pPr>
              <w:keepNext/>
              <w:keepLines/>
              <w:overflowPunct w:val="0"/>
              <w:autoSpaceDE w:val="0"/>
              <w:autoSpaceDN w:val="0"/>
              <w:adjustRightInd w:val="0"/>
              <w:spacing w:after="0"/>
              <w:textAlignment w:val="baseline"/>
              <w:rPr>
                <w:rFonts w:ascii="Arial" w:hAnsi="Arial" w:cs="Arial"/>
                <w:sz w:val="18"/>
                <w:szCs w:val="18"/>
              </w:rPr>
            </w:pPr>
          </w:p>
          <w:p w14:paraId="1DA0D982" w14:textId="77777777" w:rsidR="000A5E6F" w:rsidRPr="005D27C5" w:rsidRDefault="000A5E6F" w:rsidP="004A6D6F">
            <w:pPr>
              <w:keepNext/>
              <w:keepLines/>
              <w:overflowPunct w:val="0"/>
              <w:autoSpaceDE w:val="0"/>
              <w:autoSpaceDN w:val="0"/>
              <w:adjustRightInd w:val="0"/>
              <w:spacing w:after="0"/>
              <w:textAlignment w:val="baseline"/>
              <w:rPr>
                <w:rFonts w:ascii="Arial" w:hAnsi="Arial"/>
                <w:color w:val="000000"/>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p w14:paraId="3EC50966"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2806583C"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1673C8E5"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2EEBD86"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4BE9B0B2"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5F2C6F9C"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6C2906F"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41B4EF47" w14:textId="77777777" w:rsidTr="004A6D6F">
        <w:trPr>
          <w:gridAfter w:val="1"/>
          <w:wAfter w:w="33" w:type="dxa"/>
          <w:jc w:val="center"/>
        </w:trPr>
        <w:tc>
          <w:tcPr>
            <w:tcW w:w="3119" w:type="dxa"/>
            <w:tcMar>
              <w:top w:w="0" w:type="dxa"/>
              <w:left w:w="28" w:type="dxa"/>
              <w:bottom w:w="0" w:type="dxa"/>
              <w:right w:w="28" w:type="dxa"/>
            </w:tcMar>
          </w:tcPr>
          <w:p w14:paraId="77868176"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trainingRequestRef</w:t>
            </w:r>
            <w:proofErr w:type="spellEnd"/>
          </w:p>
        </w:tc>
        <w:tc>
          <w:tcPr>
            <w:tcW w:w="4252" w:type="dxa"/>
            <w:tcMar>
              <w:top w:w="0" w:type="dxa"/>
              <w:left w:w="28" w:type="dxa"/>
              <w:bottom w:w="0" w:type="dxa"/>
              <w:right w:w="28" w:type="dxa"/>
            </w:tcMar>
          </w:tcPr>
          <w:p w14:paraId="7E218F10"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DN(s) of the related </w:t>
            </w:r>
            <w:proofErr w:type="spellStart"/>
            <w:r w:rsidRPr="005D27C5">
              <w:rPr>
                <w:rFonts w:ascii="Courier New" w:hAnsi="Courier New" w:cs="Courier New"/>
                <w:sz w:val="18"/>
              </w:rPr>
              <w:t>MLTrainingRequest</w:t>
            </w:r>
            <w:proofErr w:type="spellEnd"/>
            <w:r w:rsidRPr="005D27C5">
              <w:rPr>
                <w:rFonts w:ascii="Courier New" w:hAnsi="Courier New" w:cs="Courier New"/>
                <w:sz w:val="18"/>
              </w:rPr>
              <w:t xml:space="preserve"> </w:t>
            </w:r>
            <w:r w:rsidRPr="005D27C5">
              <w:rPr>
                <w:rFonts w:ascii="Arial" w:hAnsi="Arial"/>
                <w:sz w:val="18"/>
              </w:rPr>
              <w:t>MOI(s).</w:t>
            </w:r>
          </w:p>
          <w:p w14:paraId="687A5B1C"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
          <w:p w14:paraId="39063C94"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3F4ED9D3"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4F07483F"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56B757F"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66877674"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75D840DD"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43D60BD"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6B5F19F6" w14:textId="77777777" w:rsidTr="004A6D6F">
        <w:trPr>
          <w:gridAfter w:val="1"/>
          <w:wAfter w:w="33" w:type="dxa"/>
          <w:jc w:val="center"/>
        </w:trPr>
        <w:tc>
          <w:tcPr>
            <w:tcW w:w="3119" w:type="dxa"/>
            <w:tcMar>
              <w:top w:w="0" w:type="dxa"/>
              <w:left w:w="28" w:type="dxa"/>
              <w:bottom w:w="0" w:type="dxa"/>
              <w:right w:w="28" w:type="dxa"/>
            </w:tcMar>
          </w:tcPr>
          <w:p w14:paraId="554C4E9C"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trainingProcessRef</w:t>
            </w:r>
            <w:proofErr w:type="spellEnd"/>
          </w:p>
        </w:tc>
        <w:tc>
          <w:tcPr>
            <w:tcW w:w="4252" w:type="dxa"/>
            <w:tcMar>
              <w:top w:w="0" w:type="dxa"/>
              <w:left w:w="28" w:type="dxa"/>
              <w:bottom w:w="0" w:type="dxa"/>
              <w:right w:w="28" w:type="dxa"/>
            </w:tcMar>
          </w:tcPr>
          <w:p w14:paraId="6B708C03"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DN(s) of the related </w:t>
            </w:r>
            <w:proofErr w:type="spellStart"/>
            <w:r w:rsidRPr="005D27C5">
              <w:rPr>
                <w:rFonts w:ascii="Courier New" w:hAnsi="Courier New" w:cs="Courier New"/>
                <w:sz w:val="18"/>
              </w:rPr>
              <w:t>MLTrainingProcess</w:t>
            </w:r>
            <w:proofErr w:type="spellEnd"/>
            <w:r w:rsidRPr="005D27C5">
              <w:rPr>
                <w:rFonts w:ascii="Courier New" w:hAnsi="Courier New" w:cs="Courier New"/>
                <w:sz w:val="18"/>
              </w:rPr>
              <w:t xml:space="preserve"> </w:t>
            </w:r>
            <w:r w:rsidRPr="005D27C5">
              <w:rPr>
                <w:rFonts w:ascii="Arial" w:hAnsi="Arial"/>
                <w:sz w:val="18"/>
              </w:rPr>
              <w:t xml:space="preserve">MOI(s) that produced the </w:t>
            </w:r>
            <w:proofErr w:type="spellStart"/>
            <w:r w:rsidRPr="005D27C5">
              <w:rPr>
                <w:rFonts w:ascii="Courier New" w:hAnsi="Courier New" w:cs="Courier New"/>
                <w:sz w:val="18"/>
              </w:rPr>
              <w:t>MLTrainingReport</w:t>
            </w:r>
            <w:proofErr w:type="spellEnd"/>
            <w:r w:rsidRPr="005D27C5">
              <w:rPr>
                <w:rFonts w:ascii="Arial" w:hAnsi="Arial"/>
                <w:sz w:val="18"/>
              </w:rPr>
              <w:t>.</w:t>
            </w:r>
          </w:p>
          <w:p w14:paraId="57B84B05"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
          <w:p w14:paraId="5422E970"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A6259BC"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0A19584B"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95CE44E"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BAF3A82"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C647395"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4B2D340"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3C13513D" w14:textId="77777777" w:rsidTr="004A6D6F">
        <w:trPr>
          <w:gridAfter w:val="1"/>
          <w:wAfter w:w="33" w:type="dxa"/>
          <w:jc w:val="center"/>
        </w:trPr>
        <w:tc>
          <w:tcPr>
            <w:tcW w:w="3119" w:type="dxa"/>
            <w:tcMar>
              <w:top w:w="0" w:type="dxa"/>
              <w:left w:w="28" w:type="dxa"/>
              <w:bottom w:w="0" w:type="dxa"/>
              <w:right w:w="28" w:type="dxa"/>
            </w:tcMar>
          </w:tcPr>
          <w:p w14:paraId="3A73D8CB"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trainingReportRef</w:t>
            </w:r>
            <w:proofErr w:type="spellEnd"/>
          </w:p>
        </w:tc>
        <w:tc>
          <w:tcPr>
            <w:tcW w:w="4252" w:type="dxa"/>
            <w:tcMar>
              <w:top w:w="0" w:type="dxa"/>
              <w:left w:w="28" w:type="dxa"/>
              <w:bottom w:w="0" w:type="dxa"/>
              <w:right w:w="28" w:type="dxa"/>
            </w:tcMar>
          </w:tcPr>
          <w:p w14:paraId="0950C947"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proofErr w:type="spellStart"/>
            <w:r w:rsidRPr="005D27C5">
              <w:rPr>
                <w:rFonts w:ascii="Courier New" w:hAnsi="Courier New" w:cs="Courier New"/>
                <w:sz w:val="18"/>
              </w:rPr>
              <w:t>MLTrainingReport</w:t>
            </w:r>
            <w:proofErr w:type="spellEnd"/>
            <w:r w:rsidRPr="005D27C5">
              <w:rPr>
                <w:rFonts w:ascii="Courier New" w:hAnsi="Courier New" w:cs="Courier New"/>
                <w:sz w:val="18"/>
              </w:rPr>
              <w:t xml:space="preserve"> </w:t>
            </w:r>
            <w:r w:rsidRPr="005D27C5">
              <w:rPr>
                <w:rFonts w:ascii="Arial" w:hAnsi="Arial"/>
                <w:sz w:val="18"/>
              </w:rPr>
              <w:t>MOI that represents the reports of the ML model training.</w:t>
            </w:r>
          </w:p>
          <w:p w14:paraId="7B4660FC"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
          <w:p w14:paraId="5603AC97"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6600FF3C"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4F4C8D98"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6E0D02B"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99ED431"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D3F3C16"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DF0DB21"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18F6C762" w14:textId="77777777" w:rsidTr="004A6D6F">
        <w:trPr>
          <w:gridAfter w:val="1"/>
          <w:wAfter w:w="33" w:type="dxa"/>
          <w:jc w:val="center"/>
        </w:trPr>
        <w:tc>
          <w:tcPr>
            <w:tcW w:w="3119" w:type="dxa"/>
            <w:tcMar>
              <w:top w:w="0" w:type="dxa"/>
              <w:left w:w="28" w:type="dxa"/>
              <w:bottom w:w="0" w:type="dxa"/>
              <w:right w:w="28" w:type="dxa"/>
            </w:tcMar>
          </w:tcPr>
          <w:p w14:paraId="4C20593E"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lastTrainingRef</w:t>
            </w:r>
            <w:proofErr w:type="spellEnd"/>
          </w:p>
        </w:tc>
        <w:tc>
          <w:tcPr>
            <w:tcW w:w="4252" w:type="dxa"/>
            <w:tcMar>
              <w:top w:w="0" w:type="dxa"/>
              <w:left w:w="28" w:type="dxa"/>
              <w:bottom w:w="0" w:type="dxa"/>
              <w:right w:w="28" w:type="dxa"/>
            </w:tcMar>
          </w:tcPr>
          <w:p w14:paraId="100C6F53"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proofErr w:type="spellStart"/>
            <w:r w:rsidRPr="005D27C5">
              <w:rPr>
                <w:rFonts w:ascii="Courier New" w:hAnsi="Courier New" w:cs="Courier New"/>
                <w:sz w:val="18"/>
              </w:rPr>
              <w:t>MLTrainingReport</w:t>
            </w:r>
            <w:proofErr w:type="spellEnd"/>
            <w:r w:rsidRPr="005D27C5">
              <w:rPr>
                <w:rFonts w:ascii="Courier New" w:hAnsi="Courier New" w:cs="Courier New"/>
                <w:sz w:val="18"/>
              </w:rPr>
              <w:t xml:space="preserve"> </w:t>
            </w:r>
            <w:r w:rsidRPr="005D27C5">
              <w:rPr>
                <w:rFonts w:ascii="Arial" w:hAnsi="Arial"/>
                <w:sz w:val="18"/>
              </w:rPr>
              <w:t>MOI that represents the reports for the last training of the ML model(s).</w:t>
            </w:r>
          </w:p>
          <w:p w14:paraId="481787C9"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
          <w:p w14:paraId="49C1128B"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EF14740"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5947132D"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6B796A4"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C1ADDA2"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DB55157"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FFE4701"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5B9AA307" w14:textId="77777777" w:rsidTr="004A6D6F">
        <w:trPr>
          <w:gridAfter w:val="1"/>
          <w:wAfter w:w="33" w:type="dxa"/>
          <w:jc w:val="center"/>
        </w:trPr>
        <w:tc>
          <w:tcPr>
            <w:tcW w:w="3119" w:type="dxa"/>
            <w:tcMar>
              <w:top w:w="0" w:type="dxa"/>
              <w:left w:w="28" w:type="dxa"/>
              <w:bottom w:w="0" w:type="dxa"/>
              <w:right w:w="28" w:type="dxa"/>
            </w:tcMar>
          </w:tcPr>
          <w:p w14:paraId="4E4BC228"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modelConfidenceIndication</w:t>
            </w:r>
            <w:proofErr w:type="spellEnd"/>
          </w:p>
        </w:tc>
        <w:tc>
          <w:tcPr>
            <w:tcW w:w="4252" w:type="dxa"/>
            <w:tcMar>
              <w:top w:w="0" w:type="dxa"/>
              <w:left w:w="28" w:type="dxa"/>
              <w:bottom w:w="0" w:type="dxa"/>
              <w:right w:w="28" w:type="dxa"/>
            </w:tcMar>
          </w:tcPr>
          <w:p w14:paraId="4B646447"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average confidence value (in unit of percentage) that the ML model would perform for inference on the data with the same distribution as training data.</w:t>
            </w:r>
          </w:p>
          <w:p w14:paraId="6567D946"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Essentially, this is a measure of degree of the convergence of the trained ML model.</w:t>
            </w:r>
          </w:p>
          <w:p w14:paraId="5C073855"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1C08EFEB"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 0..100 }.</w:t>
            </w:r>
          </w:p>
        </w:tc>
        <w:tc>
          <w:tcPr>
            <w:tcW w:w="2261" w:type="dxa"/>
            <w:tcMar>
              <w:top w:w="0" w:type="dxa"/>
              <w:left w:w="28" w:type="dxa"/>
              <w:bottom w:w="0" w:type="dxa"/>
              <w:right w:w="28" w:type="dxa"/>
            </w:tcMar>
          </w:tcPr>
          <w:p w14:paraId="1DE8D873"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Integer</w:t>
            </w:r>
          </w:p>
          <w:p w14:paraId="08C47199"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346A86F"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8B8B0D1"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06443ED"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18EBAA3"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02A7F3F6" w14:textId="77777777" w:rsidTr="004A6D6F">
        <w:trPr>
          <w:gridAfter w:val="1"/>
          <w:wAfter w:w="33" w:type="dxa"/>
          <w:jc w:val="center"/>
        </w:trPr>
        <w:tc>
          <w:tcPr>
            <w:tcW w:w="3119" w:type="dxa"/>
            <w:tcMar>
              <w:top w:w="0" w:type="dxa"/>
              <w:left w:w="28" w:type="dxa"/>
              <w:bottom w:w="0" w:type="dxa"/>
              <w:right w:w="28" w:type="dxa"/>
            </w:tcMar>
          </w:tcPr>
          <w:p w14:paraId="566D3D00"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trainingRequestSource</w:t>
            </w:r>
            <w:proofErr w:type="spellEnd"/>
          </w:p>
        </w:tc>
        <w:tc>
          <w:tcPr>
            <w:tcW w:w="4252" w:type="dxa"/>
            <w:tcMar>
              <w:top w:w="0" w:type="dxa"/>
              <w:left w:w="28" w:type="dxa"/>
              <w:bottom w:w="0" w:type="dxa"/>
              <w:right w:w="28" w:type="dxa"/>
            </w:tcMar>
          </w:tcPr>
          <w:p w14:paraId="37CA1F2A"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entity that requested to instantiate the </w:t>
            </w:r>
            <w:proofErr w:type="spellStart"/>
            <w:r w:rsidRPr="005D27C5">
              <w:rPr>
                <w:rFonts w:ascii="Courier New" w:hAnsi="Courier New" w:cs="Courier New"/>
                <w:sz w:val="18"/>
              </w:rPr>
              <w:t>MLTrainingRequest</w:t>
            </w:r>
            <w:proofErr w:type="spellEnd"/>
            <w:r w:rsidRPr="005D27C5">
              <w:rPr>
                <w:rFonts w:ascii="Courier New" w:hAnsi="Courier New" w:cs="Courier New"/>
                <w:sz w:val="18"/>
              </w:rPr>
              <w:t xml:space="preserve"> </w:t>
            </w:r>
            <w:r w:rsidRPr="005D27C5">
              <w:rPr>
                <w:rFonts w:ascii="Arial" w:hAnsi="Arial"/>
                <w:sz w:val="18"/>
              </w:rPr>
              <w:t>MOI.</w:t>
            </w:r>
          </w:p>
          <w:p w14:paraId="601A52E4"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This attribute is the DN of a managed entity, otherwise, it is a String.</w:t>
            </w:r>
          </w:p>
        </w:tc>
        <w:tc>
          <w:tcPr>
            <w:tcW w:w="2261" w:type="dxa"/>
            <w:tcMar>
              <w:top w:w="0" w:type="dxa"/>
              <w:left w:w="28" w:type="dxa"/>
              <w:bottom w:w="0" w:type="dxa"/>
              <w:right w:w="28" w:type="dxa"/>
            </w:tcMar>
          </w:tcPr>
          <w:p w14:paraId="6CEADD5A"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&lt;&lt;Choice&gt;&gt;</w:t>
            </w:r>
          </w:p>
          <w:p w14:paraId="093AAE73"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B4322DB"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99D046C"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7BF8D69"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AA0B761"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534CDE1A" w14:textId="77777777" w:rsidTr="004A6D6F">
        <w:trPr>
          <w:gridAfter w:val="1"/>
          <w:wAfter w:w="33" w:type="dxa"/>
          <w:jc w:val="center"/>
        </w:trPr>
        <w:tc>
          <w:tcPr>
            <w:tcW w:w="3119" w:type="dxa"/>
            <w:tcMar>
              <w:top w:w="0" w:type="dxa"/>
              <w:left w:w="28" w:type="dxa"/>
              <w:bottom w:w="0" w:type="dxa"/>
              <w:right w:w="28" w:type="dxa"/>
            </w:tcMar>
          </w:tcPr>
          <w:p w14:paraId="0046D141"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lang w:eastAsia="zh-CN"/>
              </w:rPr>
              <w:t>MLTrainingRequest.requestStatus</w:t>
            </w:r>
            <w:proofErr w:type="spellEnd"/>
          </w:p>
        </w:tc>
        <w:tc>
          <w:tcPr>
            <w:tcW w:w="4252" w:type="dxa"/>
            <w:tcMar>
              <w:top w:w="0" w:type="dxa"/>
              <w:left w:w="28" w:type="dxa"/>
              <w:bottom w:w="0" w:type="dxa"/>
              <w:right w:w="28" w:type="dxa"/>
            </w:tcMar>
          </w:tcPr>
          <w:p w14:paraId="37D65686"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model training request.</w:t>
            </w:r>
          </w:p>
          <w:p w14:paraId="34C22E16"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NOT_STARTED, IN_PROGRESS, CANCELLING, SUSPENDED, FINISHED, and CANCELLED.</w:t>
            </w:r>
          </w:p>
        </w:tc>
        <w:tc>
          <w:tcPr>
            <w:tcW w:w="2261" w:type="dxa"/>
            <w:tcMar>
              <w:top w:w="0" w:type="dxa"/>
              <w:left w:w="28" w:type="dxa"/>
              <w:bottom w:w="0" w:type="dxa"/>
              <w:right w:w="28" w:type="dxa"/>
            </w:tcMar>
          </w:tcPr>
          <w:p w14:paraId="186EE2A7"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Enum</w:t>
            </w:r>
          </w:p>
          <w:p w14:paraId="70F9E048"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D1E0C2A"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4C57136"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595092B"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18DADAF"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00DB9136" w14:textId="77777777" w:rsidTr="004A6D6F">
        <w:trPr>
          <w:gridAfter w:val="1"/>
          <w:wAfter w:w="33" w:type="dxa"/>
          <w:jc w:val="center"/>
        </w:trPr>
        <w:tc>
          <w:tcPr>
            <w:tcW w:w="3119" w:type="dxa"/>
            <w:tcMar>
              <w:top w:w="0" w:type="dxa"/>
              <w:left w:w="28" w:type="dxa"/>
              <w:bottom w:w="0" w:type="dxa"/>
              <w:right w:w="28" w:type="dxa"/>
            </w:tcMar>
          </w:tcPr>
          <w:p w14:paraId="46F168E1" w14:textId="77777777" w:rsidR="000A5E6F" w:rsidRPr="005D27C5" w:rsidDel="00E62FB7" w:rsidRDefault="000A5E6F" w:rsidP="004A6D6F">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5D27C5">
              <w:rPr>
                <w:rFonts w:ascii="Courier New" w:hAnsi="Courier New" w:cs="Courier New"/>
                <w:sz w:val="18"/>
                <w:szCs w:val="18"/>
              </w:rPr>
              <w:t>mL</w:t>
            </w:r>
            <w:r w:rsidRPr="005D27C5">
              <w:rPr>
                <w:rFonts w:ascii="Courier New" w:hAnsi="Courier New" w:cs="Courier New"/>
                <w:sz w:val="18"/>
                <w:szCs w:val="18"/>
                <w:lang w:eastAsia="zh-CN"/>
              </w:rPr>
              <w:t>TrainingProcessId</w:t>
            </w:r>
            <w:proofErr w:type="spellEnd"/>
          </w:p>
        </w:tc>
        <w:tc>
          <w:tcPr>
            <w:tcW w:w="4252" w:type="dxa"/>
            <w:tcMar>
              <w:top w:w="0" w:type="dxa"/>
              <w:left w:w="28" w:type="dxa"/>
              <w:bottom w:w="0" w:type="dxa"/>
              <w:right w:w="28" w:type="dxa"/>
            </w:tcMar>
          </w:tcPr>
          <w:p w14:paraId="36516CFC" w14:textId="77777777" w:rsidR="000A5E6F" w:rsidRPr="005D27C5" w:rsidRDefault="000A5E6F" w:rsidP="004A6D6F">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sz w:val="18"/>
                <w:lang w:eastAsia="zh-CN"/>
              </w:rPr>
              <w:t xml:space="preserve">It </w:t>
            </w:r>
            <w:r w:rsidRPr="005D27C5">
              <w:rPr>
                <w:rFonts w:ascii="Arial" w:hAnsi="Arial"/>
                <w:sz w:val="18"/>
              </w:rPr>
              <w:t>identifies the training process</w:t>
            </w:r>
            <w:r w:rsidRPr="005D27C5">
              <w:rPr>
                <w:rFonts w:ascii="Arial" w:hAnsi="Arial" w:cs="Arial"/>
                <w:sz w:val="18"/>
                <w:szCs w:val="18"/>
              </w:rPr>
              <w:t>.</w:t>
            </w:r>
          </w:p>
          <w:p w14:paraId="6CCED2F1" w14:textId="77777777" w:rsidR="000A5E6F" w:rsidRPr="005D27C5" w:rsidRDefault="000A5E6F" w:rsidP="004A6D6F">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It is unique in each instantiated process in the </w:t>
            </w:r>
            <w:proofErr w:type="spellStart"/>
            <w:r w:rsidRPr="005D27C5">
              <w:rPr>
                <w:rFonts w:ascii="Arial" w:hAnsi="Arial" w:cs="Arial"/>
                <w:sz w:val="18"/>
                <w:szCs w:val="18"/>
              </w:rPr>
              <w:t>MnS</w:t>
            </w:r>
            <w:proofErr w:type="spellEnd"/>
            <w:r w:rsidRPr="005D27C5">
              <w:rPr>
                <w:rFonts w:ascii="Arial" w:hAnsi="Arial" w:cs="Arial"/>
                <w:sz w:val="18"/>
                <w:szCs w:val="18"/>
              </w:rPr>
              <w:t xml:space="preserve"> producer.</w:t>
            </w:r>
          </w:p>
          <w:p w14:paraId="557F47C2" w14:textId="77777777" w:rsidR="000A5E6F" w:rsidRPr="005D27C5" w:rsidRDefault="000A5E6F" w:rsidP="004A6D6F">
            <w:pPr>
              <w:keepNext/>
              <w:keepLines/>
              <w:overflowPunct w:val="0"/>
              <w:autoSpaceDE w:val="0"/>
              <w:autoSpaceDN w:val="0"/>
              <w:adjustRightInd w:val="0"/>
              <w:spacing w:after="0"/>
              <w:textAlignment w:val="baseline"/>
              <w:rPr>
                <w:rFonts w:ascii="Arial" w:hAnsi="Arial" w:cs="Arial"/>
                <w:sz w:val="18"/>
                <w:szCs w:val="18"/>
              </w:rPr>
            </w:pPr>
          </w:p>
          <w:p w14:paraId="0EF0C003"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4502E119"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1A8243CB"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26F6FB5"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81D25A1"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1397823"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4C2D113"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77847418" w14:textId="77777777" w:rsidTr="004A6D6F">
        <w:trPr>
          <w:gridAfter w:val="1"/>
          <w:wAfter w:w="33" w:type="dxa"/>
          <w:jc w:val="center"/>
        </w:trPr>
        <w:tc>
          <w:tcPr>
            <w:tcW w:w="3119" w:type="dxa"/>
            <w:tcMar>
              <w:top w:w="0" w:type="dxa"/>
              <w:left w:w="28" w:type="dxa"/>
              <w:bottom w:w="0" w:type="dxa"/>
              <w:right w:w="28" w:type="dxa"/>
            </w:tcMar>
          </w:tcPr>
          <w:p w14:paraId="025E66CA" w14:textId="77777777" w:rsidR="000A5E6F" w:rsidRPr="005D27C5" w:rsidDel="00E62FB7" w:rsidRDefault="000A5E6F" w:rsidP="004A6D6F">
            <w:pPr>
              <w:overflowPunct w:val="0"/>
              <w:autoSpaceDE w:val="0"/>
              <w:autoSpaceDN w:val="0"/>
              <w:adjustRightInd w:val="0"/>
              <w:spacing w:after="0"/>
              <w:textAlignment w:val="baseline"/>
              <w:rPr>
                <w:rFonts w:ascii="Courier New" w:hAnsi="Courier New" w:cs="Courier New"/>
                <w:sz w:val="18"/>
                <w:szCs w:val="18"/>
                <w:lang w:eastAsia="zh-CN"/>
              </w:rPr>
            </w:pPr>
            <w:r w:rsidRPr="005D27C5">
              <w:rPr>
                <w:rFonts w:ascii="Courier New" w:hAnsi="Courier New" w:cs="Courier New"/>
                <w:sz w:val="18"/>
                <w:szCs w:val="18"/>
                <w:lang w:eastAsia="zh-CN"/>
              </w:rPr>
              <w:t>priority</w:t>
            </w:r>
          </w:p>
        </w:tc>
        <w:tc>
          <w:tcPr>
            <w:tcW w:w="4252" w:type="dxa"/>
            <w:tcMar>
              <w:top w:w="0" w:type="dxa"/>
              <w:left w:w="28" w:type="dxa"/>
              <w:bottom w:w="0" w:type="dxa"/>
              <w:right w:w="28" w:type="dxa"/>
            </w:tcMar>
          </w:tcPr>
          <w:p w14:paraId="7A9A0043"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priority of the training process.</w:t>
            </w:r>
          </w:p>
          <w:p w14:paraId="01090E7A"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priority may be used by the ML model training to schedule the training processes. Lower value indicates a higher priority.</w:t>
            </w:r>
          </w:p>
          <w:p w14:paraId="537D1A7D"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016E01C9"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 0..</w:t>
            </w:r>
            <w:r w:rsidRPr="005D27C5">
              <w:rPr>
                <w:rFonts w:ascii="Arial" w:hAnsi="Arial"/>
                <w:sz w:val="18"/>
                <w:lang w:eastAsia="zh-CN"/>
              </w:rPr>
              <w:t>65535</w:t>
            </w:r>
            <w:r w:rsidRPr="005D27C5">
              <w:rPr>
                <w:rFonts w:ascii="Arial" w:hAnsi="Arial"/>
                <w:color w:val="000000"/>
                <w:sz w:val="18"/>
              </w:rPr>
              <w:t xml:space="preserve"> }.</w:t>
            </w:r>
          </w:p>
        </w:tc>
        <w:tc>
          <w:tcPr>
            <w:tcW w:w="2261" w:type="dxa"/>
            <w:tcMar>
              <w:top w:w="0" w:type="dxa"/>
              <w:left w:w="28" w:type="dxa"/>
              <w:bottom w:w="0" w:type="dxa"/>
              <w:right w:w="28" w:type="dxa"/>
            </w:tcMar>
          </w:tcPr>
          <w:p w14:paraId="744728D3"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Integer</w:t>
            </w:r>
          </w:p>
          <w:p w14:paraId="68F61851"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40FD5EF"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E8F0AFE"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0A56B98"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0  </w:t>
            </w:r>
          </w:p>
          <w:p w14:paraId="251D7E56"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106315E3" w14:textId="77777777" w:rsidTr="004A6D6F">
        <w:trPr>
          <w:gridAfter w:val="1"/>
          <w:wAfter w:w="33" w:type="dxa"/>
          <w:jc w:val="center"/>
        </w:trPr>
        <w:tc>
          <w:tcPr>
            <w:tcW w:w="3119" w:type="dxa"/>
            <w:tcMar>
              <w:top w:w="0" w:type="dxa"/>
              <w:left w:w="28" w:type="dxa"/>
              <w:bottom w:w="0" w:type="dxa"/>
              <w:right w:w="28" w:type="dxa"/>
            </w:tcMar>
          </w:tcPr>
          <w:p w14:paraId="2F66A82B" w14:textId="77777777" w:rsidR="000A5E6F" w:rsidRPr="005D27C5" w:rsidDel="00E62FB7" w:rsidRDefault="000A5E6F" w:rsidP="004A6D6F">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5D27C5">
              <w:rPr>
                <w:rFonts w:ascii="Courier New" w:hAnsi="Courier New" w:cs="Courier New"/>
                <w:sz w:val="18"/>
                <w:szCs w:val="18"/>
                <w:lang w:eastAsia="zh-CN"/>
              </w:rPr>
              <w:lastRenderedPageBreak/>
              <w:t>terminationConditions</w:t>
            </w:r>
            <w:proofErr w:type="spellEnd"/>
          </w:p>
        </w:tc>
        <w:tc>
          <w:tcPr>
            <w:tcW w:w="4252" w:type="dxa"/>
            <w:tcMar>
              <w:top w:w="0" w:type="dxa"/>
              <w:left w:w="28" w:type="dxa"/>
              <w:bottom w:w="0" w:type="dxa"/>
              <w:right w:w="28" w:type="dxa"/>
            </w:tcMar>
          </w:tcPr>
          <w:p w14:paraId="104E3F62"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conditions to be considered by the ML training </w:t>
            </w:r>
            <w:proofErr w:type="spellStart"/>
            <w:r w:rsidRPr="005D27C5">
              <w:rPr>
                <w:rFonts w:ascii="Arial" w:hAnsi="Arial"/>
                <w:sz w:val="18"/>
              </w:rPr>
              <w:t>MnS</w:t>
            </w:r>
            <w:proofErr w:type="spellEnd"/>
            <w:r w:rsidRPr="005D27C5">
              <w:rPr>
                <w:rFonts w:ascii="Arial" w:hAnsi="Arial"/>
                <w:sz w:val="18"/>
              </w:rPr>
              <w:t xml:space="preserve"> producer to terminate a specific training process.</w:t>
            </w:r>
          </w:p>
          <w:p w14:paraId="24E24A33"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184557D4"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37471690" w14:textId="77777777" w:rsidR="000A5E6F" w:rsidRPr="005D27C5" w:rsidRDefault="000A5E6F" w:rsidP="004A6D6F">
            <w:pPr>
              <w:overflowPunct w:val="0"/>
              <w:autoSpaceDE w:val="0"/>
              <w:autoSpaceDN w:val="0"/>
              <w:adjustRightInd w:val="0"/>
              <w:contextualSpacing/>
              <w:textAlignment w:val="baseline"/>
            </w:pPr>
            <w:r w:rsidRPr="005D27C5">
              <w:t>type: String</w:t>
            </w:r>
          </w:p>
          <w:p w14:paraId="3D397525" w14:textId="77777777" w:rsidR="000A5E6F" w:rsidRPr="005D27C5" w:rsidRDefault="000A5E6F" w:rsidP="004A6D6F">
            <w:pPr>
              <w:tabs>
                <w:tab w:val="center" w:pos="1333"/>
              </w:tabs>
              <w:overflowPunct w:val="0"/>
              <w:autoSpaceDE w:val="0"/>
              <w:autoSpaceDN w:val="0"/>
              <w:adjustRightInd w:val="0"/>
              <w:spacing w:after="0"/>
              <w:contextualSpacing/>
              <w:textAlignment w:val="baseline"/>
              <w:rPr>
                <w:rFonts w:ascii="Arial" w:hAnsi="Arial" w:cs="Arial"/>
                <w:sz w:val="18"/>
                <w:szCs w:val="18"/>
              </w:rPr>
            </w:pPr>
            <w:r w:rsidRPr="005D27C5">
              <w:rPr>
                <w:rFonts w:ascii="Arial" w:hAnsi="Arial" w:cs="Arial"/>
                <w:sz w:val="18"/>
                <w:szCs w:val="18"/>
              </w:rPr>
              <w:t>multiplicity: 1</w:t>
            </w:r>
          </w:p>
          <w:p w14:paraId="604FD652"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1DDE55F"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8B568B1"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27E3FD2"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28804919" w14:textId="77777777" w:rsidTr="004A6D6F">
        <w:trPr>
          <w:gridAfter w:val="1"/>
          <w:wAfter w:w="33" w:type="dxa"/>
          <w:jc w:val="center"/>
        </w:trPr>
        <w:tc>
          <w:tcPr>
            <w:tcW w:w="3119" w:type="dxa"/>
            <w:tcMar>
              <w:top w:w="0" w:type="dxa"/>
              <w:left w:w="28" w:type="dxa"/>
              <w:bottom w:w="0" w:type="dxa"/>
              <w:right w:w="28" w:type="dxa"/>
            </w:tcMar>
          </w:tcPr>
          <w:p w14:paraId="444B5A97"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progressStatus</w:t>
            </w:r>
            <w:proofErr w:type="spellEnd"/>
          </w:p>
        </w:tc>
        <w:tc>
          <w:tcPr>
            <w:tcW w:w="4252" w:type="dxa"/>
            <w:tcMar>
              <w:top w:w="0" w:type="dxa"/>
              <w:left w:w="28" w:type="dxa"/>
              <w:bottom w:w="0" w:type="dxa"/>
              <w:right w:w="28" w:type="dxa"/>
            </w:tcMar>
          </w:tcPr>
          <w:p w14:paraId="19DF2461"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status of the process.</w:t>
            </w:r>
          </w:p>
          <w:p w14:paraId="208368B1"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6C5424C4"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73136491"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ProcessMonitor</w:t>
            </w:r>
            <w:proofErr w:type="spellEnd"/>
            <w:r w:rsidRPr="005D27C5">
              <w:rPr>
                <w:rFonts w:ascii="Arial" w:hAnsi="Arial" w:cs="Arial"/>
                <w:sz w:val="18"/>
                <w:szCs w:val="18"/>
              </w:rPr>
              <w:t xml:space="preserve"> </w:t>
            </w:r>
          </w:p>
          <w:p w14:paraId="4A060822"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472EB1F"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7B2FE3F"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8D085A4"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2A39463"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3E3A3967" w14:textId="77777777" w:rsidTr="004A6D6F">
        <w:trPr>
          <w:gridAfter w:val="1"/>
          <w:wAfter w:w="33" w:type="dxa"/>
          <w:jc w:val="center"/>
        </w:trPr>
        <w:tc>
          <w:tcPr>
            <w:tcW w:w="3119" w:type="dxa"/>
            <w:tcMar>
              <w:top w:w="0" w:type="dxa"/>
              <w:left w:w="28" w:type="dxa"/>
              <w:bottom w:w="0" w:type="dxa"/>
              <w:right w:w="28" w:type="dxa"/>
            </w:tcMar>
          </w:tcPr>
          <w:p w14:paraId="5C810139"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MLUpdateProcess.cancelProcess</w:t>
            </w:r>
            <w:proofErr w:type="spellEnd"/>
          </w:p>
        </w:tc>
        <w:tc>
          <w:tcPr>
            <w:tcW w:w="4252" w:type="dxa"/>
            <w:tcMar>
              <w:top w:w="0" w:type="dxa"/>
              <w:left w:w="28" w:type="dxa"/>
              <w:bottom w:w="0" w:type="dxa"/>
              <w:right w:w="28" w:type="dxa"/>
            </w:tcMar>
          </w:tcPr>
          <w:p w14:paraId="5C18C9F0"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update </w:t>
            </w:r>
            <w:proofErr w:type="spellStart"/>
            <w:r w:rsidRPr="005D27C5">
              <w:rPr>
                <w:rFonts w:ascii="Arial" w:hAnsi="Arial"/>
                <w:sz w:val="18"/>
              </w:rPr>
              <w:t>MnS</w:t>
            </w:r>
            <w:proofErr w:type="spellEnd"/>
            <w:r w:rsidRPr="005D27C5">
              <w:rPr>
                <w:rFonts w:ascii="Arial" w:hAnsi="Arial"/>
                <w:sz w:val="18"/>
              </w:rPr>
              <w:t xml:space="preserve"> consumer to cancel the ML update process.</w:t>
            </w:r>
          </w:p>
          <w:p w14:paraId="3E07DB0C"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update process. Setting the attribute to "FALSE" has no observable result. </w:t>
            </w:r>
          </w:p>
          <w:p w14:paraId="4E6B338D"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01A57A0C"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4447DF53"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144F3924"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E4FCBAE"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645B57E"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B50701A"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27E95A4E"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3283A5AE" w14:textId="77777777" w:rsidTr="004A6D6F">
        <w:trPr>
          <w:gridAfter w:val="1"/>
          <w:wAfter w:w="33" w:type="dxa"/>
          <w:jc w:val="center"/>
        </w:trPr>
        <w:tc>
          <w:tcPr>
            <w:tcW w:w="3119" w:type="dxa"/>
            <w:tcMar>
              <w:top w:w="0" w:type="dxa"/>
              <w:left w:w="28" w:type="dxa"/>
              <w:bottom w:w="0" w:type="dxa"/>
              <w:right w:w="28" w:type="dxa"/>
            </w:tcMar>
          </w:tcPr>
          <w:p w14:paraId="5AB900CE"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MLUpdateProcess.suspendProcess</w:t>
            </w:r>
            <w:proofErr w:type="spellEnd"/>
          </w:p>
        </w:tc>
        <w:tc>
          <w:tcPr>
            <w:tcW w:w="4252" w:type="dxa"/>
            <w:tcMar>
              <w:top w:w="0" w:type="dxa"/>
              <w:left w:w="28" w:type="dxa"/>
              <w:bottom w:w="0" w:type="dxa"/>
              <w:right w:w="28" w:type="dxa"/>
            </w:tcMar>
          </w:tcPr>
          <w:p w14:paraId="0660B741"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update </w:t>
            </w:r>
            <w:proofErr w:type="spellStart"/>
            <w:r w:rsidRPr="005D27C5">
              <w:rPr>
                <w:rFonts w:ascii="Arial" w:hAnsi="Arial"/>
                <w:sz w:val="18"/>
              </w:rPr>
              <w:t>MnS</w:t>
            </w:r>
            <w:proofErr w:type="spellEnd"/>
            <w:r w:rsidRPr="005D27C5">
              <w:rPr>
                <w:rFonts w:ascii="Arial" w:hAnsi="Arial"/>
                <w:sz w:val="18"/>
              </w:rPr>
              <w:t xml:space="preserve"> consumer to suspend the ML update process.</w:t>
            </w:r>
          </w:p>
          <w:p w14:paraId="4762F8FA"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suspends the ML update process. The process can be resumed by setting this attribute to “FALSE” when it is suspended. Setting the attribute to "FALSE" has no observable result.</w:t>
            </w:r>
          </w:p>
          <w:p w14:paraId="3AF669C9"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1A450B21"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65C8B2EC"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5F8501F1"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CA85E35"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232E10F"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4F0D310"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05DE0C1F"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608AE168" w14:textId="77777777" w:rsidTr="004A6D6F">
        <w:trPr>
          <w:gridAfter w:val="1"/>
          <w:wAfter w:w="33" w:type="dxa"/>
          <w:jc w:val="center"/>
        </w:trPr>
        <w:tc>
          <w:tcPr>
            <w:tcW w:w="3119" w:type="dxa"/>
            <w:tcMar>
              <w:top w:w="0" w:type="dxa"/>
              <w:left w:w="28" w:type="dxa"/>
              <w:bottom w:w="0" w:type="dxa"/>
              <w:right w:w="28" w:type="dxa"/>
            </w:tcMar>
          </w:tcPr>
          <w:p w14:paraId="7F77C253"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mLModelVersion</w:t>
            </w:r>
            <w:proofErr w:type="spellEnd"/>
          </w:p>
        </w:tc>
        <w:tc>
          <w:tcPr>
            <w:tcW w:w="4252" w:type="dxa"/>
            <w:tcMar>
              <w:top w:w="0" w:type="dxa"/>
              <w:left w:w="28" w:type="dxa"/>
              <w:bottom w:w="0" w:type="dxa"/>
              <w:right w:w="28" w:type="dxa"/>
            </w:tcMar>
          </w:tcPr>
          <w:p w14:paraId="3066DA3F"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version number of the ML model.</w:t>
            </w:r>
          </w:p>
          <w:p w14:paraId="74CF7288"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5569CED4"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57308BEE"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7C751F65"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4426226"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1BC1A67"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84DD003"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C31E0D3"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49258B12" w14:textId="77777777" w:rsidTr="004A6D6F">
        <w:trPr>
          <w:gridAfter w:val="1"/>
          <w:wAfter w:w="33" w:type="dxa"/>
          <w:jc w:val="center"/>
        </w:trPr>
        <w:tc>
          <w:tcPr>
            <w:tcW w:w="3119" w:type="dxa"/>
            <w:tcMar>
              <w:top w:w="0" w:type="dxa"/>
              <w:left w:w="28" w:type="dxa"/>
              <w:bottom w:w="0" w:type="dxa"/>
              <w:right w:w="28" w:type="dxa"/>
            </w:tcMar>
          </w:tcPr>
          <w:p w14:paraId="4AF63C0E" w14:textId="77777777" w:rsidR="000A5E6F" w:rsidRPr="005D27C5" w:rsidRDefault="000A5E6F" w:rsidP="004A6D6F">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performanceRequirements</w:t>
            </w:r>
            <w:proofErr w:type="spellEnd"/>
          </w:p>
        </w:tc>
        <w:tc>
          <w:tcPr>
            <w:tcW w:w="4252" w:type="dxa"/>
            <w:tcMar>
              <w:top w:w="0" w:type="dxa"/>
              <w:left w:w="28" w:type="dxa"/>
              <w:bottom w:w="0" w:type="dxa"/>
              <w:right w:w="28" w:type="dxa"/>
            </w:tcMar>
          </w:tcPr>
          <w:p w14:paraId="636AC6CA"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expected performance for a trained ML model when performing on the training data.</w:t>
            </w:r>
          </w:p>
          <w:p w14:paraId="12592E32"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024DDC7B"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00100386" w14:textId="77777777" w:rsidR="000A5E6F" w:rsidRPr="005D27C5" w:rsidRDefault="000A5E6F" w:rsidP="004A6D6F">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ModelPerformance</w:t>
            </w:r>
            <w:proofErr w:type="spellEnd"/>
          </w:p>
          <w:p w14:paraId="0163DEF0" w14:textId="77777777" w:rsidR="000A5E6F" w:rsidRPr="005D27C5" w:rsidRDefault="000A5E6F" w:rsidP="004A6D6F">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F6C4A96" w14:textId="77777777" w:rsidR="000A5E6F" w:rsidRPr="005D27C5" w:rsidRDefault="000A5E6F" w:rsidP="004A6D6F">
            <w:pPr>
              <w:keepNext/>
              <w:keepLines/>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28764E93" w14:textId="77777777" w:rsidR="000A5E6F" w:rsidRPr="005D27C5" w:rsidRDefault="000A5E6F" w:rsidP="004A6D6F">
            <w:pPr>
              <w:keepNext/>
              <w:keepLines/>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5DB11E37" w14:textId="77777777" w:rsidR="000A5E6F" w:rsidRPr="005D27C5" w:rsidRDefault="000A5E6F" w:rsidP="004A6D6F">
            <w:pPr>
              <w:keepNext/>
              <w:keepLines/>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EE10263" w14:textId="77777777" w:rsidR="000A5E6F" w:rsidRPr="005D27C5" w:rsidRDefault="000A5E6F" w:rsidP="004A6D6F">
            <w:pPr>
              <w:keepNext/>
              <w:keepLines/>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1FC0902B" w14:textId="77777777" w:rsidTr="004A6D6F">
        <w:trPr>
          <w:gridAfter w:val="1"/>
          <w:wAfter w:w="33" w:type="dxa"/>
          <w:jc w:val="center"/>
        </w:trPr>
        <w:tc>
          <w:tcPr>
            <w:tcW w:w="3119" w:type="dxa"/>
            <w:tcMar>
              <w:top w:w="0" w:type="dxa"/>
              <w:left w:w="28" w:type="dxa"/>
              <w:bottom w:w="0" w:type="dxa"/>
              <w:right w:w="28" w:type="dxa"/>
            </w:tcMar>
          </w:tcPr>
          <w:p w14:paraId="40551C2A"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modelPerformanceTraining</w:t>
            </w:r>
            <w:proofErr w:type="spellEnd"/>
          </w:p>
        </w:tc>
        <w:tc>
          <w:tcPr>
            <w:tcW w:w="4252" w:type="dxa"/>
            <w:tcMar>
              <w:top w:w="0" w:type="dxa"/>
              <w:left w:w="28" w:type="dxa"/>
              <w:bottom w:w="0" w:type="dxa"/>
              <w:right w:w="28" w:type="dxa"/>
            </w:tcMar>
          </w:tcPr>
          <w:p w14:paraId="1C263CF2"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training data.</w:t>
            </w:r>
          </w:p>
          <w:p w14:paraId="01FCC08C"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587369EA"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5EB3128C"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ModelPerformance</w:t>
            </w:r>
            <w:proofErr w:type="spellEnd"/>
          </w:p>
          <w:p w14:paraId="16DB5BDB"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85F8F9C"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05155693"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1EA70578"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8898BB0"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6522FFD5" w14:textId="77777777" w:rsidTr="004A6D6F">
        <w:trPr>
          <w:gridAfter w:val="1"/>
          <w:wAfter w:w="33" w:type="dxa"/>
          <w:jc w:val="center"/>
        </w:trPr>
        <w:tc>
          <w:tcPr>
            <w:tcW w:w="3119" w:type="dxa"/>
            <w:tcMar>
              <w:top w:w="0" w:type="dxa"/>
              <w:left w:w="28" w:type="dxa"/>
              <w:bottom w:w="0" w:type="dxa"/>
              <w:right w:w="28" w:type="dxa"/>
            </w:tcMar>
          </w:tcPr>
          <w:p w14:paraId="3967820F"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lastRenderedPageBreak/>
              <w:t>MLTrainingProcess.progressStatus.progressStateInfo</w:t>
            </w:r>
            <w:proofErr w:type="spellEnd"/>
          </w:p>
        </w:tc>
        <w:tc>
          <w:tcPr>
            <w:tcW w:w="4252" w:type="dxa"/>
            <w:tcMar>
              <w:top w:w="0" w:type="dxa"/>
              <w:left w:w="28" w:type="dxa"/>
              <w:bottom w:w="0" w:type="dxa"/>
              <w:right w:w="28" w:type="dxa"/>
            </w:tcMar>
          </w:tcPr>
          <w:p w14:paraId="52F55B61"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It provides the following specialization for the “</w:t>
            </w:r>
            <w:proofErr w:type="spellStart"/>
            <w:r w:rsidRPr="005D27C5">
              <w:rPr>
                <w:rFonts w:ascii="Arial" w:hAnsi="Arial" w:cs="Arial"/>
                <w:sz w:val="18"/>
                <w:szCs w:val="18"/>
              </w:rPr>
              <w:t>progressStateInfo</w:t>
            </w:r>
            <w:proofErr w:type="spellEnd"/>
            <w:r w:rsidRPr="005D27C5">
              <w:rPr>
                <w:rFonts w:ascii="Arial" w:hAnsi="Arial"/>
                <w:sz w:val="18"/>
                <w:lang w:eastAsia="de-DE"/>
              </w:rPr>
              <w:t>“ attribute of the “</w:t>
            </w:r>
            <w:proofErr w:type="spellStart"/>
            <w:r w:rsidRPr="005D27C5">
              <w:rPr>
                <w:rFonts w:ascii="Arial" w:hAnsi="Arial"/>
                <w:sz w:val="18"/>
                <w:lang w:eastAsia="de-DE"/>
              </w:rPr>
              <w:t>ProcessMonitor</w:t>
            </w:r>
            <w:proofErr w:type="spellEnd"/>
            <w:r w:rsidRPr="005D27C5">
              <w:rPr>
                <w:rFonts w:ascii="Arial" w:hAnsi="Arial"/>
                <w:sz w:val="18"/>
                <w:lang w:eastAsia="de-DE"/>
              </w:rPr>
              <w:t>“ data type for the “</w:t>
            </w:r>
            <w:proofErr w:type="spellStart"/>
            <w:r w:rsidRPr="005D27C5">
              <w:rPr>
                <w:rFonts w:ascii="Courier New" w:hAnsi="Courier New" w:cs="Courier New"/>
                <w:sz w:val="18"/>
              </w:rPr>
              <w:t>MLTrainingProcess.progressStatus</w:t>
            </w:r>
            <w:proofErr w:type="spellEnd"/>
            <w:r w:rsidRPr="005D27C5">
              <w:rPr>
                <w:rFonts w:ascii="Arial" w:hAnsi="Arial"/>
                <w:sz w:val="18"/>
                <w:lang w:eastAsia="de-DE"/>
              </w:rPr>
              <w:t>“.</w:t>
            </w:r>
          </w:p>
          <w:p w14:paraId="29BF8197"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de-DE"/>
              </w:rPr>
            </w:pPr>
          </w:p>
          <w:p w14:paraId="32DB402B"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 xml:space="preserve">When the ML model training is in progress, and the " </w:t>
            </w:r>
            <w:proofErr w:type="spellStart"/>
            <w:r w:rsidRPr="005D27C5">
              <w:rPr>
                <w:rFonts w:ascii="Arial" w:hAnsi="Arial"/>
                <w:sz w:val="18"/>
                <w:lang w:eastAsia="de-DE"/>
              </w:rPr>
              <w:t>mLTrainingProcess.progressStatus.status</w:t>
            </w:r>
            <w:proofErr w:type="spellEnd"/>
            <w:r w:rsidRPr="005D27C5">
              <w:rPr>
                <w:rFonts w:ascii="Arial" w:hAnsi="Arial"/>
                <w:sz w:val="18"/>
                <w:lang w:eastAsia="de-DE"/>
              </w:rPr>
              <w:t xml:space="preserve"> " is equal to "</w:t>
            </w:r>
            <w:r w:rsidRPr="005D27C5">
              <w:rPr>
                <w:rFonts w:ascii="Arial" w:hAnsi="Arial"/>
                <w:sz w:val="18"/>
                <w:lang w:eastAsia="zh-CN"/>
              </w:rPr>
              <w:t>RUNNING</w:t>
            </w:r>
            <w:r w:rsidRPr="005D27C5">
              <w:rPr>
                <w:rFonts w:ascii="Arial" w:hAnsi="Arial"/>
                <w:sz w:val="18"/>
                <w:lang w:eastAsia="de-DE"/>
              </w:rPr>
              <w:t>", it provides the more detailed progress information.</w:t>
            </w:r>
          </w:p>
          <w:p w14:paraId="203981F2"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de-DE"/>
              </w:rPr>
            </w:pPr>
          </w:p>
          <w:p w14:paraId="593AEFF6"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szCs w:val="18"/>
              </w:rPr>
            </w:pPr>
            <w:proofErr w:type="spellStart"/>
            <w:r w:rsidRPr="005D27C5">
              <w:rPr>
                <w:rFonts w:ascii="Arial" w:hAnsi="Arial"/>
                <w:sz w:val="18"/>
                <w:lang w:eastAsia="de-DE"/>
              </w:rPr>
              <w:t>allowedValues</w:t>
            </w:r>
            <w:proofErr w:type="spellEnd"/>
            <w:r w:rsidRPr="005D27C5">
              <w:rPr>
                <w:rFonts w:ascii="Arial" w:hAnsi="Arial"/>
                <w:sz w:val="18"/>
                <w:lang w:eastAsia="de-DE"/>
              </w:rPr>
              <w:t xml:space="preserve"> for " </w:t>
            </w:r>
            <w:proofErr w:type="spellStart"/>
            <w:r w:rsidRPr="005D27C5">
              <w:rPr>
                <w:rFonts w:ascii="Arial" w:hAnsi="Arial"/>
                <w:sz w:val="18"/>
                <w:lang w:eastAsia="de-DE"/>
              </w:rPr>
              <w:t>mLTrainingProcess.progressStatus.status</w:t>
            </w:r>
            <w:proofErr w:type="spellEnd"/>
            <w:r w:rsidRPr="005D27C5">
              <w:rPr>
                <w:rFonts w:ascii="Arial" w:hAnsi="Arial"/>
                <w:sz w:val="18"/>
                <w:lang w:eastAsia="de-DE"/>
              </w:rPr>
              <w:t xml:space="preserve"> " = "</w:t>
            </w:r>
            <w:r w:rsidRPr="005D27C5">
              <w:rPr>
                <w:rFonts w:ascii="Arial" w:hAnsi="Arial"/>
                <w:sz w:val="18"/>
                <w:lang w:eastAsia="zh-CN"/>
              </w:rPr>
              <w:t>RUNNING</w:t>
            </w:r>
            <w:r w:rsidRPr="005D27C5">
              <w:rPr>
                <w:rFonts w:ascii="Arial" w:hAnsi="Arial"/>
                <w:sz w:val="18"/>
                <w:lang w:eastAsia="de-DE"/>
              </w:rPr>
              <w:t>":</w:t>
            </w:r>
          </w:p>
          <w:p w14:paraId="4514A268" w14:textId="77777777" w:rsidR="000A5E6F" w:rsidRPr="005D27C5" w:rsidRDefault="000A5E6F" w:rsidP="004A6D6F">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“COLLECTING_DATA”</w:t>
            </w:r>
          </w:p>
          <w:p w14:paraId="43A75B27" w14:textId="77777777" w:rsidR="000A5E6F" w:rsidRPr="005D27C5" w:rsidRDefault="000A5E6F" w:rsidP="004A6D6F">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“PREPARING_TRAINING_DATA”</w:t>
            </w:r>
          </w:p>
          <w:p w14:paraId="0660CC2D" w14:textId="77777777" w:rsidR="000A5E6F" w:rsidRPr="005D27C5" w:rsidRDefault="000A5E6F" w:rsidP="004A6D6F">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 xml:space="preserve">“TRAINING” + DN of the </w:t>
            </w:r>
            <w:proofErr w:type="spellStart"/>
            <w:r w:rsidRPr="005D27C5">
              <w:rPr>
                <w:rFonts w:ascii="Arial" w:hAnsi="Arial"/>
                <w:sz w:val="18"/>
                <w:szCs w:val="18"/>
              </w:rPr>
              <w:t>MLModel</w:t>
            </w:r>
            <w:proofErr w:type="spellEnd"/>
            <w:r w:rsidRPr="005D27C5">
              <w:rPr>
                <w:rFonts w:ascii="Arial" w:hAnsi="Arial"/>
                <w:sz w:val="18"/>
                <w:szCs w:val="18"/>
              </w:rPr>
              <w:t xml:space="preserve"> being trained</w:t>
            </w:r>
          </w:p>
          <w:p w14:paraId="4A858821"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szCs w:val="18"/>
              </w:rPr>
            </w:pPr>
          </w:p>
          <w:p w14:paraId="7FC43326"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szCs w:val="18"/>
              </w:rPr>
              <w:t xml:space="preserve">The allowed values for </w:t>
            </w:r>
            <w:r w:rsidRPr="005D27C5">
              <w:rPr>
                <w:rFonts w:ascii="Arial" w:hAnsi="Arial"/>
                <w:sz w:val="18"/>
                <w:lang w:eastAsia="de-DE"/>
              </w:rPr>
              <w:t xml:space="preserve">" </w:t>
            </w:r>
            <w:proofErr w:type="spellStart"/>
            <w:r w:rsidRPr="005D27C5">
              <w:rPr>
                <w:rFonts w:ascii="Arial" w:hAnsi="Arial"/>
                <w:sz w:val="18"/>
                <w:lang w:eastAsia="de-DE"/>
              </w:rPr>
              <w:t>mLTrainingProcess.progressStatus.status</w:t>
            </w:r>
            <w:proofErr w:type="spellEnd"/>
            <w:r w:rsidRPr="005D27C5">
              <w:rPr>
                <w:rFonts w:ascii="Arial" w:hAnsi="Arial"/>
                <w:sz w:val="18"/>
                <w:lang w:eastAsia="de-DE"/>
              </w:rPr>
              <w:t xml:space="preserve"> " = "</w:t>
            </w:r>
            <w:r w:rsidRPr="005D27C5">
              <w:rPr>
                <w:rFonts w:ascii="Arial" w:hAnsi="Arial"/>
                <w:sz w:val="18"/>
                <w:szCs w:val="18"/>
              </w:rPr>
              <w:t>CANCELLING" are vendor specific.</w:t>
            </w:r>
          </w:p>
          <w:p w14:paraId="24EB3EDA"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szCs w:val="18"/>
              </w:rPr>
            </w:pPr>
          </w:p>
          <w:p w14:paraId="6FD70962"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szCs w:val="18"/>
              </w:rPr>
              <w:t xml:space="preserve">The allowed values for </w:t>
            </w:r>
            <w:r w:rsidRPr="005D27C5">
              <w:rPr>
                <w:rFonts w:ascii="Arial" w:hAnsi="Arial"/>
                <w:sz w:val="18"/>
                <w:lang w:eastAsia="de-DE"/>
              </w:rPr>
              <w:t xml:space="preserve">" </w:t>
            </w:r>
            <w:proofErr w:type="spellStart"/>
            <w:r w:rsidRPr="005D27C5">
              <w:rPr>
                <w:rFonts w:ascii="Arial" w:hAnsi="Arial"/>
                <w:sz w:val="18"/>
                <w:lang w:eastAsia="de-DE"/>
              </w:rPr>
              <w:t>mLTrainingProcess.progressStatus.status</w:t>
            </w:r>
            <w:proofErr w:type="spellEnd"/>
            <w:r w:rsidRPr="005D27C5">
              <w:rPr>
                <w:rFonts w:ascii="Arial" w:hAnsi="Arial"/>
                <w:sz w:val="18"/>
                <w:lang w:eastAsia="de-DE"/>
              </w:rPr>
              <w:t xml:space="preserve"> " = "</w:t>
            </w:r>
            <w:r w:rsidRPr="005D27C5">
              <w:rPr>
                <w:rFonts w:ascii="Arial" w:hAnsi="Arial"/>
                <w:sz w:val="18"/>
                <w:szCs w:val="18"/>
              </w:rPr>
              <w:t>NOT_STARTED" are vendor specific.</w:t>
            </w:r>
          </w:p>
        </w:tc>
        <w:tc>
          <w:tcPr>
            <w:tcW w:w="2261" w:type="dxa"/>
            <w:tcMar>
              <w:top w:w="0" w:type="dxa"/>
              <w:left w:w="28" w:type="dxa"/>
              <w:bottom w:w="0" w:type="dxa"/>
              <w:right w:w="28" w:type="dxa"/>
            </w:tcMar>
          </w:tcPr>
          <w:p w14:paraId="278FECCA"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577BC258"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1DB9651"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0226DEE"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3E00865"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24AEE8BA"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77F31A27" w14:textId="77777777" w:rsidTr="004A6D6F">
        <w:trPr>
          <w:gridAfter w:val="1"/>
          <w:wAfter w:w="33" w:type="dxa"/>
          <w:jc w:val="center"/>
        </w:trPr>
        <w:tc>
          <w:tcPr>
            <w:tcW w:w="3119" w:type="dxa"/>
            <w:tcMar>
              <w:top w:w="0" w:type="dxa"/>
              <w:left w:w="28" w:type="dxa"/>
              <w:bottom w:w="0" w:type="dxa"/>
              <w:right w:w="28" w:type="dxa"/>
            </w:tcMar>
          </w:tcPr>
          <w:p w14:paraId="0ABD8D89"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inferenceOutputName</w:t>
            </w:r>
            <w:proofErr w:type="spellEnd"/>
          </w:p>
        </w:tc>
        <w:tc>
          <w:tcPr>
            <w:tcW w:w="4252" w:type="dxa"/>
            <w:tcMar>
              <w:top w:w="0" w:type="dxa"/>
              <w:left w:w="28" w:type="dxa"/>
              <w:bottom w:w="0" w:type="dxa"/>
              <w:right w:w="28" w:type="dxa"/>
            </w:tcMar>
          </w:tcPr>
          <w:p w14:paraId="24EB7D9D"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name of an inference output of an ML model.</w:t>
            </w:r>
          </w:p>
          <w:p w14:paraId="793EB664"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75E809AB"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xml:space="preserve">: the name of the MDA output IEs (see 3GPP TS 28.104 [2]), name of analytics output IEs of NWDAF (see TS 23.288 [3]), RAN </w:t>
            </w:r>
            <w:r w:rsidRPr="005D27C5">
              <w:rPr>
                <w:rFonts w:ascii="Arial" w:hAnsi="Arial" w:hint="eastAsia"/>
                <w:color w:val="000000"/>
                <w:sz w:val="18"/>
                <w:lang w:eastAsia="zh-CN"/>
              </w:rPr>
              <w:t>in</w:t>
            </w:r>
            <w:r w:rsidRPr="005D27C5">
              <w:rPr>
                <w:rFonts w:ascii="Arial" w:hAnsi="Arial"/>
                <w:color w:val="000000"/>
                <w:sz w:val="18"/>
              </w:rPr>
              <w:t>ference output IE name(s), and vendor's specific extensions.</w:t>
            </w:r>
          </w:p>
        </w:tc>
        <w:tc>
          <w:tcPr>
            <w:tcW w:w="2261" w:type="dxa"/>
            <w:tcMar>
              <w:top w:w="0" w:type="dxa"/>
              <w:left w:w="28" w:type="dxa"/>
              <w:bottom w:w="0" w:type="dxa"/>
              <w:right w:w="28" w:type="dxa"/>
            </w:tcMar>
          </w:tcPr>
          <w:p w14:paraId="61C7E253"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4C427812"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D05364A"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C007000"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7D595E6"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57E499F4"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179852E9" w14:textId="77777777" w:rsidTr="004A6D6F">
        <w:trPr>
          <w:gridAfter w:val="1"/>
          <w:wAfter w:w="33" w:type="dxa"/>
          <w:jc w:val="center"/>
        </w:trPr>
        <w:tc>
          <w:tcPr>
            <w:tcW w:w="3119" w:type="dxa"/>
            <w:tcMar>
              <w:top w:w="0" w:type="dxa"/>
              <w:left w:w="28" w:type="dxa"/>
              <w:bottom w:w="0" w:type="dxa"/>
              <w:right w:w="28" w:type="dxa"/>
            </w:tcMar>
          </w:tcPr>
          <w:p w14:paraId="443F3551"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hint="eastAsia"/>
                <w:sz w:val="18"/>
                <w:szCs w:val="18"/>
                <w:lang w:eastAsia="zh-CN"/>
              </w:rPr>
              <w:t>p</w:t>
            </w:r>
            <w:r w:rsidRPr="005D27C5">
              <w:rPr>
                <w:rFonts w:ascii="Courier New" w:hAnsi="Courier New" w:cs="Courier New"/>
                <w:sz w:val="18"/>
                <w:szCs w:val="18"/>
                <w:lang w:eastAsia="zh-CN"/>
              </w:rPr>
              <w:t>erformanceMetric</w:t>
            </w:r>
            <w:proofErr w:type="spellEnd"/>
          </w:p>
        </w:tc>
        <w:tc>
          <w:tcPr>
            <w:tcW w:w="4252" w:type="dxa"/>
            <w:tcMar>
              <w:top w:w="0" w:type="dxa"/>
              <w:left w:w="28" w:type="dxa"/>
              <w:bottom w:w="0" w:type="dxa"/>
              <w:right w:w="28" w:type="dxa"/>
            </w:tcMar>
          </w:tcPr>
          <w:p w14:paraId="47ED34AC"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metric used to evaluate the performance of an ML model, e.g. "accuracy", "precision", "F1 score", etc.</w:t>
            </w:r>
          </w:p>
          <w:p w14:paraId="720A98ED"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1B99B243"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xml:space="preserve">: </w:t>
            </w:r>
            <w:r w:rsidRPr="005D27C5">
              <w:rPr>
                <w:rFonts w:ascii="Arial" w:hAnsi="Arial"/>
                <w:color w:val="000000"/>
                <w:sz w:val="18"/>
              </w:rPr>
              <w:t>N/A.</w:t>
            </w:r>
          </w:p>
        </w:tc>
        <w:tc>
          <w:tcPr>
            <w:tcW w:w="2261" w:type="dxa"/>
            <w:tcMar>
              <w:top w:w="0" w:type="dxa"/>
              <w:left w:w="28" w:type="dxa"/>
              <w:bottom w:w="0" w:type="dxa"/>
              <w:right w:w="28" w:type="dxa"/>
            </w:tcMar>
          </w:tcPr>
          <w:p w14:paraId="7258790C"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4728B0DA"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F157FD2"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6D59951"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B67A658"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526569CA"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5D4DF989" w14:textId="77777777" w:rsidTr="004A6D6F">
        <w:trPr>
          <w:gridAfter w:val="1"/>
          <w:wAfter w:w="33" w:type="dxa"/>
          <w:jc w:val="center"/>
        </w:trPr>
        <w:tc>
          <w:tcPr>
            <w:tcW w:w="3119" w:type="dxa"/>
            <w:tcMar>
              <w:top w:w="0" w:type="dxa"/>
              <w:left w:w="28" w:type="dxa"/>
              <w:bottom w:w="0" w:type="dxa"/>
              <w:right w:w="28" w:type="dxa"/>
            </w:tcMar>
          </w:tcPr>
          <w:p w14:paraId="49B17708"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performanceScore</w:t>
            </w:r>
            <w:proofErr w:type="spellEnd"/>
          </w:p>
        </w:tc>
        <w:tc>
          <w:tcPr>
            <w:tcW w:w="4252" w:type="dxa"/>
            <w:tcMar>
              <w:top w:w="0" w:type="dxa"/>
              <w:left w:w="28" w:type="dxa"/>
              <w:bottom w:w="0" w:type="dxa"/>
              <w:right w:w="28" w:type="dxa"/>
            </w:tcMar>
          </w:tcPr>
          <w:p w14:paraId="38304533"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(in unit of percentage) of an ML model when performing inference on a specific data set (Note).</w:t>
            </w:r>
          </w:p>
          <w:p w14:paraId="2EDB8075"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35DBD48F"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performance metrics may be different for different kinds of ML models depending on the nature of the model. For instance, for numeric prediction, the metric may be accuracy; for classification, the metric may be a combination of precision and recall, like the "F1 score".</w:t>
            </w:r>
          </w:p>
          <w:p w14:paraId="4D763370"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4AA02016"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 0..100 }.</w:t>
            </w:r>
          </w:p>
        </w:tc>
        <w:tc>
          <w:tcPr>
            <w:tcW w:w="2261" w:type="dxa"/>
            <w:tcMar>
              <w:top w:w="0" w:type="dxa"/>
              <w:left w:w="28" w:type="dxa"/>
              <w:bottom w:w="0" w:type="dxa"/>
              <w:right w:w="28" w:type="dxa"/>
            </w:tcMar>
          </w:tcPr>
          <w:p w14:paraId="7BFBC202"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044EB4A6"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A7509C3"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704664A"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ED506AA"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2D6D832C"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3FDDCCC8" w14:textId="77777777" w:rsidTr="004A6D6F">
        <w:trPr>
          <w:gridAfter w:val="1"/>
          <w:wAfter w:w="33" w:type="dxa"/>
          <w:jc w:val="center"/>
        </w:trPr>
        <w:tc>
          <w:tcPr>
            <w:tcW w:w="3119" w:type="dxa"/>
            <w:tcMar>
              <w:top w:w="0" w:type="dxa"/>
              <w:left w:w="28" w:type="dxa"/>
              <w:bottom w:w="0" w:type="dxa"/>
              <w:right w:w="28" w:type="dxa"/>
            </w:tcMar>
          </w:tcPr>
          <w:p w14:paraId="136AF2B6"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MLTrainingRequest.cancelRequest</w:t>
            </w:r>
            <w:proofErr w:type="spellEnd"/>
          </w:p>
        </w:tc>
        <w:tc>
          <w:tcPr>
            <w:tcW w:w="4252" w:type="dxa"/>
            <w:tcMar>
              <w:top w:w="0" w:type="dxa"/>
              <w:left w:w="28" w:type="dxa"/>
              <w:bottom w:w="0" w:type="dxa"/>
              <w:right w:w="28" w:type="dxa"/>
            </w:tcMar>
          </w:tcPr>
          <w:p w14:paraId="08EDDFDA"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training </w:t>
            </w:r>
            <w:proofErr w:type="spellStart"/>
            <w:r w:rsidRPr="005D27C5">
              <w:rPr>
                <w:rFonts w:ascii="Arial" w:hAnsi="Arial"/>
                <w:sz w:val="18"/>
              </w:rPr>
              <w:t>MnS</w:t>
            </w:r>
            <w:proofErr w:type="spellEnd"/>
            <w:r w:rsidRPr="005D27C5">
              <w:rPr>
                <w:rFonts w:ascii="Arial" w:hAnsi="Arial"/>
                <w:sz w:val="18"/>
              </w:rPr>
              <w:t xml:space="preserve"> consumer to cancel the ML model training request.</w:t>
            </w:r>
          </w:p>
          <w:p w14:paraId="28B1565C"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model training request. The request can be resumed by setting this attribute to "FALSE" when it is suspended. Cancellation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the "NOT_STARTED", " IN_PROGRESS", and "SUSPENDED" state. Setting the attribute to "FALSE" has no observable result.</w:t>
            </w:r>
          </w:p>
          <w:p w14:paraId="364AC8AF"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6E01C36E"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54B33557"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7A123779"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27E71A3D"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7E6649C"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CAE9555"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20A39D7F"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29E5F135" w14:textId="77777777" w:rsidTr="004A6D6F">
        <w:trPr>
          <w:gridAfter w:val="1"/>
          <w:wAfter w:w="33" w:type="dxa"/>
          <w:jc w:val="center"/>
        </w:trPr>
        <w:tc>
          <w:tcPr>
            <w:tcW w:w="3119" w:type="dxa"/>
            <w:tcMar>
              <w:top w:w="0" w:type="dxa"/>
              <w:left w:w="28" w:type="dxa"/>
              <w:bottom w:w="0" w:type="dxa"/>
              <w:right w:w="28" w:type="dxa"/>
            </w:tcMar>
          </w:tcPr>
          <w:p w14:paraId="3B05DE9C"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lastRenderedPageBreak/>
              <w:t>MLTrainingRequest.suspendRequest</w:t>
            </w:r>
            <w:proofErr w:type="spellEnd"/>
          </w:p>
        </w:tc>
        <w:tc>
          <w:tcPr>
            <w:tcW w:w="4252" w:type="dxa"/>
            <w:tcMar>
              <w:top w:w="0" w:type="dxa"/>
              <w:left w:w="28" w:type="dxa"/>
              <w:bottom w:w="0" w:type="dxa"/>
              <w:right w:w="28" w:type="dxa"/>
            </w:tcMar>
          </w:tcPr>
          <w:p w14:paraId="6B39EB39"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training </w:t>
            </w:r>
            <w:proofErr w:type="spellStart"/>
            <w:r w:rsidRPr="005D27C5">
              <w:rPr>
                <w:rFonts w:ascii="Arial" w:hAnsi="Arial"/>
                <w:sz w:val="18"/>
              </w:rPr>
              <w:t>MnS</w:t>
            </w:r>
            <w:proofErr w:type="spellEnd"/>
            <w:r w:rsidRPr="005D27C5">
              <w:rPr>
                <w:rFonts w:ascii="Arial" w:hAnsi="Arial"/>
                <w:sz w:val="18"/>
              </w:rPr>
              <w:t xml:space="preserve"> consumer to suspend the ML model training request.</w:t>
            </w:r>
          </w:p>
          <w:p w14:paraId="2801E0C5"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training process. Suspension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not the "FINISHED" state. Setting the attribute to "FALSE" has no observable result. </w:t>
            </w:r>
          </w:p>
          <w:p w14:paraId="6B18B12B"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2D51A307"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2FE8064E"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7346B21A"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7A2B927E"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49FE022"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4667C00"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5AAFEB62"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04856A03" w14:textId="77777777" w:rsidTr="004A6D6F">
        <w:trPr>
          <w:gridAfter w:val="1"/>
          <w:wAfter w:w="33" w:type="dxa"/>
          <w:jc w:val="center"/>
        </w:trPr>
        <w:tc>
          <w:tcPr>
            <w:tcW w:w="3119" w:type="dxa"/>
            <w:tcMar>
              <w:top w:w="0" w:type="dxa"/>
              <w:left w:w="28" w:type="dxa"/>
              <w:bottom w:w="0" w:type="dxa"/>
              <w:right w:w="28" w:type="dxa"/>
            </w:tcMar>
          </w:tcPr>
          <w:p w14:paraId="75635997"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MLTrainingProcess.cancelProcess</w:t>
            </w:r>
            <w:proofErr w:type="spellEnd"/>
          </w:p>
        </w:tc>
        <w:tc>
          <w:tcPr>
            <w:tcW w:w="4252" w:type="dxa"/>
            <w:tcMar>
              <w:top w:w="0" w:type="dxa"/>
              <w:left w:w="28" w:type="dxa"/>
              <w:bottom w:w="0" w:type="dxa"/>
              <w:right w:w="28" w:type="dxa"/>
            </w:tcMar>
          </w:tcPr>
          <w:p w14:paraId="7F70DFCD"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training </w:t>
            </w:r>
            <w:proofErr w:type="spellStart"/>
            <w:r w:rsidRPr="005D27C5">
              <w:rPr>
                <w:rFonts w:ascii="Arial" w:hAnsi="Arial"/>
                <w:sz w:val="18"/>
              </w:rPr>
              <w:t>MnS</w:t>
            </w:r>
            <w:proofErr w:type="spellEnd"/>
            <w:r w:rsidRPr="005D27C5">
              <w:rPr>
                <w:rFonts w:ascii="Arial" w:hAnsi="Arial"/>
                <w:sz w:val="18"/>
              </w:rPr>
              <w:t xml:space="preserve"> consumer to cancel the ML model training process.</w:t>
            </w:r>
          </w:p>
          <w:p w14:paraId="2846B5AF"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cancels the ML model training process. Cancellation is possible when the “</w:t>
            </w:r>
            <w:proofErr w:type="spellStart"/>
            <w:r w:rsidRPr="005D27C5">
              <w:rPr>
                <w:rFonts w:ascii="Arial" w:hAnsi="Arial"/>
                <w:sz w:val="18"/>
              </w:rPr>
              <w:t>mLTrainingProcess.progressStatus.status</w:t>
            </w:r>
            <w:proofErr w:type="spellEnd"/>
            <w:r w:rsidRPr="005D27C5">
              <w:rPr>
                <w:rFonts w:ascii="Arial" w:hAnsi="Arial"/>
                <w:sz w:val="18"/>
              </w:rPr>
              <w:t>“ is not the “FINISHED“ state. Setting the attribute to “FALSE“ has no observable result.</w:t>
            </w:r>
          </w:p>
          <w:p w14:paraId="3BB4B7F1"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1F016953"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143267A7"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CBF249E"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7BECAF04"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20322C4"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D598BDA"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3F56EB15"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0BF670AE" w14:textId="77777777" w:rsidTr="004A6D6F">
        <w:trPr>
          <w:gridAfter w:val="1"/>
          <w:wAfter w:w="33" w:type="dxa"/>
          <w:jc w:val="center"/>
        </w:trPr>
        <w:tc>
          <w:tcPr>
            <w:tcW w:w="3119" w:type="dxa"/>
            <w:tcMar>
              <w:top w:w="0" w:type="dxa"/>
              <w:left w:w="28" w:type="dxa"/>
              <w:bottom w:w="0" w:type="dxa"/>
              <w:right w:w="28" w:type="dxa"/>
            </w:tcMar>
          </w:tcPr>
          <w:p w14:paraId="0D409F5A"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MLTrainingProcess.suspendProcess</w:t>
            </w:r>
            <w:proofErr w:type="spellEnd"/>
          </w:p>
        </w:tc>
        <w:tc>
          <w:tcPr>
            <w:tcW w:w="4252" w:type="dxa"/>
            <w:tcMar>
              <w:top w:w="0" w:type="dxa"/>
              <w:left w:w="28" w:type="dxa"/>
              <w:bottom w:w="0" w:type="dxa"/>
              <w:right w:w="28" w:type="dxa"/>
            </w:tcMar>
          </w:tcPr>
          <w:p w14:paraId="032E0442"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training </w:t>
            </w:r>
            <w:proofErr w:type="spellStart"/>
            <w:r w:rsidRPr="005D27C5">
              <w:rPr>
                <w:rFonts w:ascii="Arial" w:hAnsi="Arial"/>
                <w:sz w:val="18"/>
              </w:rPr>
              <w:t>MnS</w:t>
            </w:r>
            <w:proofErr w:type="spellEnd"/>
            <w:r w:rsidRPr="005D27C5">
              <w:rPr>
                <w:rFonts w:ascii="Arial" w:hAnsi="Arial"/>
                <w:sz w:val="18"/>
              </w:rPr>
              <w:t xml:space="preserve"> consumer to suspend the ML model training process.</w:t>
            </w:r>
          </w:p>
          <w:p w14:paraId="1766132C"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training process. The process can be resumed by setting this attribute to “FALSE” when it is suspended. Suspension is possible when the " </w:t>
            </w:r>
            <w:proofErr w:type="spellStart"/>
            <w:r w:rsidRPr="005D27C5">
              <w:rPr>
                <w:rFonts w:ascii="Arial" w:hAnsi="Arial"/>
                <w:sz w:val="18"/>
              </w:rPr>
              <w:t>mLTrainingProcess.progressStatus.status</w:t>
            </w:r>
            <w:proofErr w:type="spellEnd"/>
            <w:r w:rsidRPr="005D27C5">
              <w:rPr>
                <w:rFonts w:ascii="Arial" w:hAnsi="Arial"/>
                <w:sz w:val="18"/>
              </w:rPr>
              <w:t xml:space="preserve">" is not the "FINISHED", "CANCELLING" or "CANCELLED" state. Setting the attribute to "FALSE" has no observable result. </w:t>
            </w:r>
          </w:p>
          <w:p w14:paraId="41FA457F"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3948E0B2"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3BE0D20C"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AE6F7D7"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9BED902"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997FCC4"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6C8B948"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2D78BCF9"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711F23E8" w14:textId="77777777" w:rsidTr="004A6D6F">
        <w:trPr>
          <w:gridAfter w:val="1"/>
          <w:wAfter w:w="33" w:type="dxa"/>
          <w:jc w:val="center"/>
        </w:trPr>
        <w:tc>
          <w:tcPr>
            <w:tcW w:w="3119" w:type="dxa"/>
            <w:tcMar>
              <w:top w:w="0" w:type="dxa"/>
              <w:left w:w="28" w:type="dxa"/>
              <w:bottom w:w="0" w:type="dxa"/>
              <w:right w:w="28" w:type="dxa"/>
            </w:tcMar>
          </w:tcPr>
          <w:p w14:paraId="084D7CFC"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inferenceEntityRef</w:t>
            </w:r>
            <w:proofErr w:type="spellEnd"/>
          </w:p>
        </w:tc>
        <w:tc>
          <w:tcPr>
            <w:tcW w:w="4252" w:type="dxa"/>
            <w:tcMar>
              <w:top w:w="0" w:type="dxa"/>
              <w:left w:w="28" w:type="dxa"/>
              <w:bottom w:w="0" w:type="dxa"/>
              <w:right w:w="28" w:type="dxa"/>
            </w:tcMar>
          </w:tcPr>
          <w:p w14:paraId="1FC084C0"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target entities that will use the ML model for inference.</w:t>
            </w:r>
          </w:p>
        </w:tc>
        <w:tc>
          <w:tcPr>
            <w:tcW w:w="2261" w:type="dxa"/>
            <w:tcMar>
              <w:top w:w="0" w:type="dxa"/>
              <w:left w:w="28" w:type="dxa"/>
              <w:bottom w:w="0" w:type="dxa"/>
              <w:right w:w="28" w:type="dxa"/>
            </w:tcMar>
          </w:tcPr>
          <w:p w14:paraId="37B16BE1"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2C845E12"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D19AF61"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0D6A0A16"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3811AC8F"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915B721"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25401A77" w14:textId="77777777" w:rsidTr="004A6D6F">
        <w:trPr>
          <w:gridAfter w:val="1"/>
          <w:wAfter w:w="33" w:type="dxa"/>
          <w:jc w:val="center"/>
        </w:trPr>
        <w:tc>
          <w:tcPr>
            <w:tcW w:w="3119" w:type="dxa"/>
            <w:tcMar>
              <w:top w:w="0" w:type="dxa"/>
              <w:left w:w="28" w:type="dxa"/>
              <w:bottom w:w="0" w:type="dxa"/>
              <w:right w:w="28" w:type="dxa"/>
            </w:tcMar>
          </w:tcPr>
          <w:p w14:paraId="52B180F4"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dataProviderRef</w:t>
            </w:r>
            <w:proofErr w:type="spellEnd"/>
          </w:p>
        </w:tc>
        <w:tc>
          <w:tcPr>
            <w:tcW w:w="4252" w:type="dxa"/>
            <w:tcMar>
              <w:top w:w="0" w:type="dxa"/>
              <w:left w:w="28" w:type="dxa"/>
              <w:bottom w:w="0" w:type="dxa"/>
              <w:right w:w="28" w:type="dxa"/>
            </w:tcMar>
          </w:tcPr>
          <w:p w14:paraId="7EACEC46"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entities that have provided or should provide data needed by the ML model e.g. for training or inference</w:t>
            </w:r>
          </w:p>
        </w:tc>
        <w:tc>
          <w:tcPr>
            <w:tcW w:w="2261" w:type="dxa"/>
            <w:tcMar>
              <w:top w:w="0" w:type="dxa"/>
              <w:left w:w="28" w:type="dxa"/>
              <w:bottom w:w="0" w:type="dxa"/>
              <w:right w:w="28" w:type="dxa"/>
            </w:tcMar>
          </w:tcPr>
          <w:p w14:paraId="4AF13F40"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241463FA"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D4C2C9C"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2E583EC1"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0A6C430A"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65490B3"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40419AFD" w14:textId="77777777" w:rsidTr="004A6D6F">
        <w:trPr>
          <w:gridAfter w:val="1"/>
          <w:wAfter w:w="33" w:type="dxa"/>
          <w:jc w:val="center"/>
        </w:trPr>
        <w:tc>
          <w:tcPr>
            <w:tcW w:w="3119" w:type="dxa"/>
            <w:tcMar>
              <w:top w:w="0" w:type="dxa"/>
              <w:left w:w="28" w:type="dxa"/>
              <w:bottom w:w="0" w:type="dxa"/>
              <w:right w:w="28" w:type="dxa"/>
            </w:tcMar>
          </w:tcPr>
          <w:p w14:paraId="27440F63"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areNewTrainingDataUsed</w:t>
            </w:r>
            <w:proofErr w:type="spellEnd"/>
          </w:p>
        </w:tc>
        <w:tc>
          <w:tcPr>
            <w:tcW w:w="4252" w:type="dxa"/>
            <w:tcMar>
              <w:top w:w="0" w:type="dxa"/>
              <w:left w:w="28" w:type="dxa"/>
              <w:bottom w:w="0" w:type="dxa"/>
              <w:right w:w="28" w:type="dxa"/>
            </w:tcMar>
          </w:tcPr>
          <w:p w14:paraId="790F1FBB"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whether new training data </w:t>
            </w:r>
            <w:r w:rsidRPr="005D27C5">
              <w:rPr>
                <w:rFonts w:ascii="Arial" w:hAnsi="Arial" w:hint="eastAsia"/>
                <w:sz w:val="18"/>
                <w:lang w:eastAsia="zh-CN"/>
              </w:rPr>
              <w:t>are</w:t>
            </w:r>
            <w:r w:rsidRPr="005D27C5">
              <w:rPr>
                <w:rFonts w:ascii="Arial" w:hAnsi="Arial"/>
                <w:sz w:val="18"/>
              </w:rPr>
              <w:t xml:space="preserve"> used for the ML model training.</w:t>
            </w:r>
          </w:p>
          <w:p w14:paraId="54412FCF"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63D4012C"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573DE12E"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7BF486A3"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EDE0EC0"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7E8DF8C"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BD4EB2F"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524F1E13"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4CB232A0" w14:textId="77777777" w:rsidTr="004A6D6F">
        <w:trPr>
          <w:gridAfter w:val="1"/>
          <w:wAfter w:w="33" w:type="dxa"/>
          <w:jc w:val="center"/>
        </w:trPr>
        <w:tc>
          <w:tcPr>
            <w:tcW w:w="3119" w:type="dxa"/>
            <w:tcMar>
              <w:top w:w="0" w:type="dxa"/>
              <w:left w:w="28" w:type="dxa"/>
              <w:bottom w:w="0" w:type="dxa"/>
              <w:right w:w="28" w:type="dxa"/>
            </w:tcMar>
          </w:tcPr>
          <w:p w14:paraId="2FE3BED1"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trainingDataQualityScore</w:t>
            </w:r>
            <w:proofErr w:type="spellEnd"/>
          </w:p>
        </w:tc>
        <w:tc>
          <w:tcPr>
            <w:tcW w:w="4252" w:type="dxa"/>
            <w:tcMar>
              <w:top w:w="0" w:type="dxa"/>
              <w:left w:w="28" w:type="dxa"/>
              <w:bottom w:w="0" w:type="dxa"/>
              <w:right w:w="28" w:type="dxa"/>
            </w:tcMar>
          </w:tcPr>
          <w:p w14:paraId="4F1C28C6"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numerical value that represents the dependability/quality of a given observation and measurement type. The lowest value indicates the lowest level of dependability of the data, i.e. that the data is not usable at all.</w:t>
            </w:r>
          </w:p>
          <w:p w14:paraId="06550D66"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07EFB0E3"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w:t>
            </w:r>
            <w:proofErr w:type="spellStart"/>
            <w:r w:rsidRPr="005D27C5">
              <w:rPr>
                <w:rFonts w:ascii="Arial" w:hAnsi="Arial"/>
                <w:sz w:val="18"/>
              </w:rPr>
              <w:t>allowedValues</w:t>
            </w:r>
            <w:proofErr w:type="spellEnd"/>
            <w:r w:rsidRPr="005D27C5">
              <w:rPr>
                <w:rFonts w:ascii="Arial" w:hAnsi="Arial"/>
                <w:sz w:val="18"/>
              </w:rPr>
              <w:t>: { 0..100 }.</w:t>
            </w:r>
          </w:p>
        </w:tc>
        <w:tc>
          <w:tcPr>
            <w:tcW w:w="2261" w:type="dxa"/>
            <w:tcMar>
              <w:top w:w="0" w:type="dxa"/>
              <w:left w:w="28" w:type="dxa"/>
              <w:bottom w:w="0" w:type="dxa"/>
              <w:right w:w="28" w:type="dxa"/>
            </w:tcMar>
          </w:tcPr>
          <w:p w14:paraId="1161BC19"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6D79D76E"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764A9AAF"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71D1201"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1486F88"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72EB6C9A"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0D34CFD4" w14:textId="77777777" w:rsidTr="004A6D6F">
        <w:trPr>
          <w:gridAfter w:val="1"/>
          <w:wAfter w:w="33" w:type="dxa"/>
          <w:jc w:val="center"/>
        </w:trPr>
        <w:tc>
          <w:tcPr>
            <w:tcW w:w="3119" w:type="dxa"/>
            <w:tcMar>
              <w:top w:w="0" w:type="dxa"/>
              <w:left w:w="28" w:type="dxa"/>
              <w:bottom w:w="0" w:type="dxa"/>
              <w:right w:w="28" w:type="dxa"/>
            </w:tcMar>
          </w:tcPr>
          <w:p w14:paraId="6B4D0681"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decisionConfidenceScore</w:t>
            </w:r>
            <w:proofErr w:type="spellEnd"/>
          </w:p>
        </w:tc>
        <w:tc>
          <w:tcPr>
            <w:tcW w:w="4252" w:type="dxa"/>
            <w:tcMar>
              <w:top w:w="0" w:type="dxa"/>
              <w:left w:w="28" w:type="dxa"/>
              <w:bottom w:w="0" w:type="dxa"/>
              <w:right w:w="28" w:type="dxa"/>
            </w:tcMar>
          </w:tcPr>
          <w:p w14:paraId="04FF6FAA"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is the numerical value that represents the dependability/quality of a given decision generated by the AI/ML inference function. The lowest value indicates the lowest level of dependability of the decisions, i.e. that the data is not usable at all.</w:t>
            </w:r>
          </w:p>
          <w:p w14:paraId="566B7658"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73A7E089"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 0..100 }.</w:t>
            </w:r>
          </w:p>
        </w:tc>
        <w:tc>
          <w:tcPr>
            <w:tcW w:w="2261" w:type="dxa"/>
            <w:tcMar>
              <w:top w:w="0" w:type="dxa"/>
              <w:left w:w="28" w:type="dxa"/>
              <w:bottom w:w="0" w:type="dxa"/>
              <w:right w:w="28" w:type="dxa"/>
            </w:tcMar>
          </w:tcPr>
          <w:p w14:paraId="0A5DEE6B"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50904215"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943F6D8"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F61A6CB"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04889EB"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29DFE3D9"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5B4D1E55" w14:textId="77777777" w:rsidTr="004A6D6F">
        <w:trPr>
          <w:gridAfter w:val="1"/>
          <w:wAfter w:w="33" w:type="dxa"/>
          <w:jc w:val="center"/>
        </w:trPr>
        <w:tc>
          <w:tcPr>
            <w:tcW w:w="3119" w:type="dxa"/>
            <w:tcMar>
              <w:top w:w="0" w:type="dxa"/>
              <w:left w:w="28" w:type="dxa"/>
              <w:bottom w:w="0" w:type="dxa"/>
              <w:right w:w="28" w:type="dxa"/>
            </w:tcMar>
          </w:tcPr>
          <w:p w14:paraId="3E15C33E"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lang w:eastAsia="zh-CN"/>
              </w:rPr>
              <w:t>expectedRuntimeContext</w:t>
            </w:r>
            <w:proofErr w:type="spellEnd"/>
          </w:p>
        </w:tc>
        <w:tc>
          <w:tcPr>
            <w:tcW w:w="4252" w:type="dxa"/>
            <w:tcMar>
              <w:top w:w="0" w:type="dxa"/>
              <w:left w:w="28" w:type="dxa"/>
              <w:bottom w:w="0" w:type="dxa"/>
              <w:right w:w="28" w:type="dxa"/>
            </w:tcMar>
          </w:tcPr>
          <w:p w14:paraId="63F00972"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describes </w:t>
            </w:r>
            <w:r w:rsidRPr="005D27C5">
              <w:rPr>
                <w:rFonts w:ascii="Arial" w:hAnsi="Arial"/>
                <w:color w:val="000000"/>
                <w:sz w:val="18"/>
                <w:lang w:val="en-US"/>
              </w:rPr>
              <w:t xml:space="preserve">the context where an </w:t>
            </w:r>
            <w:proofErr w:type="spellStart"/>
            <w:r w:rsidRPr="005D27C5">
              <w:rPr>
                <w:rFonts w:ascii="Arial" w:hAnsi="Arial"/>
                <w:color w:val="000000"/>
                <w:sz w:val="18"/>
                <w:lang w:val="en-US"/>
              </w:rPr>
              <w:t>MLModel</w:t>
            </w:r>
            <w:proofErr w:type="spellEnd"/>
            <w:r w:rsidRPr="005D27C5">
              <w:rPr>
                <w:rFonts w:ascii="Arial" w:hAnsi="Arial"/>
                <w:color w:val="000000"/>
                <w:sz w:val="18"/>
                <w:lang w:val="en-US"/>
              </w:rPr>
              <w:t xml:space="preserve"> is expected to be applied.</w:t>
            </w:r>
          </w:p>
          <w:p w14:paraId="0AA75826"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50ED5556"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3BEFB28A"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MLContext</w:t>
            </w:r>
            <w:proofErr w:type="spellEnd"/>
          </w:p>
          <w:p w14:paraId="75A119FE"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06F1883"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10C4185"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E3A3C52"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lastRenderedPageBreak/>
              <w:t>defaultValue</w:t>
            </w:r>
            <w:proofErr w:type="spellEnd"/>
            <w:r w:rsidRPr="005D27C5">
              <w:rPr>
                <w:rFonts w:ascii="Arial" w:hAnsi="Arial" w:cs="Arial"/>
                <w:sz w:val="18"/>
                <w:szCs w:val="18"/>
              </w:rPr>
              <w:t>: None</w:t>
            </w:r>
          </w:p>
          <w:p w14:paraId="2B28E7B0"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3E1367FB" w14:textId="77777777" w:rsidTr="004A6D6F">
        <w:trPr>
          <w:gridAfter w:val="1"/>
          <w:wAfter w:w="33" w:type="dxa"/>
          <w:jc w:val="center"/>
        </w:trPr>
        <w:tc>
          <w:tcPr>
            <w:tcW w:w="3119" w:type="dxa"/>
            <w:tcMar>
              <w:top w:w="0" w:type="dxa"/>
              <w:left w:w="28" w:type="dxa"/>
              <w:bottom w:w="0" w:type="dxa"/>
              <w:right w:w="28" w:type="dxa"/>
            </w:tcMar>
          </w:tcPr>
          <w:p w14:paraId="38918316"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rPr>
              <w:lastRenderedPageBreak/>
              <w:t>trainingContext</w:t>
            </w:r>
            <w:proofErr w:type="spellEnd"/>
          </w:p>
        </w:tc>
        <w:tc>
          <w:tcPr>
            <w:tcW w:w="4252" w:type="dxa"/>
            <w:tcMar>
              <w:top w:w="0" w:type="dxa"/>
              <w:left w:w="28" w:type="dxa"/>
              <w:bottom w:w="0" w:type="dxa"/>
              <w:right w:w="28" w:type="dxa"/>
            </w:tcMar>
          </w:tcPr>
          <w:p w14:paraId="415EC586"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specifies the context under which the </w:t>
            </w:r>
            <w:proofErr w:type="spellStart"/>
            <w:r w:rsidRPr="005D27C5">
              <w:rPr>
                <w:rFonts w:ascii="Courier New" w:hAnsi="Courier New" w:cs="Courier New"/>
                <w:sz w:val="18"/>
                <w:lang w:eastAsia="zh-CN"/>
              </w:rPr>
              <w:t>MLModel</w:t>
            </w:r>
            <w:proofErr w:type="spellEnd"/>
            <w:r w:rsidRPr="005D27C5">
              <w:rPr>
                <w:rFonts w:ascii="Courier New" w:hAnsi="Courier New" w:cs="Courier New"/>
                <w:sz w:val="18"/>
                <w:lang w:eastAsia="zh-CN"/>
              </w:rPr>
              <w:t xml:space="preserve"> </w:t>
            </w:r>
            <w:r w:rsidRPr="005D27C5">
              <w:rPr>
                <w:rFonts w:ascii="Arial" w:hAnsi="Arial"/>
                <w:sz w:val="18"/>
              </w:rPr>
              <w:t>has been trained.</w:t>
            </w:r>
          </w:p>
          <w:p w14:paraId="6BCC7A0C"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1E730C6E"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3EB0AB5B"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MLContext</w:t>
            </w:r>
            <w:proofErr w:type="spellEnd"/>
          </w:p>
          <w:p w14:paraId="1AAAA245"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F1FED3C"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6DCEB2B"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4369855"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3D7EA1D6"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6135E52A" w14:textId="77777777" w:rsidTr="004A6D6F">
        <w:trPr>
          <w:gridAfter w:val="1"/>
          <w:wAfter w:w="33" w:type="dxa"/>
          <w:jc w:val="center"/>
        </w:trPr>
        <w:tc>
          <w:tcPr>
            <w:tcW w:w="3119" w:type="dxa"/>
            <w:tcMar>
              <w:top w:w="0" w:type="dxa"/>
              <w:left w:w="28" w:type="dxa"/>
              <w:bottom w:w="0" w:type="dxa"/>
              <w:right w:w="28" w:type="dxa"/>
            </w:tcMar>
          </w:tcPr>
          <w:p w14:paraId="0988EED7"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rPr>
              <w:t>runTimeContext</w:t>
            </w:r>
            <w:proofErr w:type="spellEnd"/>
          </w:p>
        </w:tc>
        <w:tc>
          <w:tcPr>
            <w:tcW w:w="4252" w:type="dxa"/>
            <w:tcMar>
              <w:top w:w="0" w:type="dxa"/>
              <w:left w:w="28" w:type="dxa"/>
              <w:bottom w:w="0" w:type="dxa"/>
              <w:right w:w="28" w:type="dxa"/>
            </w:tcMar>
          </w:tcPr>
          <w:p w14:paraId="653F5BBC"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specifies the context where the </w:t>
            </w:r>
            <w:proofErr w:type="spellStart"/>
            <w:r w:rsidRPr="005D27C5">
              <w:rPr>
                <w:rFonts w:ascii="Arial" w:hAnsi="Arial"/>
                <w:sz w:val="18"/>
              </w:rPr>
              <w:t>MLmodel</w:t>
            </w:r>
            <w:proofErr w:type="spellEnd"/>
            <w:r w:rsidRPr="005D27C5">
              <w:rPr>
                <w:rFonts w:ascii="Arial" w:hAnsi="Arial"/>
                <w:sz w:val="18"/>
              </w:rPr>
              <w:t xml:space="preserve"> or model is being applied.</w:t>
            </w:r>
          </w:p>
          <w:p w14:paraId="4AAF2CE3"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3D59E864"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3D351BB2"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MLContext</w:t>
            </w:r>
            <w:proofErr w:type="spellEnd"/>
          </w:p>
          <w:p w14:paraId="39744D90"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DD0553E"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C6313BF"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FF9799F"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20BBD70E"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rsidDel="00342CFD" w14:paraId="0CC6B6D0" w14:textId="77777777" w:rsidTr="004A6D6F">
        <w:trPr>
          <w:gridAfter w:val="1"/>
          <w:wAfter w:w="33" w:type="dxa"/>
          <w:jc w:val="center"/>
        </w:trPr>
        <w:tc>
          <w:tcPr>
            <w:tcW w:w="3119" w:type="dxa"/>
            <w:tcMar>
              <w:top w:w="0" w:type="dxa"/>
              <w:left w:w="28" w:type="dxa"/>
              <w:bottom w:w="0" w:type="dxa"/>
              <w:right w:w="28" w:type="dxa"/>
            </w:tcMar>
          </w:tcPr>
          <w:p w14:paraId="6BA5551F" w14:textId="77777777" w:rsidR="000A5E6F" w:rsidRPr="005D27C5" w:rsidDel="00342CFD"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MLTrainingRequest.mLModelRef</w:t>
            </w:r>
            <w:proofErr w:type="spellEnd"/>
          </w:p>
        </w:tc>
        <w:tc>
          <w:tcPr>
            <w:tcW w:w="4252" w:type="dxa"/>
            <w:tcMar>
              <w:top w:w="0" w:type="dxa"/>
              <w:left w:w="28" w:type="dxa"/>
              <w:bottom w:w="0" w:type="dxa"/>
              <w:right w:w="28" w:type="dxa"/>
            </w:tcMar>
          </w:tcPr>
          <w:p w14:paraId="40BF706F" w14:textId="77777777" w:rsidR="000A5E6F" w:rsidRPr="005D27C5" w:rsidRDefault="000A5E6F" w:rsidP="004A6D6F">
            <w:pPr>
              <w:overflowPunct w:val="0"/>
              <w:autoSpaceDE w:val="0"/>
              <w:autoSpaceDN w:val="0"/>
              <w:adjustRightInd w:val="0"/>
              <w:spacing w:after="0"/>
              <w:textAlignment w:val="baseline"/>
            </w:pPr>
            <w:r w:rsidRPr="005D27C5">
              <w:rPr>
                <w:rFonts w:ascii="Arial" w:hAnsi="Arial"/>
                <w:sz w:val="18"/>
              </w:rPr>
              <w:t>It identifies the DN of the</w:t>
            </w:r>
            <w:r w:rsidRPr="005D27C5">
              <w:t xml:space="preserve"> </w:t>
            </w:r>
            <w:proofErr w:type="spellStart"/>
            <w:r w:rsidRPr="005D27C5">
              <w:rPr>
                <w:rFonts w:ascii="Courier New" w:hAnsi="Courier New" w:cs="Courier New"/>
              </w:rPr>
              <w:t>MLModel</w:t>
            </w:r>
            <w:proofErr w:type="spellEnd"/>
            <w:r w:rsidRPr="005D27C5">
              <w:t xml:space="preserve"> </w:t>
            </w:r>
            <w:r w:rsidRPr="005D27C5">
              <w:rPr>
                <w:rFonts w:ascii="Arial" w:hAnsi="Arial"/>
                <w:sz w:val="18"/>
              </w:rPr>
              <w:t>requested to be trained.</w:t>
            </w:r>
          </w:p>
          <w:p w14:paraId="0B493B01"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13693F54" w14:textId="77777777" w:rsidR="000A5E6F" w:rsidRPr="005D27C5" w:rsidDel="00342CFD" w:rsidRDefault="000A5E6F" w:rsidP="004A6D6F">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47AF2234"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4BFF092"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727CD60C"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3A2C6F5D"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55B916EE"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8B181A0" w14:textId="77777777" w:rsidR="000A5E6F" w:rsidRPr="005D27C5" w:rsidDel="00342CFD"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rsidDel="00342CFD" w14:paraId="076AE217" w14:textId="77777777" w:rsidTr="004A6D6F">
        <w:trPr>
          <w:gridAfter w:val="1"/>
          <w:wAfter w:w="33" w:type="dxa"/>
          <w:jc w:val="center"/>
        </w:trPr>
        <w:tc>
          <w:tcPr>
            <w:tcW w:w="3119" w:type="dxa"/>
            <w:tcMar>
              <w:top w:w="0" w:type="dxa"/>
              <w:left w:w="28" w:type="dxa"/>
              <w:bottom w:w="0" w:type="dxa"/>
              <w:right w:w="28" w:type="dxa"/>
            </w:tcMar>
          </w:tcPr>
          <w:p w14:paraId="3E5FFB51" w14:textId="77777777" w:rsidR="000A5E6F" w:rsidRPr="005D27C5" w:rsidDel="00342CFD"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MLTrainingReport.mLModelGeneratedRef</w:t>
            </w:r>
            <w:proofErr w:type="spellEnd"/>
          </w:p>
        </w:tc>
        <w:tc>
          <w:tcPr>
            <w:tcW w:w="4252" w:type="dxa"/>
            <w:tcMar>
              <w:top w:w="0" w:type="dxa"/>
              <w:left w:w="28" w:type="dxa"/>
              <w:bottom w:w="0" w:type="dxa"/>
              <w:right w:w="28" w:type="dxa"/>
            </w:tcMar>
          </w:tcPr>
          <w:p w14:paraId="03391D48" w14:textId="77777777" w:rsidR="000A5E6F" w:rsidRPr="005D27C5" w:rsidRDefault="000A5E6F" w:rsidP="004A6D6F">
            <w:pPr>
              <w:overflowPunct w:val="0"/>
              <w:autoSpaceDE w:val="0"/>
              <w:autoSpaceDN w:val="0"/>
              <w:adjustRightInd w:val="0"/>
              <w:spacing w:after="0"/>
              <w:textAlignment w:val="baseline"/>
            </w:pPr>
            <w:r w:rsidRPr="005D27C5">
              <w:rPr>
                <w:rFonts w:ascii="Arial" w:hAnsi="Arial"/>
                <w:sz w:val="18"/>
              </w:rPr>
              <w:t>It identifies the DN of the</w:t>
            </w:r>
            <w:r w:rsidRPr="005D27C5">
              <w:t xml:space="preserve"> </w:t>
            </w:r>
            <w:proofErr w:type="spellStart"/>
            <w:r w:rsidRPr="005D27C5">
              <w:rPr>
                <w:rFonts w:ascii="Courier New" w:hAnsi="Courier New" w:cs="Courier New"/>
              </w:rPr>
              <w:t>MLModel</w:t>
            </w:r>
            <w:proofErr w:type="spellEnd"/>
            <w:r w:rsidRPr="005D27C5">
              <w:t xml:space="preserve"> </w:t>
            </w:r>
            <w:r w:rsidRPr="005D27C5">
              <w:rPr>
                <w:rFonts w:ascii="Arial" w:hAnsi="Arial"/>
                <w:sz w:val="18"/>
              </w:rPr>
              <w:t>generated by the ML model training.</w:t>
            </w:r>
          </w:p>
          <w:p w14:paraId="4125183E"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471FC822" w14:textId="77777777" w:rsidR="000A5E6F" w:rsidRPr="005D27C5" w:rsidDel="00342CFD" w:rsidRDefault="000A5E6F" w:rsidP="004A6D6F">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294DA761"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31B04B7"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E90971A"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rPr>
              <w:t>N/A</w:t>
            </w:r>
          </w:p>
          <w:p w14:paraId="6C01AA3E"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xml:space="preserve">: </w:t>
            </w:r>
            <w:r w:rsidRPr="005D27C5">
              <w:rPr>
                <w:rFonts w:ascii="Arial" w:hAnsi="Arial" w:cs="Arial" w:hint="eastAsia"/>
                <w:sz w:val="18"/>
                <w:szCs w:val="18"/>
              </w:rPr>
              <w:t>N/A</w:t>
            </w:r>
          </w:p>
          <w:p w14:paraId="16ECF8A6"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C0BAFFB" w14:textId="77777777" w:rsidR="000A5E6F" w:rsidRPr="005D27C5" w:rsidDel="00342CFD"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7B771035" w14:textId="77777777" w:rsidTr="004A6D6F">
        <w:trPr>
          <w:gridAfter w:val="1"/>
          <w:wAfter w:w="33" w:type="dxa"/>
          <w:jc w:val="center"/>
        </w:trPr>
        <w:tc>
          <w:tcPr>
            <w:tcW w:w="3119" w:type="dxa"/>
            <w:tcMar>
              <w:top w:w="0" w:type="dxa"/>
              <w:left w:w="28" w:type="dxa"/>
              <w:bottom w:w="0" w:type="dxa"/>
              <w:right w:w="28" w:type="dxa"/>
            </w:tcMar>
          </w:tcPr>
          <w:p w14:paraId="2A703EC9"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mLModelRepositoryRef</w:t>
            </w:r>
            <w:proofErr w:type="spellEnd"/>
          </w:p>
        </w:tc>
        <w:tc>
          <w:tcPr>
            <w:tcW w:w="4252" w:type="dxa"/>
            <w:tcMar>
              <w:top w:w="0" w:type="dxa"/>
              <w:left w:w="28" w:type="dxa"/>
              <w:bottom w:w="0" w:type="dxa"/>
              <w:right w:w="28" w:type="dxa"/>
            </w:tcMar>
          </w:tcPr>
          <w:p w14:paraId="2F2561DD"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proofErr w:type="spellStart"/>
            <w:r w:rsidRPr="005D27C5">
              <w:rPr>
                <w:rFonts w:ascii="Courier New" w:hAnsi="Courier New" w:cs="Courier New"/>
                <w:sz w:val="18"/>
              </w:rPr>
              <w:t>MLModelRepository</w:t>
            </w:r>
            <w:proofErr w:type="spellEnd"/>
            <w:r w:rsidRPr="005D27C5">
              <w:rPr>
                <w:rFonts w:ascii="Arial" w:hAnsi="Arial"/>
                <w:sz w:val="18"/>
              </w:rPr>
              <w:t>.</w:t>
            </w:r>
          </w:p>
        </w:tc>
        <w:tc>
          <w:tcPr>
            <w:tcW w:w="2261" w:type="dxa"/>
            <w:tcMar>
              <w:top w:w="0" w:type="dxa"/>
              <w:left w:w="28" w:type="dxa"/>
              <w:bottom w:w="0" w:type="dxa"/>
              <w:right w:w="28" w:type="dxa"/>
            </w:tcMar>
          </w:tcPr>
          <w:p w14:paraId="482821A5"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69F7FEC"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FFB576C"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855D082"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F2CD1E3"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57CAFF4"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05E7D0AA" w14:textId="77777777" w:rsidTr="004A6D6F">
        <w:trPr>
          <w:gridAfter w:val="1"/>
          <w:wAfter w:w="33" w:type="dxa"/>
          <w:jc w:val="center"/>
        </w:trPr>
        <w:tc>
          <w:tcPr>
            <w:tcW w:w="3119" w:type="dxa"/>
            <w:tcMar>
              <w:top w:w="0" w:type="dxa"/>
              <w:left w:w="28" w:type="dxa"/>
              <w:bottom w:w="0" w:type="dxa"/>
              <w:right w:w="28" w:type="dxa"/>
            </w:tcMar>
          </w:tcPr>
          <w:p w14:paraId="21B5C907"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mLRepositoryId</w:t>
            </w:r>
            <w:proofErr w:type="spellEnd"/>
          </w:p>
        </w:tc>
        <w:tc>
          <w:tcPr>
            <w:tcW w:w="4252" w:type="dxa"/>
            <w:tcMar>
              <w:top w:w="0" w:type="dxa"/>
              <w:left w:w="28" w:type="dxa"/>
              <w:bottom w:w="0" w:type="dxa"/>
              <w:right w:w="28" w:type="dxa"/>
            </w:tcMar>
          </w:tcPr>
          <w:p w14:paraId="55EDCA1D"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lang w:eastAsia="zh-CN"/>
              </w:rPr>
              <w:t>It indicates the unique ID of the ML repository.</w:t>
            </w:r>
          </w:p>
        </w:tc>
        <w:tc>
          <w:tcPr>
            <w:tcW w:w="2261" w:type="dxa"/>
            <w:tcMar>
              <w:top w:w="0" w:type="dxa"/>
              <w:left w:w="28" w:type="dxa"/>
              <w:bottom w:w="0" w:type="dxa"/>
              <w:right w:w="28" w:type="dxa"/>
            </w:tcMar>
          </w:tcPr>
          <w:p w14:paraId="1E6F99B2"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3A680F5E"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5224A7C"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F905FDF"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0BACC45"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93B603D"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5B88DEE0" w14:textId="77777777" w:rsidTr="004A6D6F">
        <w:trPr>
          <w:gridAfter w:val="1"/>
          <w:wAfter w:w="33" w:type="dxa"/>
          <w:jc w:val="center"/>
        </w:trPr>
        <w:tc>
          <w:tcPr>
            <w:tcW w:w="3119" w:type="dxa"/>
            <w:tcMar>
              <w:top w:w="0" w:type="dxa"/>
              <w:left w:w="28" w:type="dxa"/>
              <w:bottom w:w="0" w:type="dxa"/>
              <w:right w:w="28" w:type="dxa"/>
            </w:tcMar>
          </w:tcPr>
          <w:p w14:paraId="293CCEB2"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modelPerformanceValidation</w:t>
            </w:r>
            <w:proofErr w:type="spellEnd"/>
          </w:p>
        </w:tc>
        <w:tc>
          <w:tcPr>
            <w:tcW w:w="4252" w:type="dxa"/>
            <w:tcMar>
              <w:top w:w="0" w:type="dxa"/>
              <w:left w:w="28" w:type="dxa"/>
              <w:bottom w:w="0" w:type="dxa"/>
              <w:right w:w="28" w:type="dxa"/>
            </w:tcMar>
          </w:tcPr>
          <w:p w14:paraId="1CD23A57"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validation data.</w:t>
            </w:r>
          </w:p>
          <w:p w14:paraId="4814CD82"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611CCD04"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28F1F5A9"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type: </w:t>
            </w:r>
            <w:proofErr w:type="spellStart"/>
            <w:r w:rsidRPr="005D27C5">
              <w:rPr>
                <w:rFonts w:ascii="Arial" w:hAnsi="Arial"/>
                <w:sz w:val="18"/>
              </w:rPr>
              <w:t>ModelPerformance</w:t>
            </w:r>
            <w:proofErr w:type="spellEnd"/>
          </w:p>
          <w:p w14:paraId="656A1AC0"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w:t>
            </w:r>
          </w:p>
          <w:p w14:paraId="32912718"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False</w:t>
            </w:r>
          </w:p>
          <w:p w14:paraId="05959A6A"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True</w:t>
            </w:r>
          </w:p>
          <w:p w14:paraId="57518E0D"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6EC375BE"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0A5E6F" w:rsidRPr="005D27C5" w14:paraId="0D6123A1" w14:textId="77777777" w:rsidTr="004A6D6F">
        <w:trPr>
          <w:gridAfter w:val="1"/>
          <w:wAfter w:w="33" w:type="dxa"/>
          <w:jc w:val="center"/>
        </w:trPr>
        <w:tc>
          <w:tcPr>
            <w:tcW w:w="3119" w:type="dxa"/>
            <w:tcMar>
              <w:top w:w="0" w:type="dxa"/>
              <w:left w:w="28" w:type="dxa"/>
              <w:bottom w:w="0" w:type="dxa"/>
              <w:right w:w="28" w:type="dxa"/>
            </w:tcMar>
          </w:tcPr>
          <w:p w14:paraId="2CDB2419"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dataRatioTrainingAndValidation</w:t>
            </w:r>
            <w:proofErr w:type="spellEnd"/>
          </w:p>
        </w:tc>
        <w:tc>
          <w:tcPr>
            <w:tcW w:w="4252" w:type="dxa"/>
            <w:tcMar>
              <w:top w:w="0" w:type="dxa"/>
              <w:left w:w="28" w:type="dxa"/>
              <w:bottom w:w="0" w:type="dxa"/>
              <w:right w:w="28" w:type="dxa"/>
            </w:tcMar>
          </w:tcPr>
          <w:p w14:paraId="6E049C0F"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ratio (in terms of quantity of data samples) of the training data and validation data used during the training and validation process. It is represented by the percentage of the validation data samples in the total training data set (including both training data samples and validation data samples). The value is an integer reflecting the rounded number of percent * 100.</w:t>
            </w:r>
          </w:p>
          <w:p w14:paraId="41E3E881"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w:t>
            </w:r>
          </w:p>
          <w:p w14:paraId="5F5B7CD8"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 0 .. 100 }.</w:t>
            </w:r>
          </w:p>
        </w:tc>
        <w:tc>
          <w:tcPr>
            <w:tcW w:w="2261" w:type="dxa"/>
            <w:tcMar>
              <w:top w:w="0" w:type="dxa"/>
              <w:left w:w="28" w:type="dxa"/>
              <w:bottom w:w="0" w:type="dxa"/>
              <w:right w:w="28" w:type="dxa"/>
            </w:tcMar>
          </w:tcPr>
          <w:p w14:paraId="53D15E75"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Integer</w:t>
            </w:r>
          </w:p>
          <w:p w14:paraId="22218F3D"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7C80DDBD"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76C79FE8"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634E780C"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54604C6F"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0A5E6F" w:rsidRPr="005D27C5" w14:paraId="3E4CADE5" w14:textId="77777777" w:rsidTr="004A6D6F">
        <w:trPr>
          <w:gridAfter w:val="1"/>
          <w:wAfter w:w="33" w:type="dxa"/>
          <w:jc w:val="center"/>
        </w:trPr>
        <w:tc>
          <w:tcPr>
            <w:tcW w:w="3119" w:type="dxa"/>
            <w:tcMar>
              <w:top w:w="0" w:type="dxa"/>
              <w:left w:w="28" w:type="dxa"/>
              <w:bottom w:w="0" w:type="dxa"/>
              <w:right w:w="28" w:type="dxa"/>
            </w:tcMar>
          </w:tcPr>
          <w:p w14:paraId="62A0A124"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MLTestingRequest.requestStatus</w:t>
            </w:r>
            <w:proofErr w:type="spellEnd"/>
          </w:p>
        </w:tc>
        <w:tc>
          <w:tcPr>
            <w:tcW w:w="4252" w:type="dxa"/>
            <w:tcMar>
              <w:top w:w="0" w:type="dxa"/>
              <w:left w:w="28" w:type="dxa"/>
              <w:bottom w:w="0" w:type="dxa"/>
              <w:right w:w="28" w:type="dxa"/>
            </w:tcMar>
          </w:tcPr>
          <w:p w14:paraId="4752D11F"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testing request.</w:t>
            </w:r>
          </w:p>
          <w:p w14:paraId="4F2D7371"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NOT_STARTED, IN_PROGRESS, CANCELLING, SUSPENDED, FINISHED, and CANCELLED.</w:t>
            </w:r>
          </w:p>
        </w:tc>
        <w:tc>
          <w:tcPr>
            <w:tcW w:w="2261" w:type="dxa"/>
            <w:tcMar>
              <w:top w:w="0" w:type="dxa"/>
              <w:left w:w="28" w:type="dxa"/>
              <w:bottom w:w="0" w:type="dxa"/>
              <w:right w:w="28" w:type="dxa"/>
            </w:tcMar>
          </w:tcPr>
          <w:p w14:paraId="1DB2A672"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Enum</w:t>
            </w:r>
          </w:p>
          <w:p w14:paraId="69A82892"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73295BFA"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14BA7817"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509DBDFB"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4E8E25CB"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0A5E6F" w:rsidRPr="005D27C5" w14:paraId="6DC2EB98" w14:textId="77777777" w:rsidTr="004A6D6F">
        <w:trPr>
          <w:gridAfter w:val="1"/>
          <w:wAfter w:w="33" w:type="dxa"/>
          <w:jc w:val="center"/>
        </w:trPr>
        <w:tc>
          <w:tcPr>
            <w:tcW w:w="3119" w:type="dxa"/>
            <w:tcMar>
              <w:top w:w="0" w:type="dxa"/>
              <w:left w:w="28" w:type="dxa"/>
              <w:bottom w:w="0" w:type="dxa"/>
              <w:right w:w="28" w:type="dxa"/>
            </w:tcMar>
          </w:tcPr>
          <w:p w14:paraId="1EB7F92B"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lastRenderedPageBreak/>
              <w:t>MLTestingRequest.cancelRequest</w:t>
            </w:r>
            <w:proofErr w:type="spellEnd"/>
          </w:p>
        </w:tc>
        <w:tc>
          <w:tcPr>
            <w:tcW w:w="4252" w:type="dxa"/>
            <w:tcMar>
              <w:top w:w="0" w:type="dxa"/>
              <w:left w:w="28" w:type="dxa"/>
              <w:bottom w:w="0" w:type="dxa"/>
              <w:right w:w="28" w:type="dxa"/>
            </w:tcMar>
          </w:tcPr>
          <w:p w14:paraId="12DEAB55"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testing </w:t>
            </w:r>
            <w:proofErr w:type="spellStart"/>
            <w:r w:rsidRPr="005D27C5">
              <w:rPr>
                <w:rFonts w:ascii="Arial" w:hAnsi="Arial"/>
                <w:sz w:val="18"/>
              </w:rPr>
              <w:t>MnS</w:t>
            </w:r>
            <w:proofErr w:type="spellEnd"/>
            <w:r w:rsidRPr="005D27C5">
              <w:rPr>
                <w:rFonts w:ascii="Arial" w:hAnsi="Arial"/>
                <w:sz w:val="18"/>
              </w:rPr>
              <w:t xml:space="preserve"> consumer to cancel the ML testing request.</w:t>
            </w:r>
          </w:p>
          <w:p w14:paraId="035FA503"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testing request. Cancellation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the "NOT_STARTED", " IN_PROGRESS", and "SUSPENDED" state. Setting the attribute to "FALSE" has no observable result.</w:t>
            </w:r>
          </w:p>
          <w:p w14:paraId="074A225C"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4214D4BA"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3431AAFA"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707916A1"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70660836"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555E4D9"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B391B99"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78E469FC"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7A2ABD41" w14:textId="77777777" w:rsidTr="004A6D6F">
        <w:trPr>
          <w:gridAfter w:val="1"/>
          <w:wAfter w:w="33" w:type="dxa"/>
          <w:jc w:val="center"/>
        </w:trPr>
        <w:tc>
          <w:tcPr>
            <w:tcW w:w="3119" w:type="dxa"/>
            <w:tcMar>
              <w:top w:w="0" w:type="dxa"/>
              <w:left w:w="28" w:type="dxa"/>
              <w:bottom w:w="0" w:type="dxa"/>
              <w:right w:w="28" w:type="dxa"/>
            </w:tcMar>
          </w:tcPr>
          <w:p w14:paraId="69D51A95"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MLTestingRequest.suspendRequest</w:t>
            </w:r>
            <w:proofErr w:type="spellEnd"/>
          </w:p>
        </w:tc>
        <w:tc>
          <w:tcPr>
            <w:tcW w:w="4252" w:type="dxa"/>
            <w:tcMar>
              <w:top w:w="0" w:type="dxa"/>
              <w:left w:w="28" w:type="dxa"/>
              <w:bottom w:w="0" w:type="dxa"/>
              <w:right w:w="28" w:type="dxa"/>
            </w:tcMar>
          </w:tcPr>
          <w:p w14:paraId="2F69A36A"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testing </w:t>
            </w:r>
            <w:proofErr w:type="spellStart"/>
            <w:r w:rsidRPr="005D27C5">
              <w:rPr>
                <w:rFonts w:ascii="Arial" w:hAnsi="Arial"/>
                <w:sz w:val="18"/>
              </w:rPr>
              <w:t>MnS</w:t>
            </w:r>
            <w:proofErr w:type="spellEnd"/>
            <w:r w:rsidRPr="005D27C5">
              <w:rPr>
                <w:rFonts w:ascii="Arial" w:hAnsi="Arial"/>
                <w:sz w:val="18"/>
              </w:rPr>
              <w:t xml:space="preserve"> consumer to suspend the ML testing request.</w:t>
            </w:r>
          </w:p>
          <w:p w14:paraId="02AEF8D2"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testing request. The request can be resumed by setting this attribute to “FALSE” when it is suspended. </w:t>
            </w:r>
            <w:r w:rsidRPr="005D27C5" w:rsidDel="006B318B">
              <w:rPr>
                <w:rFonts w:ascii="Arial" w:hAnsi="Arial"/>
                <w:sz w:val="18"/>
              </w:rPr>
              <w:t xml:space="preserve"> </w:t>
            </w:r>
            <w:r w:rsidRPr="005D27C5">
              <w:rPr>
                <w:rFonts w:ascii="Arial" w:hAnsi="Arial"/>
                <w:sz w:val="18"/>
              </w:rPr>
              <w:t xml:space="preserve">Suspension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not the "FINISHED" state. Setting the attribute to "FALSE" has no observable result. </w:t>
            </w:r>
          </w:p>
          <w:p w14:paraId="0D8C4591"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595584C6"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40D37A25"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0C01AB98"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720AB01"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B4D1575"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73D3060"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6175AAEA"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rsidDel="00DC0B77" w14:paraId="54DA9CD3" w14:textId="77777777" w:rsidTr="004A6D6F">
        <w:trPr>
          <w:gridAfter w:val="1"/>
          <w:wAfter w:w="33" w:type="dxa"/>
          <w:jc w:val="center"/>
        </w:trPr>
        <w:tc>
          <w:tcPr>
            <w:tcW w:w="3119" w:type="dxa"/>
            <w:tcMar>
              <w:top w:w="0" w:type="dxa"/>
              <w:left w:w="28" w:type="dxa"/>
              <w:bottom w:w="0" w:type="dxa"/>
              <w:right w:w="28" w:type="dxa"/>
            </w:tcMar>
          </w:tcPr>
          <w:p w14:paraId="54AB562E" w14:textId="77777777" w:rsidR="000A5E6F" w:rsidRPr="005D27C5" w:rsidDel="00DC0B77"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MLTestingRequest.mLModelRef</w:t>
            </w:r>
            <w:proofErr w:type="spellEnd"/>
          </w:p>
        </w:tc>
        <w:tc>
          <w:tcPr>
            <w:tcW w:w="4252" w:type="dxa"/>
            <w:tcMar>
              <w:top w:w="0" w:type="dxa"/>
              <w:left w:w="28" w:type="dxa"/>
              <w:bottom w:w="0" w:type="dxa"/>
              <w:right w:w="28" w:type="dxa"/>
            </w:tcMar>
          </w:tcPr>
          <w:p w14:paraId="4C160E62"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proofErr w:type="spellStart"/>
            <w:r w:rsidRPr="005D27C5">
              <w:rPr>
                <w:rFonts w:ascii="Courier New" w:hAnsi="Courier New" w:cs="Courier New"/>
                <w:sz w:val="18"/>
                <w:lang w:eastAsia="zh-CN"/>
              </w:rPr>
              <w:t>MLModel</w:t>
            </w:r>
            <w:proofErr w:type="spellEnd"/>
            <w:r w:rsidRPr="005D27C5">
              <w:rPr>
                <w:rFonts w:ascii="Arial" w:hAnsi="Arial"/>
                <w:sz w:val="18"/>
              </w:rPr>
              <w:t xml:space="preserve"> requested to be tested.</w:t>
            </w:r>
          </w:p>
          <w:p w14:paraId="0532A01E"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02356290" w14:textId="77777777" w:rsidR="000A5E6F" w:rsidRPr="005D27C5" w:rsidDel="00DC0B77" w:rsidRDefault="000A5E6F" w:rsidP="004A6D6F">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512E29D"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type: DN</w:t>
            </w:r>
          </w:p>
          <w:p w14:paraId="508C72A2"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Multiplicity: 0..1</w:t>
            </w:r>
          </w:p>
          <w:p w14:paraId="37169A47"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79295F12"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4331281B"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None</w:t>
            </w:r>
          </w:p>
          <w:p w14:paraId="4FDC634F" w14:textId="77777777" w:rsidR="000A5E6F" w:rsidRPr="005D27C5" w:rsidDel="00DC0B77"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isNullable</w:t>
            </w:r>
            <w:proofErr w:type="spellEnd"/>
            <w:r w:rsidRPr="005D27C5">
              <w:rPr>
                <w:rFonts w:ascii="Arial" w:hAnsi="Arial"/>
                <w:sz w:val="18"/>
              </w:rPr>
              <w:t>: False</w:t>
            </w:r>
          </w:p>
        </w:tc>
      </w:tr>
      <w:tr w:rsidR="000A5E6F" w:rsidRPr="005D27C5" w14:paraId="3EEC0038" w14:textId="77777777" w:rsidTr="004A6D6F">
        <w:trPr>
          <w:gridAfter w:val="1"/>
          <w:wAfter w:w="33" w:type="dxa"/>
          <w:jc w:val="center"/>
        </w:trPr>
        <w:tc>
          <w:tcPr>
            <w:tcW w:w="3119" w:type="dxa"/>
            <w:tcMar>
              <w:top w:w="0" w:type="dxa"/>
              <w:left w:w="28" w:type="dxa"/>
              <w:bottom w:w="0" w:type="dxa"/>
              <w:right w:w="28" w:type="dxa"/>
            </w:tcMar>
          </w:tcPr>
          <w:p w14:paraId="61BF1D4C"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modelPerformanceTesting</w:t>
            </w:r>
            <w:proofErr w:type="spellEnd"/>
          </w:p>
        </w:tc>
        <w:tc>
          <w:tcPr>
            <w:tcW w:w="4252" w:type="dxa"/>
            <w:tcMar>
              <w:top w:w="0" w:type="dxa"/>
              <w:left w:w="28" w:type="dxa"/>
              <w:bottom w:w="0" w:type="dxa"/>
              <w:right w:w="28" w:type="dxa"/>
            </w:tcMar>
          </w:tcPr>
          <w:p w14:paraId="7BD3D3DB"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testing data.</w:t>
            </w:r>
          </w:p>
          <w:p w14:paraId="0873844E"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52A74EAB"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7781E802"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type: </w:t>
            </w:r>
            <w:proofErr w:type="spellStart"/>
            <w:r w:rsidRPr="005D27C5">
              <w:rPr>
                <w:rFonts w:ascii="Arial" w:hAnsi="Arial"/>
                <w:sz w:val="18"/>
              </w:rPr>
              <w:t>ModelPerformance</w:t>
            </w:r>
            <w:proofErr w:type="spellEnd"/>
          </w:p>
          <w:p w14:paraId="4DAE9886"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w:t>
            </w:r>
          </w:p>
          <w:p w14:paraId="3E1E3A00"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False</w:t>
            </w:r>
          </w:p>
          <w:p w14:paraId="28A3EC5E"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True</w:t>
            </w:r>
          </w:p>
          <w:p w14:paraId="33AF87E0"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6FFC58EA"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0A5E6F" w:rsidRPr="005D27C5" w14:paraId="1FE03FA1" w14:textId="77777777" w:rsidTr="004A6D6F">
        <w:trPr>
          <w:gridAfter w:val="1"/>
          <w:wAfter w:w="33" w:type="dxa"/>
          <w:jc w:val="center"/>
        </w:trPr>
        <w:tc>
          <w:tcPr>
            <w:tcW w:w="3119" w:type="dxa"/>
            <w:tcMar>
              <w:top w:w="0" w:type="dxa"/>
              <w:left w:w="28" w:type="dxa"/>
              <w:bottom w:w="0" w:type="dxa"/>
              <w:right w:w="28" w:type="dxa"/>
            </w:tcMar>
          </w:tcPr>
          <w:p w14:paraId="7ED13DE1"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mLTestingResult</w:t>
            </w:r>
            <w:proofErr w:type="spellEnd"/>
          </w:p>
        </w:tc>
        <w:tc>
          <w:tcPr>
            <w:tcW w:w="4252" w:type="dxa"/>
            <w:tcMar>
              <w:top w:w="0" w:type="dxa"/>
              <w:left w:w="28" w:type="dxa"/>
              <w:bottom w:w="0" w:type="dxa"/>
              <w:right w:w="28" w:type="dxa"/>
            </w:tcMar>
          </w:tcPr>
          <w:p w14:paraId="3C3FE344"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the address where the testing result is provided.</w:t>
            </w:r>
          </w:p>
          <w:p w14:paraId="79FE6B5C"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detailed testing result format is vendor specific.</w:t>
            </w:r>
          </w:p>
          <w:p w14:paraId="3069A973"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60967286"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p w14:paraId="06B45F0B"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50AECCBC"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String</w:t>
            </w:r>
          </w:p>
          <w:p w14:paraId="5CF13AC9"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0..1</w:t>
            </w:r>
          </w:p>
          <w:p w14:paraId="2D691FD7"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34F74762"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0D7A50FF"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28820AAC"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0A5E6F" w:rsidRPr="005D27C5" w14:paraId="01D78777" w14:textId="77777777" w:rsidTr="004A6D6F">
        <w:trPr>
          <w:gridAfter w:val="1"/>
          <w:wAfter w:w="33" w:type="dxa"/>
          <w:jc w:val="center"/>
        </w:trPr>
        <w:tc>
          <w:tcPr>
            <w:tcW w:w="3119" w:type="dxa"/>
            <w:tcMar>
              <w:top w:w="0" w:type="dxa"/>
              <w:left w:w="28" w:type="dxa"/>
              <w:bottom w:w="0" w:type="dxa"/>
              <w:right w:w="28" w:type="dxa"/>
            </w:tcMar>
          </w:tcPr>
          <w:p w14:paraId="78F5C07A"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testingRequestRef</w:t>
            </w:r>
            <w:proofErr w:type="spellEnd"/>
          </w:p>
        </w:tc>
        <w:tc>
          <w:tcPr>
            <w:tcW w:w="4252" w:type="dxa"/>
            <w:tcMar>
              <w:top w:w="0" w:type="dxa"/>
              <w:left w:w="28" w:type="dxa"/>
              <w:bottom w:w="0" w:type="dxa"/>
              <w:right w:w="28" w:type="dxa"/>
            </w:tcMar>
          </w:tcPr>
          <w:p w14:paraId="06E602FB"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proofErr w:type="spellStart"/>
            <w:r w:rsidRPr="005D27C5">
              <w:rPr>
                <w:rFonts w:ascii="Courier New" w:hAnsi="Courier New" w:cs="Courier New"/>
                <w:sz w:val="18"/>
                <w:lang w:eastAsia="zh-CN"/>
              </w:rPr>
              <w:t>MLTestingRequest</w:t>
            </w:r>
            <w:proofErr w:type="spellEnd"/>
            <w:r w:rsidRPr="005D27C5">
              <w:rPr>
                <w:rFonts w:ascii="Arial" w:hAnsi="Arial"/>
                <w:sz w:val="18"/>
              </w:rPr>
              <w:t xml:space="preserve"> MOI.</w:t>
            </w:r>
          </w:p>
          <w:p w14:paraId="410D17FF"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2E5E700C"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77FD511A" w14:textId="77777777" w:rsidR="000A5E6F" w:rsidRPr="005D27C5" w:rsidRDefault="000A5E6F" w:rsidP="004A6D6F">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type: DN</w:t>
            </w:r>
          </w:p>
          <w:p w14:paraId="4C1D3CFE" w14:textId="77777777" w:rsidR="000A5E6F" w:rsidRPr="005D27C5" w:rsidRDefault="000A5E6F" w:rsidP="004A6D6F">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multiplicity: 0..1</w:t>
            </w:r>
          </w:p>
          <w:p w14:paraId="18B9C181" w14:textId="77777777" w:rsidR="000A5E6F" w:rsidRPr="005D27C5" w:rsidRDefault="000A5E6F" w:rsidP="004A6D6F">
            <w:pPr>
              <w:keepNext/>
              <w:keepLine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isOrdered</w:t>
            </w:r>
            <w:proofErr w:type="spellEnd"/>
            <w:r w:rsidRPr="005D27C5">
              <w:rPr>
                <w:rFonts w:ascii="Arial" w:hAnsi="Arial" w:cs="Arial"/>
                <w:sz w:val="18"/>
              </w:rPr>
              <w:t xml:space="preserve">: </w:t>
            </w:r>
            <w:r w:rsidRPr="005D27C5">
              <w:rPr>
                <w:rFonts w:ascii="Arial" w:hAnsi="Arial"/>
                <w:sz w:val="18"/>
              </w:rPr>
              <w:t>N/A</w:t>
            </w:r>
          </w:p>
          <w:p w14:paraId="2941348D" w14:textId="77777777" w:rsidR="000A5E6F" w:rsidRPr="005D27C5" w:rsidRDefault="000A5E6F" w:rsidP="004A6D6F">
            <w:pPr>
              <w:keepNext/>
              <w:keepLine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isUnique</w:t>
            </w:r>
            <w:proofErr w:type="spellEnd"/>
            <w:r w:rsidRPr="005D27C5">
              <w:rPr>
                <w:rFonts w:ascii="Arial" w:hAnsi="Arial" w:cs="Arial"/>
                <w:sz w:val="18"/>
              </w:rPr>
              <w:t xml:space="preserve">: </w:t>
            </w:r>
            <w:r w:rsidRPr="005D27C5">
              <w:rPr>
                <w:rFonts w:ascii="Arial" w:hAnsi="Arial"/>
                <w:sz w:val="18"/>
              </w:rPr>
              <w:t>N/A</w:t>
            </w:r>
          </w:p>
          <w:p w14:paraId="4589D206" w14:textId="77777777" w:rsidR="000A5E6F" w:rsidRPr="005D27C5" w:rsidRDefault="000A5E6F" w:rsidP="004A6D6F">
            <w:pPr>
              <w:keepNext/>
              <w:keepLine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defaultValue</w:t>
            </w:r>
            <w:proofErr w:type="spellEnd"/>
            <w:r w:rsidRPr="005D27C5">
              <w:rPr>
                <w:rFonts w:ascii="Arial" w:hAnsi="Arial" w:cs="Arial"/>
                <w:sz w:val="18"/>
              </w:rPr>
              <w:t xml:space="preserve">: None </w:t>
            </w:r>
          </w:p>
          <w:p w14:paraId="534B10FC"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rPr>
              <w:t>isNullable</w:t>
            </w:r>
            <w:proofErr w:type="spellEnd"/>
            <w:r w:rsidRPr="005D27C5">
              <w:rPr>
                <w:rFonts w:ascii="Arial" w:hAnsi="Arial" w:cs="Arial"/>
              </w:rPr>
              <w:t>: False</w:t>
            </w:r>
          </w:p>
        </w:tc>
      </w:tr>
      <w:tr w:rsidR="000A5E6F" w:rsidRPr="005D27C5" w14:paraId="04858497" w14:textId="77777777" w:rsidTr="004A6D6F">
        <w:trPr>
          <w:gridAfter w:val="1"/>
          <w:wAfter w:w="33" w:type="dxa"/>
          <w:jc w:val="center"/>
        </w:trPr>
        <w:tc>
          <w:tcPr>
            <w:tcW w:w="3119" w:type="dxa"/>
            <w:tcMar>
              <w:top w:w="0" w:type="dxa"/>
              <w:left w:w="28" w:type="dxa"/>
              <w:bottom w:w="0" w:type="dxa"/>
              <w:right w:w="28" w:type="dxa"/>
            </w:tcMar>
          </w:tcPr>
          <w:p w14:paraId="447493A2"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supportedPerformanceIndicators</w:t>
            </w:r>
            <w:proofErr w:type="spellEnd"/>
          </w:p>
        </w:tc>
        <w:tc>
          <w:tcPr>
            <w:tcW w:w="4252" w:type="dxa"/>
            <w:tcMar>
              <w:top w:w="0" w:type="dxa"/>
              <w:left w:w="28" w:type="dxa"/>
              <w:bottom w:w="0" w:type="dxa"/>
              <w:right w:w="28" w:type="dxa"/>
            </w:tcMar>
          </w:tcPr>
          <w:p w14:paraId="4750788F" w14:textId="77777777" w:rsidR="000A5E6F" w:rsidRPr="005D27C5" w:rsidRDefault="000A5E6F" w:rsidP="004A6D6F">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lang w:eastAsia="zh-CN"/>
              </w:rPr>
              <w:t xml:space="preserve">This parameter lists </w:t>
            </w:r>
            <w:r w:rsidRPr="005D27C5">
              <w:rPr>
                <w:rFonts w:ascii="Arial" w:hAnsi="Arial"/>
                <w:sz w:val="18"/>
              </w:rPr>
              <w:t xml:space="preserve">specific </w:t>
            </w:r>
            <w:proofErr w:type="spellStart"/>
            <w:r w:rsidRPr="005D27C5">
              <w:rPr>
                <w:rFonts w:ascii="Courier New" w:hAnsi="Courier New" w:cs="Courier New"/>
                <w:sz w:val="18"/>
              </w:rPr>
              <w:t>PerformanceIndicator</w:t>
            </w:r>
            <w:proofErr w:type="spellEnd"/>
            <w:r w:rsidRPr="005D27C5">
              <w:rPr>
                <w:rFonts w:ascii="Arial" w:hAnsi="Arial"/>
                <w:sz w:val="18"/>
                <w:lang w:eastAsia="zh-CN"/>
              </w:rPr>
              <w:t>(s) of an ML model</w:t>
            </w:r>
            <w:r w:rsidRPr="005D27C5">
              <w:rPr>
                <w:rFonts w:ascii="Arial" w:hAnsi="Arial" w:cs="Arial"/>
                <w:sz w:val="18"/>
                <w:szCs w:val="18"/>
              </w:rPr>
              <w:t>.</w:t>
            </w:r>
          </w:p>
          <w:p w14:paraId="752DD419" w14:textId="77777777" w:rsidR="000A5E6F" w:rsidRPr="005D27C5" w:rsidRDefault="000A5E6F" w:rsidP="004A6D6F">
            <w:pPr>
              <w:keepNext/>
              <w:keepLines/>
              <w:overflowPunct w:val="0"/>
              <w:autoSpaceDE w:val="0"/>
              <w:autoSpaceDN w:val="0"/>
              <w:adjustRightInd w:val="0"/>
              <w:spacing w:after="0"/>
              <w:textAlignment w:val="baseline"/>
              <w:rPr>
                <w:rFonts w:ascii="Arial" w:hAnsi="Arial" w:cs="Arial"/>
                <w:sz w:val="18"/>
                <w:szCs w:val="18"/>
              </w:rPr>
            </w:pPr>
          </w:p>
          <w:p w14:paraId="7A2EAE3A"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6BDEDDAE"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Supported</w:t>
            </w:r>
            <w:r w:rsidRPr="005D27C5">
              <w:rPr>
                <w:rFonts w:ascii="Arial" w:eastAsia="Courier New" w:hAnsi="Arial" w:cs="Arial"/>
                <w:sz w:val="18"/>
                <w:szCs w:val="18"/>
              </w:rPr>
              <w:t>PerfIndicator</w:t>
            </w:r>
            <w:proofErr w:type="spellEnd"/>
            <w:r w:rsidRPr="005D27C5">
              <w:rPr>
                <w:rFonts w:ascii="Arial" w:hAnsi="Arial" w:cs="Arial"/>
              </w:rPr>
              <w:t xml:space="preserve"> </w:t>
            </w:r>
          </w:p>
          <w:p w14:paraId="5FEB4ABB"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r w:rsidRPr="005D27C5">
              <w:rPr>
                <w:rFonts w:ascii="Arial" w:eastAsia="Courier New" w:hAnsi="Arial" w:cs="Arial"/>
              </w:rPr>
              <w:t>..*</w:t>
            </w:r>
          </w:p>
          <w:p w14:paraId="609EBEC6"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45099FC6"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1D4353B6"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AEF2C5B"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0A5E6F" w:rsidRPr="005D27C5" w14:paraId="7F014FFF" w14:textId="77777777" w:rsidTr="004A6D6F">
        <w:trPr>
          <w:gridAfter w:val="1"/>
          <w:wAfter w:w="33" w:type="dxa"/>
          <w:jc w:val="center"/>
        </w:trPr>
        <w:tc>
          <w:tcPr>
            <w:tcW w:w="3119" w:type="dxa"/>
            <w:tcMar>
              <w:top w:w="0" w:type="dxa"/>
              <w:left w:w="28" w:type="dxa"/>
              <w:bottom w:w="0" w:type="dxa"/>
              <w:right w:w="28" w:type="dxa"/>
            </w:tcMar>
          </w:tcPr>
          <w:p w14:paraId="113C4D0E"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performanceIndicatorName</w:t>
            </w:r>
            <w:proofErr w:type="spellEnd"/>
          </w:p>
        </w:tc>
        <w:tc>
          <w:tcPr>
            <w:tcW w:w="4252" w:type="dxa"/>
            <w:tcMar>
              <w:top w:w="0" w:type="dxa"/>
              <w:left w:w="28" w:type="dxa"/>
              <w:bottom w:w="0" w:type="dxa"/>
              <w:right w:w="28" w:type="dxa"/>
            </w:tcMar>
          </w:tcPr>
          <w:p w14:paraId="5164CE67" w14:textId="77777777" w:rsidR="000A5E6F" w:rsidRPr="005D27C5" w:rsidRDefault="000A5E6F" w:rsidP="004A6D6F">
            <w:pPr>
              <w:overflowPunct w:val="0"/>
              <w:autoSpaceDE w:val="0"/>
              <w:autoSpaceDN w:val="0"/>
              <w:adjustRightInd w:val="0"/>
              <w:textAlignment w:val="baseline"/>
              <w:rPr>
                <w:rFonts w:ascii="Arial" w:hAnsi="Arial" w:cs="Arial"/>
                <w:sz w:val="18"/>
                <w:szCs w:val="18"/>
              </w:rPr>
            </w:pPr>
            <w:r w:rsidRPr="005D27C5">
              <w:rPr>
                <w:rFonts w:ascii="Arial" w:hAnsi="Arial"/>
                <w:sz w:val="18"/>
              </w:rPr>
              <w:t xml:space="preserve">It indicates the </w:t>
            </w:r>
            <w:r w:rsidRPr="005D27C5">
              <w:rPr>
                <w:rFonts w:eastAsia="Courier New"/>
              </w:rPr>
              <w:t>identifier of the specific performance indicator.</w:t>
            </w:r>
          </w:p>
          <w:p w14:paraId="234F27BA"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tc>
        <w:tc>
          <w:tcPr>
            <w:tcW w:w="2261" w:type="dxa"/>
            <w:tcMar>
              <w:top w:w="0" w:type="dxa"/>
              <w:left w:w="28" w:type="dxa"/>
              <w:bottom w:w="0" w:type="dxa"/>
              <w:right w:w="28" w:type="dxa"/>
            </w:tcMar>
          </w:tcPr>
          <w:p w14:paraId="2EB3CA09" w14:textId="77777777" w:rsidR="000A5E6F" w:rsidRPr="005D27C5" w:rsidRDefault="000A5E6F" w:rsidP="004A6D6F">
            <w:pPr>
              <w:keepNext/>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425A8F57"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2739CECE"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cs="Arial"/>
                <w:sz w:val="18"/>
              </w:rPr>
              <w:t>N/A</w:t>
            </w:r>
          </w:p>
          <w:p w14:paraId="6FBF7246"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xml:space="preserve">: </w:t>
            </w:r>
            <w:r w:rsidRPr="005D27C5">
              <w:rPr>
                <w:rFonts w:ascii="Arial" w:hAnsi="Arial" w:cs="Arial"/>
                <w:sz w:val="18"/>
              </w:rPr>
              <w:t>N/A</w:t>
            </w:r>
          </w:p>
          <w:p w14:paraId="1E8FE589"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None</w:t>
            </w:r>
          </w:p>
          <w:p w14:paraId="11658739"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0A5E6F" w:rsidRPr="005D27C5" w14:paraId="3A322E3C" w14:textId="77777777" w:rsidTr="004A6D6F">
        <w:trPr>
          <w:gridAfter w:val="1"/>
          <w:wAfter w:w="33" w:type="dxa"/>
          <w:jc w:val="center"/>
        </w:trPr>
        <w:tc>
          <w:tcPr>
            <w:tcW w:w="3119" w:type="dxa"/>
            <w:tcMar>
              <w:top w:w="0" w:type="dxa"/>
              <w:left w:w="28" w:type="dxa"/>
              <w:bottom w:w="0" w:type="dxa"/>
              <w:right w:w="28" w:type="dxa"/>
            </w:tcMar>
          </w:tcPr>
          <w:p w14:paraId="7066F5FA"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isSupportedForTraining</w:t>
            </w:r>
            <w:proofErr w:type="spellEnd"/>
          </w:p>
        </w:tc>
        <w:tc>
          <w:tcPr>
            <w:tcW w:w="4252" w:type="dxa"/>
            <w:tcMar>
              <w:top w:w="0" w:type="dxa"/>
              <w:left w:w="28" w:type="dxa"/>
              <w:bottom w:w="0" w:type="dxa"/>
              <w:right w:w="28" w:type="dxa"/>
            </w:tcMar>
          </w:tcPr>
          <w:p w14:paraId="38F759E7"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eastAsia="Courier New" w:hAnsi="Arial"/>
                <w:sz w:val="18"/>
              </w:rPr>
              <w:t xml:space="preserve">It indicates whether the specific performance indicator is supported a </w:t>
            </w:r>
            <w:r w:rsidRPr="005D27C5">
              <w:rPr>
                <w:rFonts w:ascii="Arial" w:hAnsi="Arial"/>
                <w:sz w:val="18"/>
              </w:rPr>
              <w:t xml:space="preserve">performance </w:t>
            </w:r>
            <w:r w:rsidRPr="005D27C5">
              <w:rPr>
                <w:rFonts w:ascii="Arial" w:eastAsia="Courier New" w:hAnsi="Arial"/>
                <w:sz w:val="18"/>
              </w:rPr>
              <w:t xml:space="preserve">metric of ML model training for </w:t>
            </w:r>
            <w:r w:rsidRPr="005D27C5">
              <w:rPr>
                <w:rFonts w:ascii="Arial" w:hAnsi="Arial"/>
                <w:sz w:val="18"/>
              </w:rPr>
              <w:t xml:space="preserve">the ML </w:t>
            </w:r>
            <w:r w:rsidRPr="005D27C5">
              <w:rPr>
                <w:rFonts w:ascii="Arial" w:eastAsia="Courier New" w:hAnsi="Arial"/>
                <w:sz w:val="18"/>
              </w:rPr>
              <w:t xml:space="preserve">model. </w:t>
            </w:r>
          </w:p>
          <w:p w14:paraId="0440C3EB"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43A8CF69"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3E29BC19"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eastAsia="Courier New" w:hAnsi="Arial" w:cs="Arial"/>
                <w:sz w:val="18"/>
                <w:lang w:eastAsia="zh-CN"/>
              </w:rPr>
              <w:t>Boolean</w:t>
            </w:r>
          </w:p>
          <w:p w14:paraId="6221D376"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46BA418A"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sz w:val="18"/>
              </w:rPr>
              <w:t>N/A</w:t>
            </w:r>
          </w:p>
          <w:p w14:paraId="727125A5"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xml:space="preserve">: </w:t>
            </w:r>
            <w:r w:rsidRPr="005D27C5">
              <w:rPr>
                <w:rFonts w:ascii="Arial" w:hAnsi="Arial"/>
                <w:sz w:val="18"/>
              </w:rPr>
              <w:t>N/A</w:t>
            </w:r>
          </w:p>
          <w:p w14:paraId="79BE14F6"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xml:space="preserve">: </w:t>
            </w:r>
            <w:r w:rsidRPr="005D27C5">
              <w:rPr>
                <w:rFonts w:ascii="Arial" w:hAnsi="Arial" w:cs="Arial"/>
                <w:sz w:val="18"/>
              </w:rPr>
              <w:t>FALSE</w:t>
            </w:r>
          </w:p>
          <w:p w14:paraId="0C372279"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0A5E6F" w:rsidRPr="005D27C5" w14:paraId="7E0C437F" w14:textId="77777777" w:rsidTr="004A6D6F">
        <w:trPr>
          <w:gridAfter w:val="1"/>
          <w:wAfter w:w="33" w:type="dxa"/>
          <w:jc w:val="center"/>
        </w:trPr>
        <w:tc>
          <w:tcPr>
            <w:tcW w:w="3119" w:type="dxa"/>
            <w:tcMar>
              <w:top w:w="0" w:type="dxa"/>
              <w:left w:w="28" w:type="dxa"/>
              <w:bottom w:w="0" w:type="dxa"/>
              <w:right w:w="28" w:type="dxa"/>
            </w:tcMar>
          </w:tcPr>
          <w:p w14:paraId="32248911"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lastRenderedPageBreak/>
              <w:t>isSupportedForTesting</w:t>
            </w:r>
            <w:proofErr w:type="spellEnd"/>
          </w:p>
        </w:tc>
        <w:tc>
          <w:tcPr>
            <w:tcW w:w="4252" w:type="dxa"/>
            <w:tcMar>
              <w:top w:w="0" w:type="dxa"/>
              <w:left w:w="28" w:type="dxa"/>
              <w:bottom w:w="0" w:type="dxa"/>
              <w:right w:w="28" w:type="dxa"/>
            </w:tcMar>
          </w:tcPr>
          <w:p w14:paraId="3EAB1FC7"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eastAsia="Courier New" w:hAnsi="Arial"/>
                <w:sz w:val="18"/>
              </w:rPr>
              <w:t xml:space="preserve">It indicates whether the specific performance indicator is supported a </w:t>
            </w:r>
            <w:r w:rsidRPr="005D27C5">
              <w:rPr>
                <w:rFonts w:ascii="Arial" w:hAnsi="Arial"/>
                <w:sz w:val="18"/>
              </w:rPr>
              <w:t xml:space="preserve">performance </w:t>
            </w:r>
            <w:r w:rsidRPr="005D27C5">
              <w:rPr>
                <w:rFonts w:ascii="Arial" w:eastAsia="Courier New" w:hAnsi="Arial"/>
                <w:sz w:val="18"/>
              </w:rPr>
              <w:t xml:space="preserve">metric of ML model testing for </w:t>
            </w:r>
            <w:r w:rsidRPr="005D27C5">
              <w:rPr>
                <w:rFonts w:ascii="Arial" w:hAnsi="Arial"/>
                <w:sz w:val="18"/>
              </w:rPr>
              <w:t xml:space="preserve">the ML </w:t>
            </w:r>
            <w:r w:rsidRPr="005D27C5">
              <w:rPr>
                <w:rFonts w:ascii="Arial" w:eastAsia="Courier New" w:hAnsi="Arial"/>
                <w:sz w:val="18"/>
              </w:rPr>
              <w:t>model</w:t>
            </w:r>
            <w:r w:rsidRPr="005D27C5">
              <w:rPr>
                <w:rFonts w:ascii="Arial" w:hAnsi="Arial"/>
                <w:sz w:val="18"/>
              </w:rPr>
              <w:t xml:space="preserve">. </w:t>
            </w:r>
          </w:p>
          <w:p w14:paraId="45EEDD86"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77B53B69"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7EB53443"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eastAsia="Courier New" w:hAnsi="Arial" w:cs="Arial"/>
                <w:sz w:val="18"/>
                <w:lang w:eastAsia="zh-CN"/>
              </w:rPr>
              <w:t>Boolean</w:t>
            </w:r>
          </w:p>
          <w:p w14:paraId="08A2D7C5"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6A3C438E"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sz w:val="18"/>
              </w:rPr>
              <w:t>N/A</w:t>
            </w:r>
          </w:p>
          <w:p w14:paraId="24F8981F"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xml:space="preserve">: </w:t>
            </w:r>
            <w:r w:rsidRPr="005D27C5">
              <w:rPr>
                <w:rFonts w:ascii="Arial" w:hAnsi="Arial"/>
                <w:sz w:val="18"/>
              </w:rPr>
              <w:t>N/A</w:t>
            </w:r>
          </w:p>
          <w:p w14:paraId="6FF0A890"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xml:space="preserve">: </w:t>
            </w:r>
            <w:r w:rsidRPr="005D27C5">
              <w:rPr>
                <w:rFonts w:ascii="Arial" w:hAnsi="Arial" w:cs="Arial"/>
                <w:sz w:val="18"/>
              </w:rPr>
              <w:t>FALSE</w:t>
            </w:r>
          </w:p>
          <w:p w14:paraId="7E7F8B34"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0A5E6F" w:rsidRPr="005D27C5" w14:paraId="4FB50261" w14:textId="77777777" w:rsidTr="004A6D6F">
        <w:trPr>
          <w:gridAfter w:val="1"/>
          <w:wAfter w:w="33" w:type="dxa"/>
          <w:jc w:val="center"/>
        </w:trPr>
        <w:tc>
          <w:tcPr>
            <w:tcW w:w="3119" w:type="dxa"/>
            <w:tcMar>
              <w:top w:w="0" w:type="dxa"/>
              <w:left w:w="28" w:type="dxa"/>
              <w:bottom w:w="0" w:type="dxa"/>
              <w:right w:w="28" w:type="dxa"/>
            </w:tcMar>
          </w:tcPr>
          <w:p w14:paraId="378657D9"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rPr>
              <w:t>mLUpdateProcessRef</w:t>
            </w:r>
            <w:proofErr w:type="spellEnd"/>
          </w:p>
        </w:tc>
        <w:tc>
          <w:tcPr>
            <w:tcW w:w="4252" w:type="dxa"/>
            <w:tcMar>
              <w:top w:w="0" w:type="dxa"/>
              <w:left w:w="28" w:type="dxa"/>
              <w:bottom w:w="0" w:type="dxa"/>
              <w:right w:w="28" w:type="dxa"/>
            </w:tcMar>
          </w:tcPr>
          <w:p w14:paraId="37E4EB49"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proofErr w:type="spellStart"/>
            <w:r w:rsidRPr="005D27C5">
              <w:rPr>
                <w:rFonts w:ascii="Courier New" w:hAnsi="Courier New" w:cs="Courier New"/>
                <w:sz w:val="18"/>
                <w:szCs w:val="18"/>
              </w:rPr>
              <w:t>mLUpdateProcess</w:t>
            </w:r>
            <w:proofErr w:type="spellEnd"/>
            <w:r w:rsidRPr="005D27C5">
              <w:rPr>
                <w:rFonts w:ascii="Arial" w:hAnsi="Arial"/>
                <w:sz w:val="18"/>
              </w:rPr>
              <w:t xml:space="preserve"> MOI that represents the process of updating an ML </w:t>
            </w:r>
            <w:r w:rsidRPr="005D27C5">
              <w:rPr>
                <w:rFonts w:ascii="Arial" w:eastAsia="Courier New" w:hAnsi="Arial"/>
                <w:sz w:val="18"/>
              </w:rPr>
              <w:t>model</w:t>
            </w:r>
            <w:r w:rsidRPr="005D27C5">
              <w:rPr>
                <w:rFonts w:ascii="Arial" w:hAnsi="Arial"/>
                <w:sz w:val="18"/>
              </w:rPr>
              <w:t>.</w:t>
            </w:r>
          </w:p>
          <w:p w14:paraId="642325FC"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337525EA"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303C5508"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1596D147"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5E73B34"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2D70C64"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F030B48"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2D4906A"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0A5E6F" w:rsidRPr="005D27C5" w14:paraId="12EBA24E" w14:textId="77777777" w:rsidTr="004A6D6F">
        <w:trPr>
          <w:gridAfter w:val="1"/>
          <w:wAfter w:w="33" w:type="dxa"/>
          <w:jc w:val="center"/>
        </w:trPr>
        <w:tc>
          <w:tcPr>
            <w:tcW w:w="3119" w:type="dxa"/>
            <w:tcMar>
              <w:top w:w="0" w:type="dxa"/>
              <w:left w:w="28" w:type="dxa"/>
              <w:bottom w:w="0" w:type="dxa"/>
              <w:right w:w="28" w:type="dxa"/>
            </w:tcMar>
          </w:tcPr>
          <w:p w14:paraId="6E293534"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mLUpdateRequestRef</w:t>
            </w:r>
            <w:r w:rsidRPr="005D27C5">
              <w:rPr>
                <w:rFonts w:ascii="Courier New" w:hAnsi="Courier New" w:cs="Courier New" w:hint="eastAsia"/>
                <w:lang w:eastAsia="zh-CN"/>
              </w:rPr>
              <w:t>List</w:t>
            </w:r>
            <w:proofErr w:type="spellEnd"/>
          </w:p>
        </w:tc>
        <w:tc>
          <w:tcPr>
            <w:tcW w:w="4252" w:type="dxa"/>
            <w:tcMar>
              <w:top w:w="0" w:type="dxa"/>
              <w:left w:w="28" w:type="dxa"/>
              <w:bottom w:w="0" w:type="dxa"/>
              <w:right w:w="28" w:type="dxa"/>
            </w:tcMar>
          </w:tcPr>
          <w:p w14:paraId="3DEAF04C"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w:t>
            </w:r>
            <w:r w:rsidRPr="005D27C5">
              <w:rPr>
                <w:rFonts w:ascii="Arial" w:hAnsi="Arial" w:hint="eastAsia"/>
                <w:sz w:val="18"/>
                <w:lang w:eastAsia="zh-CN"/>
              </w:rPr>
              <w:t>list of</w:t>
            </w:r>
            <w:r w:rsidRPr="005D27C5">
              <w:rPr>
                <w:rFonts w:ascii="Arial" w:hAnsi="Arial"/>
                <w:sz w:val="18"/>
              </w:rPr>
              <w:t xml:space="preserve"> DN of the </w:t>
            </w:r>
            <w:proofErr w:type="spellStart"/>
            <w:r w:rsidRPr="005D27C5">
              <w:rPr>
                <w:rFonts w:ascii="Courier New" w:hAnsi="Courier New" w:cs="Courier New"/>
                <w:sz w:val="18"/>
                <w:szCs w:val="18"/>
              </w:rPr>
              <w:t>MLUpdateRequest</w:t>
            </w:r>
            <w:proofErr w:type="spellEnd"/>
            <w:r w:rsidRPr="005D27C5">
              <w:rPr>
                <w:rFonts w:ascii="Arial" w:hAnsi="Arial"/>
                <w:sz w:val="18"/>
              </w:rPr>
              <w:t xml:space="preserve"> MOI that represents an</w:t>
            </w:r>
          </w:p>
          <w:p w14:paraId="7911565E"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ML update request.</w:t>
            </w:r>
          </w:p>
          <w:p w14:paraId="292B4E49"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7D66FCFD"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73047822"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D81A4DE"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w:t>
            </w:r>
          </w:p>
          <w:p w14:paraId="419E9D82"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False</w:t>
            </w:r>
          </w:p>
          <w:p w14:paraId="7D0D5B4A"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True</w:t>
            </w:r>
          </w:p>
          <w:p w14:paraId="047428A3"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747A757"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0A5E6F" w:rsidRPr="005D27C5" w14:paraId="169212C7" w14:textId="77777777" w:rsidTr="004A6D6F">
        <w:trPr>
          <w:gridAfter w:val="1"/>
          <w:wAfter w:w="33" w:type="dxa"/>
          <w:jc w:val="center"/>
        </w:trPr>
        <w:tc>
          <w:tcPr>
            <w:tcW w:w="3119" w:type="dxa"/>
            <w:tcMar>
              <w:top w:w="0" w:type="dxa"/>
              <w:left w:w="28" w:type="dxa"/>
              <w:bottom w:w="0" w:type="dxa"/>
              <w:right w:w="28" w:type="dxa"/>
            </w:tcMar>
          </w:tcPr>
          <w:p w14:paraId="74BE3AD0"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mLUpdateReportRef</w:t>
            </w:r>
            <w:proofErr w:type="spellEnd"/>
          </w:p>
        </w:tc>
        <w:tc>
          <w:tcPr>
            <w:tcW w:w="4252" w:type="dxa"/>
            <w:tcMar>
              <w:top w:w="0" w:type="dxa"/>
              <w:left w:w="28" w:type="dxa"/>
              <w:bottom w:w="0" w:type="dxa"/>
              <w:right w:w="28" w:type="dxa"/>
            </w:tcMar>
          </w:tcPr>
          <w:p w14:paraId="40E32B68"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proofErr w:type="spellStart"/>
            <w:r w:rsidRPr="005D27C5">
              <w:rPr>
                <w:rFonts w:ascii="Courier New" w:hAnsi="Courier New" w:cs="Courier New"/>
                <w:sz w:val="18"/>
                <w:szCs w:val="18"/>
              </w:rPr>
              <w:t>MLUpdateReport</w:t>
            </w:r>
            <w:proofErr w:type="spellEnd"/>
            <w:r w:rsidRPr="005D27C5">
              <w:rPr>
                <w:rFonts w:ascii="Arial" w:hAnsi="Arial"/>
                <w:sz w:val="18"/>
              </w:rPr>
              <w:t xml:space="preserve"> MOI that represents an ML update report.</w:t>
            </w:r>
          </w:p>
          <w:p w14:paraId="660519B5"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6CB8284A"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6FEEA287"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0DE1ACB"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3B69A10"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F413A1F"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45F76BA"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D5A91A3"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0A5E6F" w:rsidRPr="005D27C5" w14:paraId="07C7303B" w14:textId="77777777" w:rsidTr="004A6D6F">
        <w:trPr>
          <w:gridAfter w:val="1"/>
          <w:wAfter w:w="33" w:type="dxa"/>
          <w:jc w:val="center"/>
        </w:trPr>
        <w:tc>
          <w:tcPr>
            <w:tcW w:w="3119" w:type="dxa"/>
            <w:tcMar>
              <w:top w:w="0" w:type="dxa"/>
              <w:left w:w="28" w:type="dxa"/>
              <w:bottom w:w="0" w:type="dxa"/>
              <w:right w:w="28" w:type="dxa"/>
            </w:tcMar>
          </w:tcPr>
          <w:p w14:paraId="7CE719CE"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mLUpdateReportingPeriod</w:t>
            </w:r>
            <w:proofErr w:type="spellEnd"/>
          </w:p>
        </w:tc>
        <w:tc>
          <w:tcPr>
            <w:tcW w:w="4252" w:type="dxa"/>
            <w:tcMar>
              <w:top w:w="0" w:type="dxa"/>
              <w:left w:w="28" w:type="dxa"/>
              <w:bottom w:w="0" w:type="dxa"/>
              <w:right w:w="28" w:type="dxa"/>
            </w:tcMar>
          </w:tcPr>
          <w:p w14:paraId="48D5F8E9"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s="Arial"/>
                <w:sz w:val="18"/>
              </w:rPr>
              <w:t xml:space="preserve">It specifies the time duration upon which the </w:t>
            </w:r>
            <w:proofErr w:type="spellStart"/>
            <w:r w:rsidRPr="005D27C5">
              <w:rPr>
                <w:rFonts w:ascii="Arial" w:hAnsi="Arial" w:cs="Arial"/>
                <w:sz w:val="18"/>
              </w:rPr>
              <w:t>MnS</w:t>
            </w:r>
            <w:proofErr w:type="spellEnd"/>
            <w:r w:rsidRPr="005D27C5">
              <w:rPr>
                <w:rFonts w:ascii="Arial" w:hAnsi="Arial" w:cs="Arial"/>
                <w:sz w:val="18"/>
              </w:rPr>
              <w:t xml:space="preserve"> consumer expects the ML update is reported.</w:t>
            </w:r>
          </w:p>
        </w:tc>
        <w:tc>
          <w:tcPr>
            <w:tcW w:w="2261" w:type="dxa"/>
            <w:tcMar>
              <w:top w:w="0" w:type="dxa"/>
              <w:left w:w="28" w:type="dxa"/>
              <w:bottom w:w="0" w:type="dxa"/>
              <w:right w:w="28" w:type="dxa"/>
            </w:tcMar>
          </w:tcPr>
          <w:p w14:paraId="53BACCE6"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proofErr w:type="spellStart"/>
            <w:r w:rsidRPr="005D27C5">
              <w:rPr>
                <w:rFonts w:ascii="Arial" w:hAnsi="Arial" w:cs="Arial"/>
                <w:sz w:val="18"/>
                <w:szCs w:val="18"/>
              </w:rPr>
              <w:t>TimeWindow</w:t>
            </w:r>
            <w:proofErr w:type="spellEnd"/>
          </w:p>
          <w:p w14:paraId="40536D9E"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5BA12CF9"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sz w:val="18"/>
              </w:rPr>
              <w:t>N/A</w:t>
            </w:r>
          </w:p>
          <w:p w14:paraId="51473FD9"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xml:space="preserve">: </w:t>
            </w:r>
            <w:r w:rsidRPr="005D27C5">
              <w:rPr>
                <w:rFonts w:ascii="Arial" w:hAnsi="Arial"/>
                <w:sz w:val="18"/>
              </w:rPr>
              <w:t>N/A</w:t>
            </w:r>
          </w:p>
          <w:p w14:paraId="3569372F"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None</w:t>
            </w:r>
          </w:p>
          <w:p w14:paraId="2076C744"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0A5E6F" w:rsidRPr="005D27C5" w14:paraId="744CD9C9" w14:textId="77777777" w:rsidTr="004A6D6F">
        <w:trPr>
          <w:gridAfter w:val="1"/>
          <w:wAfter w:w="33" w:type="dxa"/>
          <w:jc w:val="center"/>
        </w:trPr>
        <w:tc>
          <w:tcPr>
            <w:tcW w:w="3119" w:type="dxa"/>
            <w:tcMar>
              <w:top w:w="0" w:type="dxa"/>
              <w:left w:w="28" w:type="dxa"/>
              <w:bottom w:w="0" w:type="dxa"/>
              <w:right w:w="28" w:type="dxa"/>
            </w:tcMar>
          </w:tcPr>
          <w:p w14:paraId="7F920792"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lang w:eastAsia="zh-CN"/>
              </w:rPr>
              <w:t>availMLCapabilityReport</w:t>
            </w:r>
            <w:proofErr w:type="spellEnd"/>
          </w:p>
        </w:tc>
        <w:tc>
          <w:tcPr>
            <w:tcW w:w="4252" w:type="dxa"/>
            <w:tcMar>
              <w:top w:w="0" w:type="dxa"/>
              <w:left w:w="28" w:type="dxa"/>
              <w:bottom w:w="0" w:type="dxa"/>
              <w:right w:w="28" w:type="dxa"/>
            </w:tcMar>
          </w:tcPr>
          <w:p w14:paraId="20395876"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represents the available ML capabilities.</w:t>
            </w:r>
          </w:p>
          <w:p w14:paraId="53037A69"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477BFC4A"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7A8A7D2B"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AvailMLCapabilityReport</w:t>
            </w:r>
            <w:proofErr w:type="spellEnd"/>
            <w:r w:rsidRPr="005D27C5">
              <w:rPr>
                <w:rFonts w:ascii="Arial" w:hAnsi="Arial" w:cs="Arial"/>
              </w:rPr>
              <w:t xml:space="preserve"> </w:t>
            </w:r>
            <w:r w:rsidRPr="005D27C5">
              <w:rPr>
                <w:rFonts w:ascii="Arial" w:hAnsi="Arial" w:cs="Arial"/>
                <w:sz w:val="18"/>
                <w:szCs w:val="18"/>
              </w:rPr>
              <w:t>multiplicity: 1</w:t>
            </w:r>
          </w:p>
          <w:p w14:paraId="2DF0D61B"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B528A7A"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897146D"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6F79CF2"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0A5E6F" w:rsidRPr="005D27C5" w14:paraId="56B57917" w14:textId="77777777" w:rsidTr="004A6D6F">
        <w:trPr>
          <w:gridAfter w:val="1"/>
          <w:wAfter w:w="33" w:type="dxa"/>
          <w:jc w:val="center"/>
        </w:trPr>
        <w:tc>
          <w:tcPr>
            <w:tcW w:w="3119" w:type="dxa"/>
            <w:tcMar>
              <w:top w:w="0" w:type="dxa"/>
              <w:left w:w="28" w:type="dxa"/>
              <w:bottom w:w="0" w:type="dxa"/>
              <w:right w:w="28" w:type="dxa"/>
            </w:tcMar>
          </w:tcPr>
          <w:p w14:paraId="434BE71C"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hint="eastAsia"/>
                <w:szCs w:val="18"/>
                <w:lang w:eastAsia="zh-CN"/>
              </w:rPr>
              <w:t>u</w:t>
            </w:r>
            <w:r w:rsidRPr="005D27C5">
              <w:rPr>
                <w:rFonts w:ascii="Courier New" w:hAnsi="Courier New" w:cs="Courier New"/>
                <w:szCs w:val="18"/>
                <w:lang w:eastAsia="zh-CN"/>
              </w:rPr>
              <w:t>pdatedMLCapability</w:t>
            </w:r>
            <w:proofErr w:type="spellEnd"/>
          </w:p>
        </w:tc>
        <w:tc>
          <w:tcPr>
            <w:tcW w:w="4252" w:type="dxa"/>
            <w:tcMar>
              <w:top w:w="0" w:type="dxa"/>
              <w:left w:w="28" w:type="dxa"/>
              <w:bottom w:w="0" w:type="dxa"/>
              <w:right w:w="28" w:type="dxa"/>
            </w:tcMar>
          </w:tcPr>
          <w:p w14:paraId="51EDF703"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represents the updated ML capabilities.</w:t>
            </w:r>
          </w:p>
          <w:p w14:paraId="3129FFC3"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3345B53B"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144666A9"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AvailMLCapabilityReport</w:t>
            </w:r>
            <w:proofErr w:type="spellEnd"/>
            <w:r w:rsidRPr="005D27C5">
              <w:rPr>
                <w:rFonts w:ascii="Arial" w:hAnsi="Arial" w:cs="Arial"/>
              </w:rPr>
              <w:t xml:space="preserve"> </w:t>
            </w:r>
            <w:r w:rsidRPr="005D27C5">
              <w:rPr>
                <w:rFonts w:ascii="Arial" w:hAnsi="Arial" w:cs="Arial"/>
                <w:sz w:val="18"/>
                <w:szCs w:val="18"/>
              </w:rPr>
              <w:t>multiplicity: 1</w:t>
            </w:r>
          </w:p>
          <w:p w14:paraId="6BDD2D25"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F19D6C9"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D5197B0"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E351D64"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0A5E6F" w:rsidRPr="005D27C5" w14:paraId="205EED5A" w14:textId="77777777" w:rsidTr="004A6D6F">
        <w:trPr>
          <w:gridAfter w:val="1"/>
          <w:wAfter w:w="33" w:type="dxa"/>
          <w:jc w:val="center"/>
        </w:trPr>
        <w:tc>
          <w:tcPr>
            <w:tcW w:w="3119" w:type="dxa"/>
            <w:tcMar>
              <w:top w:w="0" w:type="dxa"/>
              <w:left w:w="28" w:type="dxa"/>
              <w:bottom w:w="0" w:type="dxa"/>
              <w:right w:w="28" w:type="dxa"/>
            </w:tcMar>
          </w:tcPr>
          <w:p w14:paraId="0AF359A0"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szCs w:val="18"/>
                <w:lang w:eastAsia="zh-CN"/>
              </w:rPr>
            </w:pPr>
            <w:proofErr w:type="spellStart"/>
            <w:r w:rsidRPr="005D27C5">
              <w:rPr>
                <w:rFonts w:ascii="Courier New" w:hAnsi="Courier New" w:cs="Courier New"/>
              </w:rPr>
              <w:t>availMLCapabilityReportID</w:t>
            </w:r>
            <w:proofErr w:type="spellEnd"/>
          </w:p>
        </w:tc>
        <w:tc>
          <w:tcPr>
            <w:tcW w:w="4252" w:type="dxa"/>
            <w:tcMar>
              <w:top w:w="0" w:type="dxa"/>
              <w:left w:w="28" w:type="dxa"/>
              <w:bottom w:w="0" w:type="dxa"/>
              <w:right w:w="28" w:type="dxa"/>
            </w:tcMar>
          </w:tcPr>
          <w:p w14:paraId="34C202AD"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hint="eastAsia"/>
                <w:sz w:val="18"/>
                <w:lang w:eastAsia="zh-CN"/>
              </w:rPr>
              <w:t>I</w:t>
            </w:r>
            <w:r w:rsidRPr="005D27C5">
              <w:rPr>
                <w:rFonts w:ascii="Arial" w:hAnsi="Arial"/>
                <w:sz w:val="18"/>
                <w:lang w:eastAsia="zh-CN"/>
              </w:rPr>
              <w:t>t identifies the available ML capability report.</w:t>
            </w:r>
          </w:p>
          <w:p w14:paraId="11ED7F7E"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
          <w:p w14:paraId="5F40B3AD"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5039E8CF"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type: String</w:t>
            </w:r>
          </w:p>
          <w:p w14:paraId="58A53BCB"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55F3B87B"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01F92971"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4EB796F6"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74273D13"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isNullable</w:t>
            </w:r>
            <w:proofErr w:type="spellEnd"/>
            <w:r w:rsidRPr="005D27C5">
              <w:rPr>
                <w:rFonts w:ascii="Arial" w:hAnsi="Arial"/>
                <w:sz w:val="18"/>
              </w:rPr>
              <w:t>: False</w:t>
            </w:r>
          </w:p>
        </w:tc>
      </w:tr>
      <w:tr w:rsidR="000A5E6F" w:rsidRPr="005D27C5" w14:paraId="6D0ED8E7" w14:textId="77777777" w:rsidTr="004A6D6F">
        <w:trPr>
          <w:gridAfter w:val="1"/>
          <w:wAfter w:w="33" w:type="dxa"/>
          <w:jc w:val="center"/>
        </w:trPr>
        <w:tc>
          <w:tcPr>
            <w:tcW w:w="3119" w:type="dxa"/>
            <w:tcMar>
              <w:top w:w="0" w:type="dxa"/>
              <w:left w:w="28" w:type="dxa"/>
              <w:bottom w:w="0" w:type="dxa"/>
              <w:right w:w="28" w:type="dxa"/>
            </w:tcMar>
          </w:tcPr>
          <w:p w14:paraId="74C45B73"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newCapabilityVersionId</w:t>
            </w:r>
            <w:proofErr w:type="spellEnd"/>
          </w:p>
        </w:tc>
        <w:tc>
          <w:tcPr>
            <w:tcW w:w="4252" w:type="dxa"/>
            <w:tcMar>
              <w:top w:w="0" w:type="dxa"/>
              <w:left w:w="28" w:type="dxa"/>
              <w:bottom w:w="0" w:type="dxa"/>
              <w:right w:w="28" w:type="dxa"/>
            </w:tcMar>
          </w:tcPr>
          <w:p w14:paraId="2BF54F1A"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specific version of AI/ML capabilities to be applied for the update. It is typically the one indicated by the</w:t>
            </w:r>
            <w:r w:rsidRPr="005D27C5">
              <w:rPr>
                <w:rFonts w:ascii="Arial" w:hAnsi="Arial" w:cs="Arial"/>
                <w:color w:val="FF0000"/>
              </w:rPr>
              <w:t xml:space="preserve"> </w:t>
            </w:r>
            <w:proofErr w:type="spellStart"/>
            <w:r w:rsidRPr="005D27C5">
              <w:rPr>
                <w:rFonts w:ascii="Courier New" w:hAnsi="Courier New" w:cs="Courier New"/>
                <w:sz w:val="18"/>
                <w:szCs w:val="24"/>
                <w:lang w:val="en-US"/>
              </w:rPr>
              <w:t>ML</w:t>
            </w:r>
            <w:r w:rsidRPr="005D27C5">
              <w:rPr>
                <w:rFonts w:ascii="Courier New" w:hAnsi="Courier New" w:cs="Courier New"/>
                <w:szCs w:val="24"/>
                <w:lang w:val="en-US"/>
              </w:rPr>
              <w:t>CapabilityVersion</w:t>
            </w:r>
            <w:proofErr w:type="spellEnd"/>
            <w:r w:rsidRPr="005D27C5">
              <w:rPr>
                <w:rFonts w:ascii="Courier New" w:hAnsi="Courier New" w:cs="Courier New"/>
                <w:color w:val="000000"/>
                <w:sz w:val="18"/>
                <w:szCs w:val="18"/>
              </w:rPr>
              <w:t xml:space="preserve">ID in a </w:t>
            </w:r>
            <w:proofErr w:type="spellStart"/>
            <w:r w:rsidRPr="005D27C5">
              <w:rPr>
                <w:rFonts w:ascii="Courier New" w:hAnsi="Courier New" w:cs="Courier New"/>
                <w:sz w:val="18"/>
                <w:szCs w:val="24"/>
                <w:lang w:val="en-US"/>
              </w:rPr>
              <w:t>new</w:t>
            </w:r>
            <w:r w:rsidRPr="005D27C5">
              <w:rPr>
                <w:rFonts w:ascii="Courier New" w:hAnsi="Courier New" w:cs="Courier New"/>
                <w:szCs w:val="24"/>
                <w:lang w:val="en-US"/>
              </w:rPr>
              <w:t>CapabilityVersion</w:t>
            </w:r>
            <w:proofErr w:type="spellEnd"/>
          </w:p>
        </w:tc>
        <w:tc>
          <w:tcPr>
            <w:tcW w:w="2261" w:type="dxa"/>
            <w:tcMar>
              <w:top w:w="0" w:type="dxa"/>
              <w:left w:w="28" w:type="dxa"/>
              <w:bottom w:w="0" w:type="dxa"/>
              <w:right w:w="28" w:type="dxa"/>
            </w:tcMar>
          </w:tcPr>
          <w:p w14:paraId="7CE869E4"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7B333AAC"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775ED995"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False</w:t>
            </w:r>
          </w:p>
          <w:p w14:paraId="0CCE2823"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True</w:t>
            </w:r>
          </w:p>
          <w:p w14:paraId="5BE675B2"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xml:space="preserve">: None </w:t>
            </w:r>
          </w:p>
          <w:p w14:paraId="333E033C"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0A5E6F" w:rsidRPr="005D27C5" w14:paraId="2E71C08D" w14:textId="77777777" w:rsidTr="004A6D6F">
        <w:trPr>
          <w:gridAfter w:val="1"/>
          <w:wAfter w:w="33" w:type="dxa"/>
          <w:jc w:val="center"/>
        </w:trPr>
        <w:tc>
          <w:tcPr>
            <w:tcW w:w="3119" w:type="dxa"/>
            <w:tcMar>
              <w:top w:w="0" w:type="dxa"/>
              <w:left w:w="28" w:type="dxa"/>
              <w:bottom w:w="0" w:type="dxa"/>
              <w:right w:w="28" w:type="dxa"/>
            </w:tcMar>
          </w:tcPr>
          <w:p w14:paraId="6DA41A64"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mlCapabilityVersionId</w:t>
            </w:r>
            <w:proofErr w:type="spellEnd"/>
          </w:p>
        </w:tc>
        <w:tc>
          <w:tcPr>
            <w:tcW w:w="4252" w:type="dxa"/>
            <w:tcMar>
              <w:top w:w="0" w:type="dxa"/>
              <w:left w:w="28" w:type="dxa"/>
              <w:bottom w:w="0" w:type="dxa"/>
              <w:right w:w="28" w:type="dxa"/>
            </w:tcMar>
          </w:tcPr>
          <w:p w14:paraId="4B954D90"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 xml:space="preserve">It indicates the version of ML capabilities that is available for the update. </w:t>
            </w:r>
          </w:p>
        </w:tc>
        <w:tc>
          <w:tcPr>
            <w:tcW w:w="2261" w:type="dxa"/>
            <w:tcMar>
              <w:top w:w="0" w:type="dxa"/>
              <w:left w:w="28" w:type="dxa"/>
              <w:bottom w:w="0" w:type="dxa"/>
              <w:right w:w="28" w:type="dxa"/>
            </w:tcMar>
          </w:tcPr>
          <w:p w14:paraId="39CD620F"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17379DA3"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4BA734EE"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False</w:t>
            </w:r>
          </w:p>
          <w:p w14:paraId="68A66992"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True</w:t>
            </w:r>
          </w:p>
          <w:p w14:paraId="532D0172"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xml:space="preserve">: None </w:t>
            </w:r>
          </w:p>
          <w:p w14:paraId="009D527A"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0A5E6F" w:rsidRPr="005D27C5" w14:paraId="765F5981" w14:textId="77777777" w:rsidTr="004A6D6F">
        <w:trPr>
          <w:gridAfter w:val="1"/>
          <w:wAfter w:w="33" w:type="dxa"/>
          <w:jc w:val="center"/>
        </w:trPr>
        <w:tc>
          <w:tcPr>
            <w:tcW w:w="3119" w:type="dxa"/>
            <w:tcMar>
              <w:top w:w="0" w:type="dxa"/>
              <w:left w:w="28" w:type="dxa"/>
              <w:bottom w:w="0" w:type="dxa"/>
              <w:right w:w="28" w:type="dxa"/>
            </w:tcMar>
          </w:tcPr>
          <w:p w14:paraId="5CF4BDD5"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performanceGainThreshold</w:t>
            </w:r>
            <w:proofErr w:type="spellEnd"/>
          </w:p>
        </w:tc>
        <w:tc>
          <w:tcPr>
            <w:tcW w:w="4252" w:type="dxa"/>
            <w:tcMar>
              <w:top w:w="0" w:type="dxa"/>
              <w:left w:w="28" w:type="dxa"/>
              <w:bottom w:w="0" w:type="dxa"/>
              <w:right w:w="28" w:type="dxa"/>
            </w:tcMar>
          </w:tcPr>
          <w:p w14:paraId="34238D34" w14:textId="77777777" w:rsidR="000A5E6F" w:rsidRPr="005D27C5" w:rsidRDefault="000A5E6F" w:rsidP="004A6D6F">
            <w:pPr>
              <w:overflowPunct w:val="0"/>
              <w:autoSpaceDE w:val="0"/>
              <w:autoSpaceDN w:val="0"/>
              <w:adjustRightInd w:val="0"/>
              <w:textAlignment w:val="baseline"/>
              <w:rPr>
                <w:rFonts w:ascii="Arial" w:hAnsi="Arial"/>
                <w:sz w:val="18"/>
              </w:rPr>
            </w:pPr>
            <w:r w:rsidRPr="005D27C5">
              <w:rPr>
                <w:rFonts w:ascii="Arial" w:hAnsi="Arial"/>
                <w:sz w:val="18"/>
              </w:rPr>
              <w:t xml:space="preserve">It defines the minimum performance gain as a percentage that shall be achieved with the capability update, i.e., the difference in the performances between the existing capabilities and the new </w:t>
            </w:r>
            <w:r w:rsidRPr="005D27C5">
              <w:rPr>
                <w:rFonts w:ascii="Arial" w:hAnsi="Arial"/>
                <w:sz w:val="18"/>
              </w:rPr>
              <w:lastRenderedPageBreak/>
              <w:t>capabilities should be at least</w:t>
            </w:r>
            <w:r w:rsidRPr="005D27C5">
              <w:rPr>
                <w:rFonts w:cs="Arial"/>
              </w:rPr>
              <w:t xml:space="preserve"> </w:t>
            </w:r>
            <w:proofErr w:type="spellStart"/>
            <w:r w:rsidRPr="005D27C5">
              <w:rPr>
                <w:rFonts w:ascii="Courier New" w:hAnsi="Courier New" w:cs="Courier New"/>
                <w:sz w:val="18"/>
                <w:szCs w:val="24"/>
                <w:lang w:val="en-US"/>
              </w:rPr>
              <w:t>performanceGainThreshold</w:t>
            </w:r>
            <w:proofErr w:type="spellEnd"/>
            <w:r w:rsidRPr="005D27C5">
              <w:rPr>
                <w:rFonts w:cs="Arial"/>
              </w:rPr>
              <w:t xml:space="preserve"> </w:t>
            </w:r>
            <w:r w:rsidRPr="005D27C5">
              <w:rPr>
                <w:rFonts w:ascii="Arial" w:hAnsi="Arial"/>
                <w:sz w:val="18"/>
              </w:rPr>
              <w:t>otherwise the new capabilities should not be applied.</w:t>
            </w:r>
          </w:p>
          <w:p w14:paraId="52ECC693"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 value: float between 0.0 and 100.0</w:t>
            </w:r>
          </w:p>
        </w:tc>
        <w:tc>
          <w:tcPr>
            <w:tcW w:w="2261" w:type="dxa"/>
            <w:tcMar>
              <w:top w:w="0" w:type="dxa"/>
              <w:left w:w="28" w:type="dxa"/>
              <w:bottom w:w="0" w:type="dxa"/>
              <w:right w:w="28" w:type="dxa"/>
            </w:tcMar>
          </w:tcPr>
          <w:p w14:paraId="608AE891"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lastRenderedPageBreak/>
              <w:t xml:space="preserve">type: </w:t>
            </w:r>
            <w:proofErr w:type="spellStart"/>
            <w:r w:rsidRPr="005D27C5">
              <w:rPr>
                <w:rFonts w:ascii="Arial" w:eastAsia="Courier New" w:hAnsi="Arial" w:cs="Arial"/>
                <w:sz w:val="18"/>
              </w:rPr>
              <w:t>ModelPerformance</w:t>
            </w:r>
            <w:proofErr w:type="spellEnd"/>
          </w:p>
          <w:p w14:paraId="4C08E37C"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0C0BD99A"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False</w:t>
            </w:r>
          </w:p>
          <w:p w14:paraId="3DA79C59"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True</w:t>
            </w:r>
          </w:p>
          <w:p w14:paraId="6225CD09"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lastRenderedPageBreak/>
              <w:t>defaultValue</w:t>
            </w:r>
            <w:proofErr w:type="spellEnd"/>
            <w:r w:rsidRPr="005D27C5">
              <w:rPr>
                <w:rFonts w:ascii="Arial" w:eastAsia="Courier New" w:hAnsi="Arial" w:cs="Arial"/>
                <w:sz w:val="18"/>
              </w:rPr>
              <w:t xml:space="preserve">: None </w:t>
            </w:r>
          </w:p>
          <w:p w14:paraId="5F37AFC7"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0A5E6F" w:rsidRPr="005D27C5" w14:paraId="1F375F49" w14:textId="77777777" w:rsidTr="004A6D6F">
        <w:trPr>
          <w:gridAfter w:val="1"/>
          <w:wAfter w:w="33" w:type="dxa"/>
          <w:jc w:val="center"/>
        </w:trPr>
        <w:tc>
          <w:tcPr>
            <w:tcW w:w="3119" w:type="dxa"/>
            <w:tcMar>
              <w:top w:w="0" w:type="dxa"/>
              <w:left w:w="28" w:type="dxa"/>
              <w:bottom w:w="0" w:type="dxa"/>
              <w:right w:w="28" w:type="dxa"/>
            </w:tcMar>
          </w:tcPr>
          <w:p w14:paraId="42F99F80"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lastRenderedPageBreak/>
              <w:t>expectedPerformanceGains</w:t>
            </w:r>
            <w:proofErr w:type="spellEnd"/>
          </w:p>
        </w:tc>
        <w:tc>
          <w:tcPr>
            <w:tcW w:w="4252" w:type="dxa"/>
            <w:tcMar>
              <w:top w:w="0" w:type="dxa"/>
              <w:left w:w="28" w:type="dxa"/>
              <w:bottom w:w="0" w:type="dxa"/>
              <w:right w:w="28" w:type="dxa"/>
            </w:tcMar>
          </w:tcPr>
          <w:p w14:paraId="7D68D23B"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expected performance gain if/when the AI/ML capabilities of the respective network function are updated with/to the specific set of newly available AI/ML capabilities.</w:t>
            </w:r>
          </w:p>
        </w:tc>
        <w:tc>
          <w:tcPr>
            <w:tcW w:w="2261" w:type="dxa"/>
            <w:tcMar>
              <w:top w:w="0" w:type="dxa"/>
              <w:left w:w="28" w:type="dxa"/>
              <w:bottom w:w="0" w:type="dxa"/>
              <w:right w:w="28" w:type="dxa"/>
            </w:tcMar>
          </w:tcPr>
          <w:p w14:paraId="39560E61"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proofErr w:type="spellStart"/>
            <w:r w:rsidRPr="005D27C5">
              <w:rPr>
                <w:rFonts w:ascii="Arial" w:hAnsi="Arial" w:cs="Arial"/>
                <w:sz w:val="18"/>
                <w:szCs w:val="18"/>
              </w:rPr>
              <w:t>ModelPerformance</w:t>
            </w:r>
            <w:proofErr w:type="spellEnd"/>
          </w:p>
          <w:p w14:paraId="35727D46"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043CBEB3"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cs="Arial"/>
                <w:sz w:val="18"/>
              </w:rPr>
              <w:t>False</w:t>
            </w:r>
          </w:p>
          <w:p w14:paraId="296C8B75"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True</w:t>
            </w:r>
          </w:p>
          <w:p w14:paraId="442EC459"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None</w:t>
            </w:r>
          </w:p>
          <w:p w14:paraId="512F50B0"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rPr>
              <w:t>isNullable</w:t>
            </w:r>
            <w:proofErr w:type="spellEnd"/>
            <w:r w:rsidRPr="005D27C5">
              <w:rPr>
                <w:rFonts w:ascii="Arial" w:hAnsi="Arial" w:cs="Arial"/>
              </w:rPr>
              <w:t>: False</w:t>
            </w:r>
          </w:p>
        </w:tc>
      </w:tr>
      <w:tr w:rsidR="000A5E6F" w:rsidRPr="005D27C5" w14:paraId="50646E06" w14:textId="77777777" w:rsidTr="004A6D6F">
        <w:trPr>
          <w:gridAfter w:val="1"/>
          <w:wAfter w:w="33" w:type="dxa"/>
          <w:jc w:val="center"/>
        </w:trPr>
        <w:tc>
          <w:tcPr>
            <w:tcW w:w="3119" w:type="dxa"/>
            <w:tcMar>
              <w:top w:w="0" w:type="dxa"/>
              <w:left w:w="28" w:type="dxa"/>
              <w:bottom w:w="0" w:type="dxa"/>
              <w:right w:w="28" w:type="dxa"/>
            </w:tcMar>
          </w:tcPr>
          <w:p w14:paraId="2A4F23DA"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rPr>
              <w:t>updateTimeDeadline</w:t>
            </w:r>
            <w:proofErr w:type="spellEnd"/>
          </w:p>
        </w:tc>
        <w:tc>
          <w:tcPr>
            <w:tcW w:w="4252" w:type="dxa"/>
            <w:tcMar>
              <w:top w:w="0" w:type="dxa"/>
              <w:left w:w="28" w:type="dxa"/>
              <w:bottom w:w="0" w:type="dxa"/>
              <w:right w:w="28" w:type="dxa"/>
            </w:tcMar>
          </w:tcPr>
          <w:p w14:paraId="391F1BBE"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 xml:space="preserve">It indicates the </w:t>
            </w:r>
            <w:r w:rsidRPr="005D27C5">
              <w:rPr>
                <w:rFonts w:ascii="Arial" w:hAnsi="Arial"/>
                <w:sz w:val="18"/>
                <w:lang w:eastAsia="zh-CN"/>
              </w:rPr>
              <w:t xml:space="preserve">maximum as stated in the </w:t>
            </w:r>
            <w:proofErr w:type="spellStart"/>
            <w:r w:rsidRPr="005D27C5">
              <w:rPr>
                <w:rFonts w:ascii="Arial" w:hAnsi="Arial"/>
                <w:sz w:val="18"/>
                <w:lang w:eastAsia="zh-CN"/>
              </w:rPr>
              <w:t>MLUpdate</w:t>
            </w:r>
            <w:proofErr w:type="spellEnd"/>
            <w:r w:rsidRPr="005D27C5">
              <w:rPr>
                <w:rFonts w:ascii="Arial" w:hAnsi="Arial"/>
                <w:sz w:val="18"/>
                <w:lang w:eastAsia="zh-CN"/>
              </w:rPr>
              <w:t xml:space="preserve"> request that should be taken to complete the update</w:t>
            </w:r>
          </w:p>
        </w:tc>
        <w:tc>
          <w:tcPr>
            <w:tcW w:w="2261" w:type="dxa"/>
            <w:tcMar>
              <w:top w:w="0" w:type="dxa"/>
              <w:left w:w="28" w:type="dxa"/>
              <w:bottom w:w="0" w:type="dxa"/>
              <w:right w:w="28" w:type="dxa"/>
            </w:tcMar>
          </w:tcPr>
          <w:p w14:paraId="79780EAD"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proofErr w:type="spellStart"/>
            <w:r w:rsidRPr="005D27C5">
              <w:rPr>
                <w:rFonts w:ascii="Arial" w:hAnsi="Arial" w:cs="Arial"/>
                <w:sz w:val="18"/>
                <w:szCs w:val="18"/>
              </w:rPr>
              <w:t>TimeWindow</w:t>
            </w:r>
            <w:proofErr w:type="spellEnd"/>
          </w:p>
          <w:p w14:paraId="0DD80E11"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34A06889"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cs="Arial"/>
                <w:sz w:val="18"/>
              </w:rPr>
              <w:t>N/A</w:t>
            </w:r>
          </w:p>
          <w:p w14:paraId="08D718C1"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xml:space="preserve">: </w:t>
            </w:r>
            <w:r w:rsidRPr="005D27C5">
              <w:rPr>
                <w:rFonts w:ascii="Arial" w:hAnsi="Arial" w:cs="Arial"/>
                <w:sz w:val="18"/>
              </w:rPr>
              <w:t>N/A</w:t>
            </w:r>
          </w:p>
          <w:p w14:paraId="3EDD5471"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None</w:t>
            </w:r>
          </w:p>
          <w:p w14:paraId="4BFD52F5"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rPr>
              <w:t>isNullable</w:t>
            </w:r>
            <w:proofErr w:type="spellEnd"/>
            <w:r w:rsidRPr="005D27C5">
              <w:rPr>
                <w:rFonts w:ascii="Arial" w:hAnsi="Arial" w:cs="Arial"/>
              </w:rPr>
              <w:t>: False</w:t>
            </w:r>
          </w:p>
        </w:tc>
      </w:tr>
      <w:tr w:rsidR="000A5E6F" w:rsidRPr="005D27C5" w14:paraId="706CB3AF" w14:textId="77777777" w:rsidTr="004A6D6F">
        <w:trPr>
          <w:gridAfter w:val="1"/>
          <w:wAfter w:w="33" w:type="dxa"/>
          <w:jc w:val="center"/>
        </w:trPr>
        <w:tc>
          <w:tcPr>
            <w:tcW w:w="3119" w:type="dxa"/>
            <w:tcMar>
              <w:top w:w="0" w:type="dxa"/>
              <w:left w:w="28" w:type="dxa"/>
              <w:bottom w:w="0" w:type="dxa"/>
              <w:right w:w="28" w:type="dxa"/>
            </w:tcMar>
          </w:tcPr>
          <w:p w14:paraId="37DDC109"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rPr>
              <w:t>MLUpdateReport.mLModelRef</w:t>
            </w:r>
            <w:r w:rsidRPr="005D27C5">
              <w:rPr>
                <w:rFonts w:ascii="Courier New" w:hAnsi="Courier New" w:cs="Courier New" w:hint="eastAsia"/>
                <w:szCs w:val="18"/>
                <w:lang w:eastAsia="zh-CN"/>
              </w:rPr>
              <w:t>List</w:t>
            </w:r>
            <w:proofErr w:type="spellEnd"/>
          </w:p>
        </w:tc>
        <w:tc>
          <w:tcPr>
            <w:tcW w:w="4252" w:type="dxa"/>
            <w:tcMar>
              <w:top w:w="0" w:type="dxa"/>
              <w:left w:w="28" w:type="dxa"/>
              <w:bottom w:w="0" w:type="dxa"/>
              <w:right w:w="28" w:type="dxa"/>
            </w:tcMar>
          </w:tcPr>
          <w:p w14:paraId="51433C7A"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DN</w:t>
            </w:r>
            <w:r w:rsidRPr="005D27C5">
              <w:rPr>
                <w:rFonts w:ascii="Arial" w:hAnsi="Arial"/>
                <w:sz w:val="18"/>
                <w:lang w:val="en-CA"/>
              </w:rPr>
              <w:t xml:space="preserve"> of </w:t>
            </w:r>
            <w:proofErr w:type="spellStart"/>
            <w:r w:rsidRPr="005D27C5">
              <w:rPr>
                <w:rFonts w:ascii="Arial" w:hAnsi="Arial"/>
                <w:sz w:val="18"/>
                <w:lang w:val="en-CA"/>
              </w:rPr>
              <w:t>MLModel</w:t>
            </w:r>
            <w:proofErr w:type="spellEnd"/>
            <w:r w:rsidRPr="005D27C5">
              <w:rPr>
                <w:rFonts w:ascii="Arial" w:hAnsi="Arial"/>
                <w:sz w:val="18"/>
                <w:lang w:val="en-CA"/>
              </w:rPr>
              <w:t xml:space="preserve"> instances that can be updated.</w:t>
            </w:r>
          </w:p>
        </w:tc>
        <w:tc>
          <w:tcPr>
            <w:tcW w:w="2261" w:type="dxa"/>
            <w:tcMar>
              <w:top w:w="0" w:type="dxa"/>
              <w:left w:w="28" w:type="dxa"/>
              <w:bottom w:w="0" w:type="dxa"/>
              <w:right w:w="28" w:type="dxa"/>
            </w:tcMar>
          </w:tcPr>
          <w:p w14:paraId="1B73F5BB"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DN</w:t>
            </w:r>
          </w:p>
          <w:p w14:paraId="4AA6BF81"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7A0D9705"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cs="Arial"/>
                <w:sz w:val="18"/>
              </w:rPr>
              <w:t>False</w:t>
            </w:r>
          </w:p>
          <w:p w14:paraId="76678EE1"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True</w:t>
            </w:r>
          </w:p>
          <w:p w14:paraId="7DE13583" w14:textId="77777777" w:rsidR="000A5E6F" w:rsidRPr="005D27C5" w:rsidRDefault="000A5E6F" w:rsidP="004A6D6F">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None</w:t>
            </w:r>
          </w:p>
          <w:p w14:paraId="43CED275"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rPr>
              <w:t>isNullable</w:t>
            </w:r>
            <w:proofErr w:type="spellEnd"/>
            <w:r w:rsidRPr="005D27C5">
              <w:rPr>
                <w:rFonts w:ascii="Arial" w:hAnsi="Arial" w:cs="Arial"/>
              </w:rPr>
              <w:t>: False</w:t>
            </w:r>
          </w:p>
        </w:tc>
      </w:tr>
      <w:tr w:rsidR="000A5E6F" w:rsidRPr="005D27C5" w14:paraId="6201E5BC" w14:textId="77777777" w:rsidTr="004A6D6F">
        <w:trPr>
          <w:gridAfter w:val="1"/>
          <w:wAfter w:w="33" w:type="dxa"/>
          <w:jc w:val="center"/>
        </w:trPr>
        <w:tc>
          <w:tcPr>
            <w:tcW w:w="3119" w:type="dxa"/>
            <w:tcMar>
              <w:top w:w="0" w:type="dxa"/>
              <w:left w:w="28" w:type="dxa"/>
              <w:bottom w:w="0" w:type="dxa"/>
              <w:right w:w="28" w:type="dxa"/>
            </w:tcMar>
          </w:tcPr>
          <w:p w14:paraId="153630F8"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MLUpdateRequest.requestStatus</w:t>
            </w:r>
            <w:proofErr w:type="spellEnd"/>
          </w:p>
        </w:tc>
        <w:tc>
          <w:tcPr>
            <w:tcW w:w="4252" w:type="dxa"/>
            <w:tcMar>
              <w:top w:w="0" w:type="dxa"/>
              <w:left w:w="28" w:type="dxa"/>
              <w:bottom w:w="0" w:type="dxa"/>
              <w:right w:w="28" w:type="dxa"/>
            </w:tcMar>
          </w:tcPr>
          <w:p w14:paraId="5B015F40"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update request.</w:t>
            </w:r>
          </w:p>
          <w:p w14:paraId="5EB00D30"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NOT_STARTED, IN_PROGRESS, CANCELLING, SUSPENDED, FINISHED, and CANCELLED.</w:t>
            </w:r>
          </w:p>
        </w:tc>
        <w:tc>
          <w:tcPr>
            <w:tcW w:w="2261" w:type="dxa"/>
            <w:tcMar>
              <w:top w:w="0" w:type="dxa"/>
              <w:left w:w="28" w:type="dxa"/>
              <w:bottom w:w="0" w:type="dxa"/>
              <w:right w:w="28" w:type="dxa"/>
            </w:tcMar>
          </w:tcPr>
          <w:p w14:paraId="22F6DCB5"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type: Enum</w:t>
            </w:r>
          </w:p>
          <w:p w14:paraId="737DBF4D"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multiplicity: 1</w:t>
            </w:r>
          </w:p>
          <w:p w14:paraId="3A20EBFA"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isOrdered</w:t>
            </w:r>
            <w:proofErr w:type="spellEnd"/>
            <w:r w:rsidRPr="005D27C5">
              <w:rPr>
                <w:rFonts w:ascii="Arial" w:hAnsi="Arial" w:cs="Arial"/>
                <w:sz w:val="18"/>
              </w:rPr>
              <w:t>: N/A</w:t>
            </w:r>
          </w:p>
          <w:p w14:paraId="1C09AB2B"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isUnique</w:t>
            </w:r>
            <w:proofErr w:type="spellEnd"/>
            <w:r w:rsidRPr="005D27C5">
              <w:rPr>
                <w:rFonts w:ascii="Arial" w:hAnsi="Arial" w:cs="Arial"/>
                <w:sz w:val="18"/>
              </w:rPr>
              <w:t>: N/A</w:t>
            </w:r>
          </w:p>
          <w:p w14:paraId="39F83FD4"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defaultValue</w:t>
            </w:r>
            <w:proofErr w:type="spellEnd"/>
            <w:r w:rsidRPr="005D27C5">
              <w:rPr>
                <w:rFonts w:ascii="Arial" w:hAnsi="Arial" w:cs="Arial"/>
                <w:sz w:val="18"/>
              </w:rPr>
              <w:t xml:space="preserve">: None </w:t>
            </w:r>
          </w:p>
          <w:p w14:paraId="03B56C21"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rPr>
              <w:t>isNullable</w:t>
            </w:r>
            <w:proofErr w:type="spellEnd"/>
            <w:r w:rsidRPr="005D27C5">
              <w:rPr>
                <w:rFonts w:ascii="Arial" w:hAnsi="Arial" w:cs="Arial"/>
              </w:rPr>
              <w:t>: False</w:t>
            </w:r>
          </w:p>
        </w:tc>
      </w:tr>
      <w:tr w:rsidR="000A5E6F" w:rsidRPr="005D27C5" w14:paraId="2714AF44" w14:textId="77777777" w:rsidTr="004A6D6F">
        <w:trPr>
          <w:gridAfter w:val="1"/>
          <w:wAfter w:w="33" w:type="dxa"/>
          <w:jc w:val="center"/>
        </w:trPr>
        <w:tc>
          <w:tcPr>
            <w:tcW w:w="3119" w:type="dxa"/>
            <w:tcMar>
              <w:top w:w="0" w:type="dxa"/>
              <w:left w:w="28" w:type="dxa"/>
              <w:bottom w:w="0" w:type="dxa"/>
              <w:right w:w="28" w:type="dxa"/>
            </w:tcMar>
          </w:tcPr>
          <w:p w14:paraId="7DD73C87"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MLUpdateRequest.cancelRequest</w:t>
            </w:r>
            <w:proofErr w:type="spellEnd"/>
          </w:p>
        </w:tc>
        <w:tc>
          <w:tcPr>
            <w:tcW w:w="4252" w:type="dxa"/>
            <w:tcMar>
              <w:top w:w="0" w:type="dxa"/>
              <w:left w:w="28" w:type="dxa"/>
              <w:bottom w:w="0" w:type="dxa"/>
              <w:right w:w="28" w:type="dxa"/>
            </w:tcMar>
          </w:tcPr>
          <w:p w14:paraId="453A0213"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cancel the ML update request.</w:t>
            </w:r>
          </w:p>
          <w:p w14:paraId="5D6E76A1"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update request. Cancellation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the "NOT_STARTED", " IN_PROGRESS", and "SUSPENDED" state. Setting the attribute to "FALSE" has no observable result.</w:t>
            </w:r>
          </w:p>
          <w:p w14:paraId="71C9F59F"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6BE0CD9E"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2A3D2627"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06ED7479"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E99F250"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2F1D548"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2900C6A"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0B390F82"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591199EE" w14:textId="77777777" w:rsidTr="004A6D6F">
        <w:trPr>
          <w:gridAfter w:val="1"/>
          <w:wAfter w:w="33" w:type="dxa"/>
          <w:jc w:val="center"/>
        </w:trPr>
        <w:tc>
          <w:tcPr>
            <w:tcW w:w="3119" w:type="dxa"/>
            <w:tcMar>
              <w:top w:w="0" w:type="dxa"/>
              <w:left w:w="28" w:type="dxa"/>
              <w:bottom w:w="0" w:type="dxa"/>
              <w:right w:w="28" w:type="dxa"/>
            </w:tcMar>
          </w:tcPr>
          <w:p w14:paraId="5F9490A7"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MLUpdateRequest.suspendRequest</w:t>
            </w:r>
            <w:proofErr w:type="spellEnd"/>
          </w:p>
        </w:tc>
        <w:tc>
          <w:tcPr>
            <w:tcW w:w="4252" w:type="dxa"/>
            <w:tcMar>
              <w:top w:w="0" w:type="dxa"/>
              <w:left w:w="28" w:type="dxa"/>
              <w:bottom w:w="0" w:type="dxa"/>
              <w:right w:w="28" w:type="dxa"/>
            </w:tcMar>
          </w:tcPr>
          <w:p w14:paraId="617E4569"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suspend the ML update request.</w:t>
            </w:r>
          </w:p>
          <w:p w14:paraId="4439B8D1"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update request. The request can be resumed by setting this attribute to “FALSE” when it is suspended. Suspension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not the "FINISHED" state. Setting the attribute to "FALSE" has no observable result. </w:t>
            </w:r>
          </w:p>
          <w:p w14:paraId="75740470"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7EDB26B5"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3868EEDB"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2CA02033"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60019CC"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CEA75B6"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9B28F59"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02322712"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1A5B0187" w14:textId="77777777" w:rsidTr="004A6D6F">
        <w:trPr>
          <w:gridAfter w:val="1"/>
          <w:wAfter w:w="33" w:type="dxa"/>
          <w:jc w:val="center"/>
        </w:trPr>
        <w:tc>
          <w:tcPr>
            <w:tcW w:w="3119" w:type="dxa"/>
            <w:tcMar>
              <w:top w:w="0" w:type="dxa"/>
              <w:left w:w="28" w:type="dxa"/>
              <w:bottom w:w="0" w:type="dxa"/>
              <w:right w:w="28" w:type="dxa"/>
            </w:tcMar>
          </w:tcPr>
          <w:p w14:paraId="134B28BE"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memberMLModelRefList</w:t>
            </w:r>
            <w:proofErr w:type="spellEnd"/>
          </w:p>
        </w:tc>
        <w:tc>
          <w:tcPr>
            <w:tcW w:w="4252" w:type="dxa"/>
            <w:tcMar>
              <w:top w:w="0" w:type="dxa"/>
              <w:left w:w="28" w:type="dxa"/>
              <w:bottom w:w="0" w:type="dxa"/>
              <w:right w:w="28" w:type="dxa"/>
            </w:tcMar>
          </w:tcPr>
          <w:p w14:paraId="4566AD02"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list of member ML models </w:t>
            </w:r>
            <w:r w:rsidRPr="005D27C5" w:rsidDel="00FF2F78">
              <w:rPr>
                <w:rFonts w:ascii="Arial" w:hAnsi="Arial"/>
                <w:sz w:val="18"/>
              </w:rPr>
              <w:t xml:space="preserve">within </w:t>
            </w:r>
            <w:r w:rsidRPr="005D27C5">
              <w:rPr>
                <w:rFonts w:ascii="Arial" w:hAnsi="Arial"/>
                <w:sz w:val="18"/>
              </w:rPr>
              <w:t>an ML model coordination group.</w:t>
            </w:r>
          </w:p>
          <w:p w14:paraId="0F07F11C"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3EB9684F"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69E36DD2"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54F90A4C"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2..*</w:t>
            </w:r>
          </w:p>
          <w:p w14:paraId="710CECDC"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True</w:t>
            </w:r>
          </w:p>
          <w:p w14:paraId="17E7994D"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2AF0EFAC"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8276502"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19FA5610" w14:textId="77777777" w:rsidTr="004A6D6F">
        <w:trPr>
          <w:gridAfter w:val="1"/>
          <w:wAfter w:w="33" w:type="dxa"/>
          <w:jc w:val="center"/>
        </w:trPr>
        <w:tc>
          <w:tcPr>
            <w:tcW w:w="3119" w:type="dxa"/>
            <w:tcMar>
              <w:top w:w="0" w:type="dxa"/>
              <w:left w:w="28" w:type="dxa"/>
              <w:bottom w:w="0" w:type="dxa"/>
              <w:right w:w="28" w:type="dxa"/>
            </w:tcMar>
          </w:tcPr>
          <w:p w14:paraId="30565F00"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MLTrainingRequest.mLModelCoordinationGroupRef</w:t>
            </w:r>
            <w:proofErr w:type="spellEnd"/>
          </w:p>
        </w:tc>
        <w:tc>
          <w:tcPr>
            <w:tcW w:w="4252" w:type="dxa"/>
            <w:tcMar>
              <w:top w:w="0" w:type="dxa"/>
              <w:left w:w="28" w:type="dxa"/>
              <w:bottom w:w="0" w:type="dxa"/>
              <w:right w:w="28" w:type="dxa"/>
            </w:tcMar>
          </w:tcPr>
          <w:p w14:paraId="7C875D5C"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proofErr w:type="spellStart"/>
            <w:r w:rsidRPr="005D27C5">
              <w:rPr>
                <w:rFonts w:ascii="Courier New" w:hAnsi="Courier New" w:cs="Courier New"/>
                <w:sz w:val="18"/>
              </w:rPr>
              <w:t>MLModelCoordinationGroup</w:t>
            </w:r>
            <w:proofErr w:type="spellEnd"/>
            <w:r w:rsidRPr="005D27C5">
              <w:rPr>
                <w:rFonts w:ascii="Arial" w:hAnsi="Arial"/>
                <w:sz w:val="18"/>
              </w:rPr>
              <w:t xml:space="preserve"> requested to be trained.</w:t>
            </w:r>
          </w:p>
          <w:p w14:paraId="701594DF"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06FD11FF"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35A8152A"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C40C893"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2C5B5A7D"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7AB31E5"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DA5F8C8"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345DB49"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rsidDel="006F6348" w14:paraId="0398D7B1" w14:textId="77777777" w:rsidTr="004A6D6F">
        <w:trPr>
          <w:gridAfter w:val="1"/>
          <w:wAfter w:w="33" w:type="dxa"/>
          <w:jc w:val="center"/>
        </w:trPr>
        <w:tc>
          <w:tcPr>
            <w:tcW w:w="3119" w:type="dxa"/>
            <w:tcMar>
              <w:top w:w="0" w:type="dxa"/>
              <w:left w:w="28" w:type="dxa"/>
              <w:bottom w:w="0" w:type="dxa"/>
              <w:right w:w="28" w:type="dxa"/>
            </w:tcMar>
          </w:tcPr>
          <w:p w14:paraId="33C475C9" w14:textId="77777777" w:rsidR="000A5E6F" w:rsidRPr="005D27C5" w:rsidDel="006F6348"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MLTrainingReport.mLModelCoordinationGroupGeneratedRef</w:t>
            </w:r>
            <w:proofErr w:type="spellEnd"/>
          </w:p>
        </w:tc>
        <w:tc>
          <w:tcPr>
            <w:tcW w:w="4252" w:type="dxa"/>
            <w:tcMar>
              <w:top w:w="0" w:type="dxa"/>
              <w:left w:w="28" w:type="dxa"/>
              <w:bottom w:w="0" w:type="dxa"/>
              <w:right w:w="28" w:type="dxa"/>
            </w:tcMar>
          </w:tcPr>
          <w:p w14:paraId="12E76EEC" w14:textId="77777777" w:rsidR="000A5E6F" w:rsidRPr="005D27C5" w:rsidRDefault="000A5E6F" w:rsidP="004A6D6F">
            <w:pPr>
              <w:keepNext/>
              <w:keepLines/>
              <w:overflowPunct w:val="0"/>
              <w:autoSpaceDE w:val="0"/>
              <w:autoSpaceDN w:val="0"/>
              <w:adjustRightInd w:val="0"/>
              <w:spacing w:after="0"/>
              <w:textAlignment w:val="baseline"/>
              <w:rPr>
                <w:rFonts w:ascii="Arial" w:eastAsia="Calibri" w:hAnsi="Arial" w:cs="Arial"/>
              </w:rPr>
            </w:pPr>
            <w:r w:rsidRPr="005D27C5">
              <w:rPr>
                <w:rFonts w:ascii="Arial" w:hAnsi="Arial"/>
                <w:sz w:val="18"/>
              </w:rPr>
              <w:t xml:space="preserve">It identifies the DN of the </w:t>
            </w:r>
            <w:proofErr w:type="spellStart"/>
            <w:r w:rsidRPr="005D27C5">
              <w:rPr>
                <w:rFonts w:ascii="Courier New" w:hAnsi="Courier New" w:cs="Courier New"/>
              </w:rPr>
              <w:t>MLModelCoordinationGroup</w:t>
            </w:r>
            <w:proofErr w:type="spellEnd"/>
            <w:r w:rsidRPr="005D27C5">
              <w:rPr>
                <w:rFonts w:ascii="Arial" w:eastAsia="Calibri" w:hAnsi="Arial" w:cs="Arial"/>
              </w:rPr>
              <w:t xml:space="preserve"> generated by ML model joint training.</w:t>
            </w:r>
          </w:p>
          <w:p w14:paraId="53971179" w14:textId="77777777" w:rsidR="000A5E6F" w:rsidRPr="005D27C5" w:rsidRDefault="000A5E6F" w:rsidP="004A6D6F">
            <w:pPr>
              <w:keepNext/>
              <w:keepLines/>
              <w:overflowPunct w:val="0"/>
              <w:autoSpaceDE w:val="0"/>
              <w:autoSpaceDN w:val="0"/>
              <w:adjustRightInd w:val="0"/>
              <w:spacing w:after="0"/>
              <w:textAlignment w:val="baseline"/>
              <w:rPr>
                <w:rFonts w:ascii="Arial" w:hAnsi="Arial" w:cs="Arial"/>
              </w:rPr>
            </w:pPr>
          </w:p>
          <w:p w14:paraId="65864292" w14:textId="77777777" w:rsidR="000A5E6F" w:rsidRPr="005D27C5" w:rsidDel="006F6348" w:rsidRDefault="000A5E6F" w:rsidP="004A6D6F">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6AB4BF4A"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31B7B6F"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0..</w:t>
            </w:r>
            <w:r w:rsidRPr="005D27C5">
              <w:rPr>
                <w:rFonts w:ascii="Arial" w:hAnsi="Arial" w:cs="Arial"/>
                <w:sz w:val="18"/>
                <w:szCs w:val="18"/>
              </w:rPr>
              <w:t>1</w:t>
            </w:r>
          </w:p>
          <w:p w14:paraId="405B2D56"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lang w:eastAsia="zh-CN"/>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N/A</w:t>
            </w:r>
          </w:p>
          <w:p w14:paraId="04E7182F"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N/A</w:t>
            </w:r>
          </w:p>
          <w:p w14:paraId="309771AE"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CF0F94D" w14:textId="77777777" w:rsidR="000A5E6F" w:rsidRPr="005D27C5" w:rsidDel="006F6348"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lastRenderedPageBreak/>
              <w:t>isNullable</w:t>
            </w:r>
            <w:proofErr w:type="spellEnd"/>
            <w:r w:rsidRPr="005D27C5">
              <w:rPr>
                <w:rFonts w:ascii="Arial" w:hAnsi="Arial" w:cs="Arial"/>
                <w:sz w:val="18"/>
                <w:szCs w:val="18"/>
              </w:rPr>
              <w:t>: False</w:t>
            </w:r>
          </w:p>
        </w:tc>
      </w:tr>
      <w:tr w:rsidR="000A5E6F" w:rsidRPr="005D27C5" w:rsidDel="00B0449A" w14:paraId="7EC115A7" w14:textId="77777777" w:rsidTr="004A6D6F">
        <w:trPr>
          <w:gridAfter w:val="1"/>
          <w:wAfter w:w="33" w:type="dxa"/>
          <w:jc w:val="center"/>
        </w:trPr>
        <w:tc>
          <w:tcPr>
            <w:tcW w:w="3119" w:type="dxa"/>
            <w:tcMar>
              <w:top w:w="0" w:type="dxa"/>
              <w:left w:w="28" w:type="dxa"/>
              <w:bottom w:w="0" w:type="dxa"/>
              <w:right w:w="28" w:type="dxa"/>
            </w:tcMar>
          </w:tcPr>
          <w:p w14:paraId="1997572D" w14:textId="77777777" w:rsidR="000A5E6F" w:rsidRPr="005D27C5" w:rsidDel="00B0449A"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eastAsia="Calibri" w:hAnsi="Courier New" w:cs="Courier New"/>
              </w:rPr>
              <w:lastRenderedPageBreak/>
              <w:t>MLTestingRequest.mLModelCoordinationGroupRef</w:t>
            </w:r>
            <w:proofErr w:type="spellEnd"/>
          </w:p>
        </w:tc>
        <w:tc>
          <w:tcPr>
            <w:tcW w:w="4252" w:type="dxa"/>
            <w:tcMar>
              <w:top w:w="0" w:type="dxa"/>
              <w:left w:w="28" w:type="dxa"/>
              <w:bottom w:w="0" w:type="dxa"/>
              <w:right w:w="28" w:type="dxa"/>
            </w:tcMar>
          </w:tcPr>
          <w:p w14:paraId="5DF823D3" w14:textId="77777777" w:rsidR="000A5E6F" w:rsidRPr="005D27C5" w:rsidRDefault="000A5E6F" w:rsidP="004A6D6F">
            <w:pPr>
              <w:keepNext/>
              <w:keepLines/>
              <w:overflowPunct w:val="0"/>
              <w:autoSpaceDE w:val="0"/>
              <w:autoSpaceDN w:val="0"/>
              <w:adjustRightInd w:val="0"/>
              <w:spacing w:after="0"/>
              <w:textAlignment w:val="baseline"/>
              <w:rPr>
                <w:rFonts w:ascii="Arial" w:hAnsi="Arial"/>
              </w:rPr>
            </w:pPr>
            <w:r w:rsidRPr="005D27C5">
              <w:rPr>
                <w:rFonts w:ascii="Arial" w:hAnsi="Arial"/>
              </w:rPr>
              <w:t xml:space="preserve">It identifies the DN of the </w:t>
            </w:r>
            <w:proofErr w:type="spellStart"/>
            <w:r w:rsidRPr="005D27C5">
              <w:rPr>
                <w:rFonts w:ascii="Courier New" w:hAnsi="Courier New" w:cs="Courier New"/>
              </w:rPr>
              <w:t>MLModelCoordinationGroup</w:t>
            </w:r>
            <w:proofErr w:type="spellEnd"/>
            <w:r w:rsidRPr="005D27C5">
              <w:rPr>
                <w:rFonts w:ascii="Arial" w:hAnsi="Arial"/>
              </w:rPr>
              <w:t xml:space="preserve"> requested to be tested.</w:t>
            </w:r>
          </w:p>
          <w:p w14:paraId="138344A0" w14:textId="77777777" w:rsidR="000A5E6F" w:rsidRPr="005D27C5" w:rsidRDefault="000A5E6F" w:rsidP="004A6D6F">
            <w:pPr>
              <w:keepNext/>
              <w:keepLines/>
              <w:overflowPunct w:val="0"/>
              <w:autoSpaceDE w:val="0"/>
              <w:autoSpaceDN w:val="0"/>
              <w:adjustRightInd w:val="0"/>
              <w:spacing w:after="0"/>
              <w:textAlignment w:val="baseline"/>
              <w:rPr>
                <w:rFonts w:ascii="Arial" w:hAnsi="Arial"/>
              </w:rPr>
            </w:pPr>
          </w:p>
          <w:p w14:paraId="2DEC61FA" w14:textId="77777777" w:rsidR="000A5E6F" w:rsidRPr="005D27C5" w:rsidDel="00B0449A" w:rsidRDefault="000A5E6F" w:rsidP="004A6D6F">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607781F8"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63C1F23D"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0..</w:t>
            </w:r>
            <w:r w:rsidRPr="005D27C5">
              <w:rPr>
                <w:rFonts w:ascii="Arial" w:hAnsi="Arial" w:cs="Arial"/>
                <w:sz w:val="18"/>
                <w:szCs w:val="18"/>
              </w:rPr>
              <w:t>1</w:t>
            </w:r>
          </w:p>
          <w:p w14:paraId="227704A0"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lang w:eastAsia="zh-CN"/>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N/A</w:t>
            </w:r>
          </w:p>
          <w:p w14:paraId="4AF92845"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N/A</w:t>
            </w:r>
          </w:p>
          <w:p w14:paraId="538AB71B"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B9F710F" w14:textId="77777777" w:rsidR="000A5E6F" w:rsidRPr="005D27C5" w:rsidDel="00B0449A"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7F3CA544" w14:textId="77777777" w:rsidTr="004A6D6F">
        <w:trPr>
          <w:gridAfter w:val="1"/>
          <w:wAfter w:w="33" w:type="dxa"/>
          <w:jc w:val="center"/>
        </w:trPr>
        <w:tc>
          <w:tcPr>
            <w:tcW w:w="3119" w:type="dxa"/>
            <w:tcMar>
              <w:top w:w="0" w:type="dxa"/>
              <w:left w:w="28" w:type="dxa"/>
              <w:bottom w:w="0" w:type="dxa"/>
              <w:right w:w="28" w:type="dxa"/>
            </w:tcMar>
          </w:tcPr>
          <w:p w14:paraId="50689344"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retrainingEventsMonitorRef</w:t>
            </w:r>
            <w:proofErr w:type="spellEnd"/>
          </w:p>
        </w:tc>
        <w:tc>
          <w:tcPr>
            <w:tcW w:w="4252" w:type="dxa"/>
            <w:tcMar>
              <w:top w:w="0" w:type="dxa"/>
              <w:left w:w="28" w:type="dxa"/>
              <w:bottom w:w="0" w:type="dxa"/>
              <w:right w:w="28" w:type="dxa"/>
            </w:tcMar>
          </w:tcPr>
          <w:p w14:paraId="56E66B3F"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lang w:eastAsia="zh-CN"/>
              </w:rPr>
              <w:t xml:space="preserve">It indicates the DN of the </w:t>
            </w:r>
            <w:proofErr w:type="spellStart"/>
            <w:r w:rsidRPr="005D27C5">
              <w:rPr>
                <w:rFonts w:ascii="Courier New" w:hAnsi="Courier New" w:cs="Courier New"/>
                <w:sz w:val="18"/>
              </w:rPr>
              <w:t>ThresholdMonitor</w:t>
            </w:r>
            <w:proofErr w:type="spellEnd"/>
            <w:r w:rsidRPr="005D27C5">
              <w:rPr>
                <w:rFonts w:ascii="Arial" w:hAnsi="Arial"/>
                <w:sz w:val="18"/>
                <w:lang w:eastAsia="zh-CN"/>
              </w:rPr>
              <w:t xml:space="preserve"> MOI that indicates the performance measurements and its corresponding thresholds to be used by </w:t>
            </w:r>
            <w:proofErr w:type="spellStart"/>
            <w:r w:rsidRPr="005D27C5">
              <w:rPr>
                <w:rFonts w:ascii="Arial" w:hAnsi="Arial"/>
                <w:sz w:val="18"/>
                <w:lang w:eastAsia="zh-CN"/>
              </w:rPr>
              <w:t>MnS</w:t>
            </w:r>
            <w:proofErr w:type="spellEnd"/>
            <w:r w:rsidRPr="005D27C5">
              <w:rPr>
                <w:rFonts w:ascii="Arial" w:hAnsi="Arial"/>
                <w:sz w:val="18"/>
                <w:lang w:eastAsia="zh-CN"/>
              </w:rPr>
              <w:t xml:space="preserve"> producer to initiate the re-training of the </w:t>
            </w:r>
            <w:proofErr w:type="spellStart"/>
            <w:r w:rsidRPr="005D27C5">
              <w:rPr>
                <w:rFonts w:ascii="Courier New" w:hAnsi="Courier New" w:cs="Courier New"/>
                <w:sz w:val="18"/>
              </w:rPr>
              <w:t>MLModel</w:t>
            </w:r>
            <w:proofErr w:type="spellEnd"/>
            <w:r w:rsidRPr="005D27C5">
              <w:rPr>
                <w:rFonts w:ascii="Arial" w:hAnsi="Arial"/>
                <w:sz w:val="18"/>
                <w:lang w:eastAsia="zh-CN"/>
              </w:rPr>
              <w:t>.</w:t>
            </w:r>
          </w:p>
        </w:tc>
        <w:tc>
          <w:tcPr>
            <w:tcW w:w="2261" w:type="dxa"/>
            <w:tcMar>
              <w:top w:w="0" w:type="dxa"/>
              <w:left w:w="28" w:type="dxa"/>
              <w:bottom w:w="0" w:type="dxa"/>
              <w:right w:w="28" w:type="dxa"/>
            </w:tcMar>
          </w:tcPr>
          <w:p w14:paraId="60AD3E08"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71319331"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5E8BA49"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C3F432F"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201328C"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2FD01D8"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6780C98C" w14:textId="77777777" w:rsidTr="004A6D6F">
        <w:trPr>
          <w:gridAfter w:val="1"/>
          <w:wAfter w:w="33" w:type="dxa"/>
          <w:jc w:val="center"/>
        </w:trPr>
        <w:tc>
          <w:tcPr>
            <w:tcW w:w="3119" w:type="dxa"/>
            <w:tcMar>
              <w:top w:w="0" w:type="dxa"/>
              <w:left w:w="28" w:type="dxa"/>
              <w:bottom w:w="0" w:type="dxa"/>
              <w:right w:w="28" w:type="dxa"/>
            </w:tcMar>
          </w:tcPr>
          <w:p w14:paraId="549D0DD3"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MLModelLoadingRequest</w:t>
            </w:r>
            <w:r w:rsidRPr="005D27C5">
              <w:rPr>
                <w:rFonts w:ascii="Courier New" w:hAnsi="Courier New" w:cs="Courier New"/>
                <w:lang w:eastAsia="zh-CN"/>
              </w:rPr>
              <w:t>.requestStatus</w:t>
            </w:r>
            <w:proofErr w:type="spellEnd"/>
          </w:p>
        </w:tc>
        <w:tc>
          <w:tcPr>
            <w:tcW w:w="4252" w:type="dxa"/>
            <w:tcMar>
              <w:top w:w="0" w:type="dxa"/>
              <w:left w:w="28" w:type="dxa"/>
              <w:bottom w:w="0" w:type="dxa"/>
              <w:right w:w="28" w:type="dxa"/>
            </w:tcMar>
          </w:tcPr>
          <w:p w14:paraId="282835B0"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model loading request.</w:t>
            </w:r>
          </w:p>
          <w:p w14:paraId="29A07934"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NOT_STARTED, IN_PROGRESS, CANCELLING, SUSPENDED, FINISHED, and CANCELLED.</w:t>
            </w:r>
          </w:p>
        </w:tc>
        <w:tc>
          <w:tcPr>
            <w:tcW w:w="2261" w:type="dxa"/>
            <w:tcMar>
              <w:top w:w="0" w:type="dxa"/>
              <w:left w:w="28" w:type="dxa"/>
              <w:bottom w:w="0" w:type="dxa"/>
              <w:right w:w="28" w:type="dxa"/>
            </w:tcMar>
          </w:tcPr>
          <w:p w14:paraId="0C5698AF"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Enum</w:t>
            </w:r>
          </w:p>
          <w:p w14:paraId="712C2E6A"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46FD853B"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06ECF17E"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4AF92612"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53365C53"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0A5E6F" w:rsidRPr="005D27C5" w14:paraId="1D3090D7" w14:textId="77777777" w:rsidTr="004A6D6F">
        <w:trPr>
          <w:gridAfter w:val="1"/>
          <w:wAfter w:w="33" w:type="dxa"/>
          <w:jc w:val="center"/>
        </w:trPr>
        <w:tc>
          <w:tcPr>
            <w:tcW w:w="3119" w:type="dxa"/>
            <w:tcMar>
              <w:top w:w="0" w:type="dxa"/>
              <w:left w:w="28" w:type="dxa"/>
              <w:bottom w:w="0" w:type="dxa"/>
              <w:right w:w="28" w:type="dxa"/>
            </w:tcMar>
          </w:tcPr>
          <w:p w14:paraId="52C0E131"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MLModelLoadingRequest.cancelRequest</w:t>
            </w:r>
            <w:proofErr w:type="spellEnd"/>
          </w:p>
        </w:tc>
        <w:tc>
          <w:tcPr>
            <w:tcW w:w="4252" w:type="dxa"/>
            <w:tcMar>
              <w:top w:w="0" w:type="dxa"/>
              <w:left w:w="28" w:type="dxa"/>
              <w:bottom w:w="0" w:type="dxa"/>
              <w:right w:w="28" w:type="dxa"/>
            </w:tcMar>
          </w:tcPr>
          <w:p w14:paraId="4C8BECC4"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cancel the ML model loading request.</w:t>
            </w:r>
          </w:p>
          <w:p w14:paraId="2F06FE7C"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model loading. Cancellation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the "NOT_STARTED", " IN_PROGRESS", and "SUSPENDED" state. Setting the attribute to "FALSE" has no observable result.</w:t>
            </w:r>
          </w:p>
          <w:p w14:paraId="3A5DA860"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36112FBC"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4C61165D"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43A3CA2C"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7D8FD265"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18779C9"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557C8B2"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63BB22BD"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0B5FCEBF" w14:textId="77777777" w:rsidTr="004A6D6F">
        <w:trPr>
          <w:gridAfter w:val="1"/>
          <w:wAfter w:w="33" w:type="dxa"/>
          <w:jc w:val="center"/>
        </w:trPr>
        <w:tc>
          <w:tcPr>
            <w:tcW w:w="3119" w:type="dxa"/>
            <w:tcMar>
              <w:top w:w="0" w:type="dxa"/>
              <w:left w:w="28" w:type="dxa"/>
              <w:bottom w:w="0" w:type="dxa"/>
              <w:right w:w="28" w:type="dxa"/>
            </w:tcMar>
          </w:tcPr>
          <w:p w14:paraId="6B315C53"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MLModelLoadingRequest.suspendRequest</w:t>
            </w:r>
            <w:proofErr w:type="spellEnd"/>
          </w:p>
        </w:tc>
        <w:tc>
          <w:tcPr>
            <w:tcW w:w="4252" w:type="dxa"/>
            <w:tcMar>
              <w:top w:w="0" w:type="dxa"/>
              <w:left w:w="28" w:type="dxa"/>
              <w:bottom w:w="0" w:type="dxa"/>
              <w:right w:w="28" w:type="dxa"/>
            </w:tcMar>
          </w:tcPr>
          <w:p w14:paraId="5FAFBC49"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suspend the ML model loading request.</w:t>
            </w:r>
          </w:p>
          <w:p w14:paraId="73D71827"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loading request. The request can be resumed by setting this attribute to “FALSE” when it is suspended. Suspension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not the "FINISHED" state. Setting the attribute to "FALSE" has no observable result. </w:t>
            </w:r>
          </w:p>
          <w:p w14:paraId="1DC695FE"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6674F4A2"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2FD9D002"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520D9872"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E9E1E56"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2FEA9AD"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EC022FF"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6C0B5F9C"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1E8183C4" w14:textId="77777777" w:rsidTr="004A6D6F">
        <w:trPr>
          <w:gridAfter w:val="1"/>
          <w:wAfter w:w="33" w:type="dxa"/>
          <w:jc w:val="center"/>
        </w:trPr>
        <w:tc>
          <w:tcPr>
            <w:tcW w:w="3119" w:type="dxa"/>
            <w:tcMar>
              <w:top w:w="0" w:type="dxa"/>
              <w:left w:w="28" w:type="dxa"/>
              <w:bottom w:w="0" w:type="dxa"/>
              <w:right w:w="28" w:type="dxa"/>
            </w:tcMar>
          </w:tcPr>
          <w:p w14:paraId="758B3E97"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mLModelToLoadRef</w:t>
            </w:r>
            <w:proofErr w:type="spellEnd"/>
          </w:p>
        </w:tc>
        <w:tc>
          <w:tcPr>
            <w:tcW w:w="4252" w:type="dxa"/>
            <w:tcMar>
              <w:top w:w="0" w:type="dxa"/>
              <w:left w:w="28" w:type="dxa"/>
              <w:bottom w:w="0" w:type="dxa"/>
              <w:right w:w="28" w:type="dxa"/>
            </w:tcMar>
          </w:tcPr>
          <w:p w14:paraId="79ED1273"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a trained </w:t>
            </w:r>
            <w:proofErr w:type="spellStart"/>
            <w:r w:rsidRPr="005D27C5">
              <w:rPr>
                <w:rFonts w:ascii="Courier New" w:hAnsi="Courier New" w:cs="Courier New"/>
                <w:sz w:val="18"/>
                <w:lang w:eastAsia="zh-CN"/>
              </w:rPr>
              <w:t>ML</w:t>
            </w:r>
            <w:r w:rsidRPr="005D27C5">
              <w:rPr>
                <w:rFonts w:ascii="Courier New" w:hAnsi="Courier New" w:cs="Courier New"/>
                <w:sz w:val="18"/>
              </w:rPr>
              <w:t>Model</w:t>
            </w:r>
            <w:proofErr w:type="spellEnd"/>
            <w:r w:rsidRPr="005D27C5">
              <w:rPr>
                <w:rFonts w:ascii="Courier New" w:hAnsi="Courier New" w:cs="Courier New"/>
                <w:sz w:val="18"/>
                <w:lang w:eastAsia="zh-CN"/>
              </w:rPr>
              <w:t xml:space="preserve"> </w:t>
            </w:r>
            <w:r w:rsidRPr="005D27C5">
              <w:rPr>
                <w:rFonts w:ascii="Arial" w:hAnsi="Arial"/>
                <w:sz w:val="18"/>
              </w:rPr>
              <w:t>requested to be loaded to the target inference function(s).</w:t>
            </w:r>
          </w:p>
        </w:tc>
        <w:tc>
          <w:tcPr>
            <w:tcW w:w="2261" w:type="dxa"/>
            <w:tcMar>
              <w:top w:w="0" w:type="dxa"/>
              <w:left w:w="28" w:type="dxa"/>
              <w:bottom w:w="0" w:type="dxa"/>
              <w:right w:w="28" w:type="dxa"/>
            </w:tcMar>
          </w:tcPr>
          <w:p w14:paraId="16E9BFB0"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06B8ACC"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8B86F00"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6874A5D"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F3C92D2"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1D9759A"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19C51807" w14:textId="77777777" w:rsidTr="004A6D6F">
        <w:trPr>
          <w:gridAfter w:val="1"/>
          <w:wAfter w:w="33" w:type="dxa"/>
          <w:jc w:val="center"/>
        </w:trPr>
        <w:tc>
          <w:tcPr>
            <w:tcW w:w="3119" w:type="dxa"/>
            <w:tcMar>
              <w:top w:w="0" w:type="dxa"/>
              <w:left w:w="28" w:type="dxa"/>
              <w:bottom w:w="0" w:type="dxa"/>
              <w:right w:w="28" w:type="dxa"/>
            </w:tcMar>
          </w:tcPr>
          <w:p w14:paraId="69A8C27A"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lang w:eastAsia="zh-CN"/>
              </w:rPr>
            </w:pPr>
            <w:proofErr w:type="spellStart"/>
            <w:r w:rsidRPr="005D27C5">
              <w:rPr>
                <w:rFonts w:ascii="Courier New" w:hAnsi="Courier New" w:cs="Courier New"/>
                <w:lang w:eastAsia="zh-CN"/>
              </w:rPr>
              <w:t>policyForLoading</w:t>
            </w:r>
            <w:proofErr w:type="spellEnd"/>
          </w:p>
          <w:p w14:paraId="0A39BF14"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
        </w:tc>
        <w:tc>
          <w:tcPr>
            <w:tcW w:w="4252" w:type="dxa"/>
            <w:tcMar>
              <w:top w:w="0" w:type="dxa"/>
              <w:left w:w="28" w:type="dxa"/>
              <w:bottom w:w="0" w:type="dxa"/>
              <w:right w:w="28" w:type="dxa"/>
            </w:tcMar>
          </w:tcPr>
          <w:p w14:paraId="6464264C"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policy for controlling ML model loading triggered by the </w:t>
            </w:r>
            <w:proofErr w:type="spellStart"/>
            <w:r w:rsidRPr="005D27C5">
              <w:rPr>
                <w:rFonts w:ascii="Arial" w:hAnsi="Arial"/>
                <w:sz w:val="18"/>
              </w:rPr>
              <w:t>MnS</w:t>
            </w:r>
            <w:proofErr w:type="spellEnd"/>
            <w:r w:rsidRPr="005D27C5">
              <w:rPr>
                <w:rFonts w:ascii="Arial" w:hAnsi="Arial"/>
                <w:sz w:val="18"/>
              </w:rPr>
              <w:t xml:space="preserve"> producer.</w:t>
            </w:r>
          </w:p>
          <w:p w14:paraId="711E2F1D"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2E024EE4"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policy contains two thresholds in the </w:t>
            </w:r>
            <w:proofErr w:type="spellStart"/>
            <w:r w:rsidRPr="005D27C5">
              <w:rPr>
                <w:rFonts w:ascii="Courier New" w:hAnsi="Courier New" w:cs="Courier New"/>
                <w:sz w:val="18"/>
                <w:lang w:eastAsia="zh-CN"/>
              </w:rPr>
              <w:t>thresholdList</w:t>
            </w:r>
            <w:proofErr w:type="spellEnd"/>
            <w:r w:rsidRPr="005D27C5">
              <w:rPr>
                <w:rFonts w:ascii="Arial" w:hAnsi="Arial"/>
                <w:sz w:val="18"/>
              </w:rPr>
              <w:t xml:space="preserve"> attribute. The first threshold is related to the ML model to be loaded, and the second threshold is related to the existing ML model being used for inference.</w:t>
            </w:r>
          </w:p>
        </w:tc>
        <w:tc>
          <w:tcPr>
            <w:tcW w:w="2261" w:type="dxa"/>
            <w:tcMar>
              <w:top w:w="0" w:type="dxa"/>
              <w:left w:w="28" w:type="dxa"/>
              <w:bottom w:w="0" w:type="dxa"/>
              <w:right w:w="28" w:type="dxa"/>
            </w:tcMar>
          </w:tcPr>
          <w:p w14:paraId="29995546"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AIMLManagementPolicy</w:t>
            </w:r>
            <w:proofErr w:type="spellEnd"/>
          </w:p>
          <w:p w14:paraId="7A692D1A"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2FF43402"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67C0A6A"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FA86E9C"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BA811F1"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539DAF0F" w14:textId="77777777" w:rsidTr="004A6D6F">
        <w:trPr>
          <w:gridAfter w:val="1"/>
          <w:wAfter w:w="33" w:type="dxa"/>
          <w:jc w:val="center"/>
        </w:trPr>
        <w:tc>
          <w:tcPr>
            <w:tcW w:w="3119" w:type="dxa"/>
            <w:tcMar>
              <w:top w:w="0" w:type="dxa"/>
              <w:left w:w="28" w:type="dxa"/>
              <w:bottom w:w="0" w:type="dxa"/>
              <w:right w:w="28" w:type="dxa"/>
            </w:tcMar>
          </w:tcPr>
          <w:p w14:paraId="39379757"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thresholdList</w:t>
            </w:r>
            <w:proofErr w:type="spellEnd"/>
          </w:p>
        </w:tc>
        <w:tc>
          <w:tcPr>
            <w:tcW w:w="4252" w:type="dxa"/>
            <w:tcMar>
              <w:top w:w="0" w:type="dxa"/>
              <w:left w:w="28" w:type="dxa"/>
              <w:bottom w:w="0" w:type="dxa"/>
              <w:right w:w="28" w:type="dxa"/>
            </w:tcMar>
          </w:tcPr>
          <w:p w14:paraId="24B5B36F"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list of </w:t>
            </w:r>
            <w:proofErr w:type="gramStart"/>
            <w:r w:rsidRPr="005D27C5">
              <w:rPr>
                <w:rFonts w:ascii="Arial" w:hAnsi="Arial"/>
                <w:sz w:val="18"/>
              </w:rPr>
              <w:t>threshold</w:t>
            </w:r>
            <w:proofErr w:type="gramEnd"/>
            <w:r w:rsidRPr="005D27C5">
              <w:rPr>
                <w:rFonts w:ascii="Arial" w:hAnsi="Arial"/>
                <w:sz w:val="18"/>
              </w:rPr>
              <w:t xml:space="preserve">.  </w:t>
            </w:r>
          </w:p>
        </w:tc>
        <w:tc>
          <w:tcPr>
            <w:tcW w:w="2261" w:type="dxa"/>
            <w:tcMar>
              <w:top w:w="0" w:type="dxa"/>
              <w:left w:w="28" w:type="dxa"/>
              <w:bottom w:w="0" w:type="dxa"/>
              <w:right w:w="28" w:type="dxa"/>
            </w:tcMar>
          </w:tcPr>
          <w:p w14:paraId="69B16018"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ThresholdInfo</w:t>
            </w:r>
            <w:proofErr w:type="spellEnd"/>
          </w:p>
          <w:p w14:paraId="54C07074"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5A6F604"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2138FC87"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223C914D"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89EEAAD"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66042D7A" w14:textId="77777777" w:rsidTr="004A6D6F">
        <w:trPr>
          <w:gridAfter w:val="1"/>
          <w:wAfter w:w="33" w:type="dxa"/>
          <w:jc w:val="center"/>
        </w:trPr>
        <w:tc>
          <w:tcPr>
            <w:tcW w:w="3119" w:type="dxa"/>
            <w:tcMar>
              <w:top w:w="0" w:type="dxa"/>
              <w:left w:w="28" w:type="dxa"/>
              <w:bottom w:w="0" w:type="dxa"/>
              <w:right w:w="28" w:type="dxa"/>
            </w:tcMar>
          </w:tcPr>
          <w:p w14:paraId="6351C5D6"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lastRenderedPageBreak/>
              <w:t>MLModelLoadingProcess.progressStatus.progressStateInfo</w:t>
            </w:r>
            <w:proofErr w:type="spellEnd"/>
          </w:p>
        </w:tc>
        <w:tc>
          <w:tcPr>
            <w:tcW w:w="4252" w:type="dxa"/>
            <w:tcMar>
              <w:top w:w="0" w:type="dxa"/>
              <w:left w:w="28" w:type="dxa"/>
              <w:bottom w:w="0" w:type="dxa"/>
              <w:right w:w="28" w:type="dxa"/>
            </w:tcMar>
          </w:tcPr>
          <w:p w14:paraId="531F9874"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It provides the following specialization for the "</w:t>
            </w:r>
            <w:proofErr w:type="spellStart"/>
            <w:r w:rsidRPr="005D27C5">
              <w:rPr>
                <w:rFonts w:ascii="Arial" w:hAnsi="Arial" w:cs="Arial"/>
                <w:sz w:val="18"/>
                <w:szCs w:val="18"/>
              </w:rPr>
              <w:t>progressStateInfo</w:t>
            </w:r>
            <w:proofErr w:type="spellEnd"/>
            <w:r w:rsidRPr="005D27C5">
              <w:rPr>
                <w:rFonts w:ascii="Arial" w:hAnsi="Arial"/>
                <w:sz w:val="18"/>
                <w:lang w:eastAsia="de-DE"/>
              </w:rPr>
              <w:t>" attribute of the "</w:t>
            </w:r>
            <w:proofErr w:type="spellStart"/>
            <w:r w:rsidRPr="005D27C5">
              <w:rPr>
                <w:rFonts w:ascii="Arial" w:hAnsi="Arial"/>
                <w:sz w:val="18"/>
                <w:lang w:eastAsia="de-DE"/>
              </w:rPr>
              <w:t>ProcessMonitor</w:t>
            </w:r>
            <w:proofErr w:type="spellEnd"/>
            <w:r w:rsidRPr="005D27C5">
              <w:rPr>
                <w:rFonts w:ascii="Arial" w:hAnsi="Arial"/>
                <w:sz w:val="18"/>
                <w:lang w:eastAsia="de-DE"/>
              </w:rPr>
              <w:t>" data type for the "</w:t>
            </w:r>
            <w:proofErr w:type="spell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LoadingProcess.progressStatus</w:t>
            </w:r>
            <w:proofErr w:type="spellEnd"/>
            <w:r w:rsidRPr="005D27C5">
              <w:rPr>
                <w:rFonts w:ascii="Arial" w:hAnsi="Arial"/>
                <w:sz w:val="18"/>
                <w:lang w:eastAsia="de-DE"/>
              </w:rPr>
              <w:t>".</w:t>
            </w:r>
          </w:p>
          <w:p w14:paraId="7E2881B0"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de-DE"/>
              </w:rPr>
            </w:pPr>
          </w:p>
          <w:p w14:paraId="73043E30"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 xml:space="preserve">When the ML model loading is in progress, and the " </w:t>
            </w:r>
            <w:proofErr w:type="spell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proofErr w:type="spellEnd"/>
            <w:r w:rsidRPr="005D27C5">
              <w:rPr>
                <w:rFonts w:ascii="Courier New" w:hAnsi="Courier New" w:cs="Courier New"/>
                <w:sz w:val="18"/>
                <w:szCs w:val="18"/>
              </w:rPr>
              <w:t xml:space="preserve"> </w:t>
            </w:r>
            <w:r w:rsidRPr="005D27C5">
              <w:rPr>
                <w:rFonts w:ascii="Arial" w:hAnsi="Arial"/>
                <w:sz w:val="18"/>
                <w:lang w:eastAsia="de-DE"/>
              </w:rPr>
              <w:t>" is equal to "</w:t>
            </w:r>
            <w:r w:rsidRPr="005D27C5">
              <w:rPr>
                <w:rFonts w:ascii="Arial" w:hAnsi="Arial"/>
                <w:sz w:val="18"/>
                <w:lang w:eastAsia="zh-CN"/>
              </w:rPr>
              <w:t>RUNNING</w:t>
            </w:r>
            <w:r w:rsidRPr="005D27C5">
              <w:rPr>
                <w:rFonts w:ascii="Arial" w:hAnsi="Arial"/>
                <w:sz w:val="18"/>
                <w:lang w:eastAsia="de-DE"/>
              </w:rPr>
              <w:t>", it provides the more detailed progress information.</w:t>
            </w:r>
          </w:p>
          <w:p w14:paraId="04D29E05"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de-DE"/>
              </w:rPr>
            </w:pPr>
          </w:p>
          <w:p w14:paraId="1F04CC8F" w14:textId="77777777" w:rsidR="000A5E6F" w:rsidRPr="005D27C5" w:rsidRDefault="000A5E6F" w:rsidP="004A6D6F">
            <w:pPr>
              <w:keepNext/>
              <w:keepLines/>
              <w:overflowPunct w:val="0"/>
              <w:autoSpaceDE w:val="0"/>
              <w:autoSpaceDN w:val="0"/>
              <w:adjustRightInd w:val="0"/>
              <w:spacing w:after="0"/>
              <w:ind w:left="505" w:hanging="284"/>
              <w:textAlignment w:val="baseline"/>
              <w:rPr>
                <w:rFonts w:ascii="Arial" w:hAnsi="Arial"/>
                <w:sz w:val="18"/>
                <w:szCs w:val="18"/>
              </w:rPr>
            </w:pPr>
            <w:proofErr w:type="spellStart"/>
            <w:r w:rsidRPr="005D27C5">
              <w:rPr>
                <w:rFonts w:ascii="Arial" w:hAnsi="Arial"/>
                <w:sz w:val="18"/>
                <w:lang w:eastAsia="de-DE"/>
              </w:rPr>
              <w:t>allowedValues</w:t>
            </w:r>
            <w:proofErr w:type="spellEnd"/>
            <w:r w:rsidRPr="005D27C5">
              <w:rPr>
                <w:rFonts w:ascii="Arial" w:hAnsi="Arial"/>
                <w:sz w:val="18"/>
                <w:lang w:eastAsia="de-DE"/>
              </w:rPr>
              <w:t xml:space="preserve"> for " </w:t>
            </w:r>
            <w:proofErr w:type="spell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proofErr w:type="spellEnd"/>
            <w:r w:rsidRPr="005D27C5">
              <w:rPr>
                <w:rFonts w:ascii="Arial" w:hAnsi="Arial"/>
                <w:sz w:val="18"/>
                <w:lang w:eastAsia="de-DE"/>
              </w:rPr>
              <w:t xml:space="preserve"> " = "</w:t>
            </w:r>
            <w:r w:rsidRPr="005D27C5">
              <w:rPr>
                <w:rFonts w:ascii="Arial" w:hAnsi="Arial"/>
                <w:sz w:val="18"/>
                <w:lang w:eastAsia="zh-CN"/>
              </w:rPr>
              <w:t>RUNNING</w:t>
            </w:r>
            <w:r w:rsidRPr="005D27C5">
              <w:rPr>
                <w:rFonts w:ascii="Arial" w:hAnsi="Arial"/>
                <w:sz w:val="18"/>
                <w:lang w:eastAsia="de-DE"/>
              </w:rPr>
              <w:t>":</w:t>
            </w:r>
          </w:p>
          <w:p w14:paraId="162839E8"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szCs w:val="18"/>
              </w:rPr>
              <w:t xml:space="preserve">The allowed values for </w:t>
            </w:r>
            <w:r w:rsidRPr="005D27C5">
              <w:rPr>
                <w:rFonts w:ascii="Arial" w:hAnsi="Arial"/>
                <w:sz w:val="18"/>
                <w:lang w:eastAsia="de-DE"/>
              </w:rPr>
              <w:t xml:space="preserve">" </w:t>
            </w:r>
            <w:proofErr w:type="spell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proofErr w:type="spellEnd"/>
            <w:r w:rsidRPr="005D27C5">
              <w:rPr>
                <w:rFonts w:ascii="Arial" w:hAnsi="Arial"/>
                <w:sz w:val="18"/>
                <w:lang w:eastAsia="de-DE"/>
              </w:rPr>
              <w:t xml:space="preserve"> " = "</w:t>
            </w:r>
            <w:r w:rsidRPr="005D27C5">
              <w:rPr>
                <w:rFonts w:ascii="Arial" w:hAnsi="Arial"/>
                <w:sz w:val="18"/>
                <w:szCs w:val="18"/>
              </w:rPr>
              <w:t>CANCELLING" are vendor specific.</w:t>
            </w:r>
          </w:p>
          <w:p w14:paraId="2042365A"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szCs w:val="18"/>
              </w:rPr>
              <w:t xml:space="preserve">The allowed values for </w:t>
            </w:r>
            <w:r w:rsidRPr="005D27C5">
              <w:rPr>
                <w:rFonts w:ascii="Arial" w:hAnsi="Arial"/>
                <w:sz w:val="18"/>
                <w:lang w:eastAsia="de-DE"/>
              </w:rPr>
              <w:t xml:space="preserve">" </w:t>
            </w:r>
            <w:proofErr w:type="spell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proofErr w:type="spellEnd"/>
            <w:r w:rsidRPr="005D27C5">
              <w:rPr>
                <w:rFonts w:ascii="Arial" w:hAnsi="Arial"/>
                <w:sz w:val="18"/>
                <w:lang w:eastAsia="de-DE"/>
              </w:rPr>
              <w:t xml:space="preserve"> " = "</w:t>
            </w:r>
            <w:r w:rsidRPr="005D27C5">
              <w:rPr>
                <w:rFonts w:ascii="Arial" w:hAnsi="Arial"/>
                <w:sz w:val="18"/>
                <w:szCs w:val="18"/>
              </w:rPr>
              <w:t>NOT_STARTED" are vendor specific.</w:t>
            </w:r>
          </w:p>
        </w:tc>
        <w:tc>
          <w:tcPr>
            <w:tcW w:w="2261" w:type="dxa"/>
            <w:tcMar>
              <w:top w:w="0" w:type="dxa"/>
              <w:left w:w="28" w:type="dxa"/>
              <w:bottom w:w="0" w:type="dxa"/>
              <w:right w:w="28" w:type="dxa"/>
            </w:tcMar>
          </w:tcPr>
          <w:p w14:paraId="272BCF99"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56C7DD33"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C7DC558"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0089651"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47B50A2"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79D11AF5"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cs="Arial"/>
                <w:szCs w:val="18"/>
              </w:rPr>
              <w:t>isNullable</w:t>
            </w:r>
            <w:proofErr w:type="spellEnd"/>
            <w:r w:rsidRPr="005D27C5">
              <w:rPr>
                <w:rFonts w:cs="Arial"/>
                <w:szCs w:val="18"/>
              </w:rPr>
              <w:t>: False</w:t>
            </w:r>
          </w:p>
        </w:tc>
      </w:tr>
      <w:tr w:rsidR="000A5E6F" w:rsidRPr="005D27C5" w14:paraId="34527FEF" w14:textId="77777777" w:rsidTr="004A6D6F">
        <w:trPr>
          <w:gridAfter w:val="1"/>
          <w:wAfter w:w="33" w:type="dxa"/>
          <w:jc w:val="center"/>
        </w:trPr>
        <w:tc>
          <w:tcPr>
            <w:tcW w:w="3119" w:type="dxa"/>
            <w:tcMar>
              <w:top w:w="0" w:type="dxa"/>
              <w:left w:w="28" w:type="dxa"/>
              <w:bottom w:w="0" w:type="dxa"/>
              <w:right w:w="28" w:type="dxa"/>
            </w:tcMar>
          </w:tcPr>
          <w:p w14:paraId="4951808E"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LoadingProcess.cancelProcess</w:t>
            </w:r>
            <w:proofErr w:type="spellEnd"/>
          </w:p>
        </w:tc>
        <w:tc>
          <w:tcPr>
            <w:tcW w:w="4252" w:type="dxa"/>
            <w:tcMar>
              <w:top w:w="0" w:type="dxa"/>
              <w:left w:w="28" w:type="dxa"/>
              <w:bottom w:w="0" w:type="dxa"/>
              <w:right w:w="28" w:type="dxa"/>
            </w:tcMar>
          </w:tcPr>
          <w:p w14:paraId="56BD9C41"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cancel the ML model loading process.</w:t>
            </w:r>
          </w:p>
          <w:p w14:paraId="43204D31"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cancels the process. Cancellation is possible when the "</w:t>
            </w:r>
            <w:proofErr w:type="spellStart"/>
            <w:r w:rsidRPr="005D27C5">
              <w:rPr>
                <w:rFonts w:ascii="Arial" w:hAnsi="Arial"/>
                <w:sz w:val="18"/>
              </w:rPr>
              <w:t>MLModelLoadingProcess.progressStatus.status</w:t>
            </w:r>
            <w:proofErr w:type="spellEnd"/>
            <w:r w:rsidRPr="005D27C5">
              <w:rPr>
                <w:rFonts w:ascii="Arial" w:hAnsi="Arial"/>
                <w:sz w:val="18"/>
              </w:rPr>
              <w:t xml:space="preserve">" is not the "FINISHED" state. Setting the attribute to "FALSE" has no observable result. </w:t>
            </w:r>
          </w:p>
          <w:p w14:paraId="493E3A00"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7343ECBC"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0FDDE73B"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4EFC6A85"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48F50F9"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922466F"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2F4F255"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4A0170D5"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67480FE1" w14:textId="77777777" w:rsidTr="004A6D6F">
        <w:trPr>
          <w:gridAfter w:val="1"/>
          <w:wAfter w:w="33" w:type="dxa"/>
          <w:jc w:val="center"/>
        </w:trPr>
        <w:tc>
          <w:tcPr>
            <w:tcW w:w="3119" w:type="dxa"/>
            <w:tcMar>
              <w:top w:w="0" w:type="dxa"/>
              <w:left w:w="28" w:type="dxa"/>
              <w:bottom w:w="0" w:type="dxa"/>
              <w:right w:w="28" w:type="dxa"/>
            </w:tcMar>
          </w:tcPr>
          <w:p w14:paraId="5C02C485"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LoadingProcess.suspendProcess</w:t>
            </w:r>
            <w:proofErr w:type="spellEnd"/>
          </w:p>
        </w:tc>
        <w:tc>
          <w:tcPr>
            <w:tcW w:w="4252" w:type="dxa"/>
            <w:tcMar>
              <w:top w:w="0" w:type="dxa"/>
              <w:left w:w="28" w:type="dxa"/>
              <w:bottom w:w="0" w:type="dxa"/>
              <w:right w:w="28" w:type="dxa"/>
            </w:tcMar>
          </w:tcPr>
          <w:p w14:paraId="713A1434"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suspend the ML model loading process.</w:t>
            </w:r>
          </w:p>
          <w:p w14:paraId="5C2612B0"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suspends the process. The process can be resumed by setting this attribute to "FALSE" when it is suspended. Suspension is possible when the "</w:t>
            </w:r>
            <w:proofErr w:type="spellStart"/>
            <w:r w:rsidRPr="005D27C5">
              <w:rPr>
                <w:rFonts w:ascii="Arial" w:hAnsi="Arial"/>
                <w:sz w:val="18"/>
              </w:rPr>
              <w:t>MLModelLoadingProcess.progressStatus.status</w:t>
            </w:r>
            <w:proofErr w:type="spellEnd"/>
            <w:r w:rsidRPr="005D27C5">
              <w:rPr>
                <w:rFonts w:ascii="Arial" w:hAnsi="Arial"/>
                <w:sz w:val="18"/>
              </w:rPr>
              <w:t xml:space="preserve">" is not the "FINISHED", "CANCELLING" or "CANCELLED" state. Setting the attribute to "FALSE" has no observable result. </w:t>
            </w:r>
          </w:p>
          <w:p w14:paraId="3BA7D742"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30F9D957"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7C13BAB0"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1BEDFB35"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3CAF11B"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B904BE8"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9BCFED7"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028945D1"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541118A9" w14:textId="77777777" w:rsidTr="004A6D6F">
        <w:trPr>
          <w:gridAfter w:val="1"/>
          <w:wAfter w:w="33" w:type="dxa"/>
          <w:jc w:val="center"/>
        </w:trPr>
        <w:tc>
          <w:tcPr>
            <w:tcW w:w="3119" w:type="dxa"/>
            <w:tcMar>
              <w:top w:w="0" w:type="dxa"/>
              <w:left w:w="28" w:type="dxa"/>
              <w:bottom w:w="0" w:type="dxa"/>
              <w:right w:w="28" w:type="dxa"/>
            </w:tcMar>
          </w:tcPr>
          <w:p w14:paraId="52962A58"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LoadingRequestRef</w:t>
            </w:r>
            <w:proofErr w:type="spellEnd"/>
          </w:p>
        </w:tc>
        <w:tc>
          <w:tcPr>
            <w:tcW w:w="4252" w:type="dxa"/>
            <w:tcMar>
              <w:top w:w="0" w:type="dxa"/>
              <w:left w:w="28" w:type="dxa"/>
              <w:bottom w:w="0" w:type="dxa"/>
              <w:right w:w="28" w:type="dxa"/>
            </w:tcMar>
          </w:tcPr>
          <w:p w14:paraId="65E34942"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associated </w:t>
            </w:r>
            <w:proofErr w:type="spell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LoadingRequest</w:t>
            </w:r>
            <w:proofErr w:type="spellEnd"/>
            <w:r w:rsidRPr="005D27C5">
              <w:rPr>
                <w:rFonts w:ascii="Arial" w:hAnsi="Arial"/>
                <w:sz w:val="18"/>
              </w:rPr>
              <w:t>.</w:t>
            </w:r>
          </w:p>
          <w:p w14:paraId="5B7E5A44"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1959D51F"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2651C7C0"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A68E126"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49244D3"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A671A35"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0654F00"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994947B"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53D611D1" w14:textId="77777777" w:rsidTr="004A6D6F">
        <w:trPr>
          <w:gridAfter w:val="1"/>
          <w:wAfter w:w="33" w:type="dxa"/>
          <w:jc w:val="center"/>
        </w:trPr>
        <w:tc>
          <w:tcPr>
            <w:tcW w:w="3119" w:type="dxa"/>
            <w:tcMar>
              <w:top w:w="0" w:type="dxa"/>
              <w:left w:w="28" w:type="dxa"/>
              <w:bottom w:w="0" w:type="dxa"/>
              <w:right w:w="28" w:type="dxa"/>
            </w:tcMar>
          </w:tcPr>
          <w:p w14:paraId="2EEBED7A"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LoadingPolicyRef</w:t>
            </w:r>
            <w:proofErr w:type="spellEnd"/>
          </w:p>
        </w:tc>
        <w:tc>
          <w:tcPr>
            <w:tcW w:w="4252" w:type="dxa"/>
            <w:tcMar>
              <w:top w:w="0" w:type="dxa"/>
              <w:left w:w="28" w:type="dxa"/>
              <w:bottom w:w="0" w:type="dxa"/>
              <w:right w:w="28" w:type="dxa"/>
            </w:tcMar>
          </w:tcPr>
          <w:p w14:paraId="2C02323F"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associated </w:t>
            </w:r>
            <w:proofErr w:type="spell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LoadingPolicyRef</w:t>
            </w:r>
            <w:proofErr w:type="spellEnd"/>
            <w:r w:rsidRPr="005D27C5">
              <w:rPr>
                <w:rFonts w:ascii="Arial" w:hAnsi="Arial"/>
                <w:sz w:val="18"/>
              </w:rPr>
              <w:t>.</w:t>
            </w:r>
          </w:p>
          <w:p w14:paraId="6B4E54F4"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371E0C14"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16C2236D"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0D5BD01"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2C08FE1"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05C6D47"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4D8FBA8"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33B4515"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7141ABC6" w14:textId="77777777" w:rsidTr="004A6D6F">
        <w:trPr>
          <w:gridAfter w:val="1"/>
          <w:wAfter w:w="33" w:type="dxa"/>
          <w:jc w:val="center"/>
        </w:trPr>
        <w:tc>
          <w:tcPr>
            <w:tcW w:w="3119" w:type="dxa"/>
            <w:tcMar>
              <w:top w:w="0" w:type="dxa"/>
              <w:left w:w="28" w:type="dxa"/>
              <w:bottom w:w="0" w:type="dxa"/>
              <w:right w:w="28" w:type="dxa"/>
            </w:tcMar>
          </w:tcPr>
          <w:p w14:paraId="56765AF0"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loadedML</w:t>
            </w:r>
            <w:r w:rsidRPr="005D27C5">
              <w:rPr>
                <w:rFonts w:ascii="Courier New" w:hAnsi="Courier New" w:cs="Courier New"/>
                <w:lang w:eastAsia="zh-CN"/>
              </w:rPr>
              <w:t>Model</w:t>
            </w:r>
            <w:r w:rsidRPr="005D27C5">
              <w:rPr>
                <w:rFonts w:ascii="Courier New" w:hAnsi="Courier New" w:cs="Courier New"/>
              </w:rPr>
              <w:t>Ref</w:t>
            </w:r>
            <w:proofErr w:type="spellEnd"/>
          </w:p>
        </w:tc>
        <w:tc>
          <w:tcPr>
            <w:tcW w:w="4252" w:type="dxa"/>
            <w:tcMar>
              <w:top w:w="0" w:type="dxa"/>
              <w:left w:w="28" w:type="dxa"/>
              <w:bottom w:w="0" w:type="dxa"/>
              <w:right w:w="28" w:type="dxa"/>
            </w:tcMar>
          </w:tcPr>
          <w:p w14:paraId="158B8521"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proofErr w:type="spellStart"/>
            <w:r w:rsidRPr="005D27C5">
              <w:rPr>
                <w:rFonts w:ascii="Courier New" w:hAnsi="Courier New" w:cs="Courier New"/>
                <w:sz w:val="18"/>
                <w:lang w:eastAsia="zh-CN"/>
              </w:rPr>
              <w:t>MLModel</w:t>
            </w:r>
            <w:proofErr w:type="spellEnd"/>
            <w:r w:rsidRPr="005D27C5">
              <w:rPr>
                <w:rFonts w:ascii="Courier New" w:hAnsi="Courier New" w:cs="Courier New"/>
                <w:sz w:val="18"/>
                <w:lang w:eastAsia="zh-CN"/>
              </w:rPr>
              <w:t xml:space="preserve"> </w:t>
            </w:r>
            <w:r w:rsidRPr="005D27C5">
              <w:rPr>
                <w:rFonts w:ascii="Arial" w:hAnsi="Arial"/>
                <w:sz w:val="18"/>
              </w:rPr>
              <w:t xml:space="preserve">that has been loaded to the inference function. </w:t>
            </w:r>
          </w:p>
          <w:p w14:paraId="247EF198"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35072D4F"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6F620869"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1EE9A6BF"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4AEB7F2"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DD36820"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24E69B7"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53A865E"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469C64D3" w14:textId="77777777" w:rsidTr="004A6D6F">
        <w:trPr>
          <w:gridAfter w:val="1"/>
          <w:wAfter w:w="33" w:type="dxa"/>
          <w:jc w:val="center"/>
        </w:trPr>
        <w:tc>
          <w:tcPr>
            <w:tcW w:w="3119" w:type="dxa"/>
            <w:tcMar>
              <w:top w:w="0" w:type="dxa"/>
              <w:left w:w="28" w:type="dxa"/>
              <w:bottom w:w="0" w:type="dxa"/>
              <w:right w:w="28" w:type="dxa"/>
            </w:tcMar>
          </w:tcPr>
          <w:p w14:paraId="7F67ACC8"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activationStatus</w:t>
            </w:r>
            <w:proofErr w:type="spellEnd"/>
          </w:p>
        </w:tc>
        <w:tc>
          <w:tcPr>
            <w:tcW w:w="4252" w:type="dxa"/>
            <w:tcMar>
              <w:top w:w="0" w:type="dxa"/>
              <w:left w:w="28" w:type="dxa"/>
              <w:bottom w:w="0" w:type="dxa"/>
              <w:right w:w="28" w:type="dxa"/>
            </w:tcMar>
          </w:tcPr>
          <w:p w14:paraId="475C7D8D"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activation status.</w:t>
            </w:r>
          </w:p>
          <w:p w14:paraId="42495EAB"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13C194CC"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ACTIVATED, DEACTIVATED.</w:t>
            </w:r>
          </w:p>
        </w:tc>
        <w:tc>
          <w:tcPr>
            <w:tcW w:w="2261" w:type="dxa"/>
            <w:tcMar>
              <w:top w:w="0" w:type="dxa"/>
              <w:left w:w="28" w:type="dxa"/>
              <w:bottom w:w="0" w:type="dxa"/>
              <w:right w:w="28" w:type="dxa"/>
            </w:tcMar>
          </w:tcPr>
          <w:p w14:paraId="04762550"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Enum</w:t>
            </w:r>
          </w:p>
          <w:p w14:paraId="43822150"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244DD31"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6E6868D"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4C4C2D6"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B736FFE"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44220AA7" w14:textId="77777777" w:rsidTr="004A6D6F">
        <w:trPr>
          <w:gridAfter w:val="1"/>
          <w:wAfter w:w="33" w:type="dxa"/>
          <w:jc w:val="center"/>
        </w:trPr>
        <w:tc>
          <w:tcPr>
            <w:tcW w:w="3119" w:type="dxa"/>
            <w:tcMar>
              <w:top w:w="0" w:type="dxa"/>
              <w:left w:w="28" w:type="dxa"/>
              <w:bottom w:w="0" w:type="dxa"/>
              <w:right w:w="28" w:type="dxa"/>
            </w:tcMar>
          </w:tcPr>
          <w:p w14:paraId="78D4CEBC"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Courier New" w:hAnsi="Courier New" w:cs="Courier New"/>
              </w:rPr>
              <w:lastRenderedPageBreak/>
              <w:t>AIMLManagementPolicy</w:t>
            </w:r>
            <w:r w:rsidRPr="005D27C5">
              <w:rPr>
                <w:rFonts w:ascii="Courier New" w:hAnsi="Courier New" w:cs="Courier New"/>
                <w:lang w:eastAsia="zh-CN"/>
              </w:rPr>
              <w:t>.managedActivationScope</w:t>
            </w:r>
            <w:proofErr w:type="spellEnd"/>
          </w:p>
        </w:tc>
        <w:tc>
          <w:tcPr>
            <w:tcW w:w="4252" w:type="dxa"/>
            <w:tcMar>
              <w:top w:w="0" w:type="dxa"/>
              <w:left w:w="28" w:type="dxa"/>
              <w:bottom w:w="0" w:type="dxa"/>
              <w:right w:w="28" w:type="dxa"/>
            </w:tcMar>
          </w:tcPr>
          <w:p w14:paraId="170C0B91"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a list of sub scopes for which ML inference is activated as triggered by a policy on the </w:t>
            </w:r>
            <w:proofErr w:type="spellStart"/>
            <w:r w:rsidRPr="005D27C5">
              <w:rPr>
                <w:rFonts w:ascii="Arial" w:hAnsi="Arial"/>
                <w:sz w:val="18"/>
              </w:rPr>
              <w:t>MnS</w:t>
            </w:r>
            <w:proofErr w:type="spellEnd"/>
            <w:r w:rsidRPr="005D27C5">
              <w:rPr>
                <w:rFonts w:ascii="Arial" w:hAnsi="Arial"/>
                <w:sz w:val="18"/>
              </w:rPr>
              <w:t xml:space="preserve"> producer. For example, the sub scopes may be a list of cells or of geographical areas. The list is an ordered list indicating the inference is activated for the first sub scope and gradually extended to the next sub scope if the policy evaluates to true.</w:t>
            </w:r>
          </w:p>
          <w:p w14:paraId="44248A86"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48E31025" w14:textId="77777777" w:rsidR="000A5E6F" w:rsidRPr="005D27C5" w:rsidRDefault="000A5E6F" w:rsidP="004A6D6F">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49EF30A2"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7829A4D8"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ManagedActivationScope</w:t>
            </w:r>
            <w:proofErr w:type="spellEnd"/>
          </w:p>
          <w:p w14:paraId="70A5E52E"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7561983" w14:textId="77777777" w:rsidR="000A5E6F" w:rsidRPr="005D27C5" w:rsidRDefault="000A5E6F" w:rsidP="004A6D6F">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D1D7D8C" w14:textId="77777777" w:rsidR="000A5E6F" w:rsidRPr="005D27C5" w:rsidRDefault="000A5E6F" w:rsidP="004A6D6F">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F663E39" w14:textId="77777777" w:rsidR="000A5E6F" w:rsidRPr="005D27C5" w:rsidRDefault="000A5E6F" w:rsidP="004A6D6F">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06DECCB"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3418EF70" w14:textId="77777777" w:rsidTr="004A6D6F">
        <w:trPr>
          <w:gridAfter w:val="1"/>
          <w:wAfter w:w="33" w:type="dxa"/>
          <w:jc w:val="center"/>
        </w:trPr>
        <w:tc>
          <w:tcPr>
            <w:tcW w:w="3119" w:type="dxa"/>
            <w:tcMar>
              <w:top w:w="0" w:type="dxa"/>
              <w:left w:w="28" w:type="dxa"/>
              <w:bottom w:w="0" w:type="dxa"/>
              <w:right w:w="28" w:type="dxa"/>
            </w:tcMar>
          </w:tcPr>
          <w:p w14:paraId="68FF7983"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AIMLInferenceFunction.managedActivationScope</w:t>
            </w:r>
            <w:proofErr w:type="spellEnd"/>
          </w:p>
        </w:tc>
        <w:tc>
          <w:tcPr>
            <w:tcW w:w="4252" w:type="dxa"/>
            <w:tcMar>
              <w:top w:w="0" w:type="dxa"/>
              <w:left w:w="28" w:type="dxa"/>
              <w:bottom w:w="0" w:type="dxa"/>
              <w:right w:w="28" w:type="dxa"/>
            </w:tcMar>
          </w:tcPr>
          <w:p w14:paraId="2BE5966B"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a list of sub scopes for which ML inference is activated as triggered by a policy on the </w:t>
            </w:r>
            <w:proofErr w:type="spellStart"/>
            <w:r w:rsidRPr="005D27C5">
              <w:rPr>
                <w:rFonts w:ascii="Arial" w:hAnsi="Arial"/>
                <w:sz w:val="18"/>
              </w:rPr>
              <w:t>MnS</w:t>
            </w:r>
            <w:proofErr w:type="spellEnd"/>
            <w:r w:rsidRPr="005D27C5">
              <w:rPr>
                <w:rFonts w:ascii="Arial" w:hAnsi="Arial"/>
                <w:sz w:val="18"/>
              </w:rPr>
              <w:t xml:space="preserve"> producer. For example, the sub scopes may be a list of cells or of geographical areas. The list is an ordered list indicating the inference is activated for the first sub scope and gradually extended to the next sub scope if the policy evaluates to true.</w:t>
            </w:r>
          </w:p>
          <w:p w14:paraId="21C85C11"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1E80BFCF" w14:textId="77777777" w:rsidR="000A5E6F" w:rsidRPr="005D27C5" w:rsidRDefault="000A5E6F" w:rsidP="004A6D6F">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4C4B348D"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7C2BE294"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Courier New" w:hAnsi="Courier New" w:cs="Courier New"/>
              </w:rPr>
              <w:t>AIMLManagementPolicy</w:t>
            </w:r>
            <w:proofErr w:type="spellEnd"/>
          </w:p>
          <w:p w14:paraId="3AA05468"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3D2F160" w14:textId="77777777" w:rsidR="000A5E6F" w:rsidRPr="005D27C5" w:rsidRDefault="000A5E6F" w:rsidP="004A6D6F">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E82B050" w14:textId="77777777" w:rsidR="000A5E6F" w:rsidRPr="005D27C5" w:rsidRDefault="000A5E6F" w:rsidP="004A6D6F">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6B2CEFF" w14:textId="77777777" w:rsidR="000A5E6F" w:rsidRPr="005D27C5" w:rsidRDefault="000A5E6F" w:rsidP="004A6D6F">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4BBCFA0"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3297192B" w14:textId="77777777" w:rsidTr="004A6D6F">
        <w:trPr>
          <w:gridAfter w:val="1"/>
          <w:wAfter w:w="33" w:type="dxa"/>
          <w:jc w:val="center"/>
        </w:trPr>
        <w:tc>
          <w:tcPr>
            <w:tcW w:w="3119" w:type="dxa"/>
            <w:tcMar>
              <w:top w:w="0" w:type="dxa"/>
              <w:left w:w="28" w:type="dxa"/>
              <w:bottom w:w="0" w:type="dxa"/>
              <w:right w:w="28" w:type="dxa"/>
            </w:tcMar>
          </w:tcPr>
          <w:p w14:paraId="3BA66C03"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ManagedActivationScope.dNList</w:t>
            </w:r>
            <w:proofErr w:type="spellEnd"/>
          </w:p>
        </w:tc>
        <w:tc>
          <w:tcPr>
            <w:tcW w:w="4252" w:type="dxa"/>
            <w:tcMar>
              <w:top w:w="0" w:type="dxa"/>
              <w:left w:w="28" w:type="dxa"/>
              <w:bottom w:w="0" w:type="dxa"/>
              <w:right w:w="28" w:type="dxa"/>
            </w:tcMar>
          </w:tcPr>
          <w:p w14:paraId="7A8A7E23"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DN, the list is an ordered list indicating the inference is activated for the first sub scope and gradually extended to the next sub scope.</w:t>
            </w:r>
          </w:p>
          <w:p w14:paraId="2E15F6C2"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1BA835A3" w14:textId="77777777" w:rsidR="000A5E6F" w:rsidRPr="005D27C5" w:rsidRDefault="000A5E6F" w:rsidP="004A6D6F">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1F1E7ACB"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6F5989A5"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59027F38"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4FD75FFC"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True</w:t>
            </w:r>
          </w:p>
          <w:p w14:paraId="148A1BD1"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1159EF87"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246D646"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301FE4A7" w14:textId="77777777" w:rsidTr="004A6D6F">
        <w:trPr>
          <w:gridAfter w:val="1"/>
          <w:wAfter w:w="33" w:type="dxa"/>
          <w:jc w:val="center"/>
        </w:trPr>
        <w:tc>
          <w:tcPr>
            <w:tcW w:w="3119" w:type="dxa"/>
            <w:tcMar>
              <w:top w:w="0" w:type="dxa"/>
              <w:left w:w="28" w:type="dxa"/>
              <w:bottom w:w="0" w:type="dxa"/>
              <w:right w:w="28" w:type="dxa"/>
            </w:tcMar>
          </w:tcPr>
          <w:p w14:paraId="69AD4303"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ManagedActivationScope.timeWindow</w:t>
            </w:r>
            <w:proofErr w:type="spellEnd"/>
          </w:p>
        </w:tc>
        <w:tc>
          <w:tcPr>
            <w:tcW w:w="4252" w:type="dxa"/>
            <w:tcMar>
              <w:top w:w="0" w:type="dxa"/>
              <w:left w:w="28" w:type="dxa"/>
              <w:bottom w:w="0" w:type="dxa"/>
              <w:right w:w="28" w:type="dxa"/>
            </w:tcMar>
          </w:tcPr>
          <w:p w14:paraId="36F0B35D"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time window; the list is an ordered list indicating the inference is activated for the first sub scope and gradually extended to the next sub scope.</w:t>
            </w:r>
          </w:p>
          <w:p w14:paraId="4B1DD87E"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53072E37" w14:textId="77777777" w:rsidR="000A5E6F" w:rsidRPr="005D27C5" w:rsidRDefault="000A5E6F" w:rsidP="004A6D6F">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5584E904"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66EC3403"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TimeWindow</w:t>
            </w:r>
            <w:proofErr w:type="spellEnd"/>
          </w:p>
          <w:p w14:paraId="0E945712"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BDD0A4E"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True</w:t>
            </w:r>
          </w:p>
          <w:p w14:paraId="19E13817"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7031979B"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991F990"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0CF85D35" w14:textId="77777777" w:rsidTr="004A6D6F">
        <w:trPr>
          <w:gridAfter w:val="1"/>
          <w:wAfter w:w="33" w:type="dxa"/>
          <w:jc w:val="center"/>
        </w:trPr>
        <w:tc>
          <w:tcPr>
            <w:tcW w:w="3119" w:type="dxa"/>
            <w:tcMar>
              <w:top w:w="0" w:type="dxa"/>
              <w:left w:w="28" w:type="dxa"/>
              <w:bottom w:w="0" w:type="dxa"/>
              <w:right w:w="28" w:type="dxa"/>
            </w:tcMar>
          </w:tcPr>
          <w:p w14:paraId="52939E41"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ManagedActivationScope.geoPolygon</w:t>
            </w:r>
            <w:proofErr w:type="spellEnd"/>
          </w:p>
        </w:tc>
        <w:tc>
          <w:tcPr>
            <w:tcW w:w="4252" w:type="dxa"/>
            <w:tcMar>
              <w:top w:w="0" w:type="dxa"/>
              <w:left w:w="28" w:type="dxa"/>
              <w:bottom w:w="0" w:type="dxa"/>
              <w:right w:w="28" w:type="dxa"/>
            </w:tcMar>
          </w:tcPr>
          <w:p w14:paraId="042AF750"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list of </w:t>
            </w:r>
            <w:proofErr w:type="spellStart"/>
            <w:r w:rsidRPr="005D27C5">
              <w:rPr>
                <w:rFonts w:ascii="Arial" w:hAnsi="Arial"/>
                <w:sz w:val="18"/>
              </w:rPr>
              <w:t>GeoArea</w:t>
            </w:r>
            <w:proofErr w:type="spellEnd"/>
            <w:r w:rsidRPr="005D27C5">
              <w:rPr>
                <w:rFonts w:ascii="Arial" w:hAnsi="Arial"/>
                <w:sz w:val="18"/>
              </w:rPr>
              <w:t>, the list is an ordered list indicating the inference is activated for the first sub scope and gradually extended to the next sub scope.</w:t>
            </w:r>
          </w:p>
          <w:p w14:paraId="7F5E676A"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63B245EA" w14:textId="77777777" w:rsidR="000A5E6F" w:rsidRPr="005D27C5" w:rsidRDefault="000A5E6F" w:rsidP="004A6D6F">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49311E50"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7C64CA03"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GeoArea</w:t>
            </w:r>
            <w:proofErr w:type="spellEnd"/>
          </w:p>
          <w:p w14:paraId="41A6C4F5"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5DECC30"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True</w:t>
            </w:r>
          </w:p>
          <w:p w14:paraId="3F4C1778"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652D1BC0"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E8E87B1"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7F801D28" w14:textId="77777777" w:rsidTr="004A6D6F">
        <w:trPr>
          <w:gridAfter w:val="1"/>
          <w:wAfter w:w="33" w:type="dxa"/>
          <w:jc w:val="center"/>
        </w:trPr>
        <w:tc>
          <w:tcPr>
            <w:tcW w:w="3119" w:type="dxa"/>
            <w:tcMar>
              <w:top w:w="0" w:type="dxa"/>
              <w:left w:w="28" w:type="dxa"/>
              <w:bottom w:w="0" w:type="dxa"/>
              <w:right w:w="28" w:type="dxa"/>
            </w:tcMar>
          </w:tcPr>
          <w:p w14:paraId="2F1C6DCE"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usedByFunction</w:t>
            </w:r>
            <w:r w:rsidRPr="005D27C5">
              <w:rPr>
                <w:rFonts w:ascii="Courier New" w:hAnsi="Courier New" w:cs="Courier New"/>
              </w:rPr>
              <w:t>RefList</w:t>
            </w:r>
            <w:proofErr w:type="spellEnd"/>
          </w:p>
        </w:tc>
        <w:tc>
          <w:tcPr>
            <w:tcW w:w="4252" w:type="dxa"/>
            <w:tcMar>
              <w:top w:w="0" w:type="dxa"/>
              <w:left w:w="28" w:type="dxa"/>
              <w:bottom w:w="0" w:type="dxa"/>
              <w:right w:w="28" w:type="dxa"/>
            </w:tcMar>
          </w:tcPr>
          <w:p w14:paraId="70AD5079"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DNs of the functions supported by the </w:t>
            </w:r>
            <w:r w:rsidRPr="005D27C5" w:rsidDel="009551C6">
              <w:rPr>
                <w:rFonts w:ascii="Arial" w:hAnsi="Arial"/>
                <w:sz w:val="18"/>
              </w:rPr>
              <w:t xml:space="preserve"> </w:t>
            </w:r>
            <w:proofErr w:type="spellStart"/>
            <w:r w:rsidRPr="005D27C5">
              <w:rPr>
                <w:rFonts w:ascii="Courier New" w:hAnsi="Courier New" w:cs="Courier New"/>
                <w:sz w:val="18"/>
                <w:szCs w:val="18"/>
              </w:rPr>
              <w:t>A</w:t>
            </w:r>
            <w:r w:rsidRPr="005D27C5">
              <w:rPr>
                <w:rFonts w:ascii="Courier New" w:hAnsi="Courier New" w:cs="Courier New" w:hint="eastAsia"/>
                <w:sz w:val="18"/>
                <w:szCs w:val="18"/>
                <w:lang w:eastAsia="zh-CN"/>
              </w:rPr>
              <w:t>I</w:t>
            </w:r>
            <w:r w:rsidRPr="005D27C5">
              <w:rPr>
                <w:rFonts w:ascii="Courier New" w:hAnsi="Courier New" w:cs="Courier New"/>
                <w:sz w:val="18"/>
                <w:szCs w:val="18"/>
              </w:rPr>
              <w:t>MLInferenceFunction</w:t>
            </w:r>
            <w:proofErr w:type="spellEnd"/>
            <w:r w:rsidRPr="005D27C5">
              <w:rPr>
                <w:rFonts w:ascii="Arial" w:hAnsi="Arial"/>
                <w:sz w:val="18"/>
              </w:rPr>
              <w:t>.</w:t>
            </w:r>
          </w:p>
          <w:p w14:paraId="43F52D97"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2FE2C89B" w14:textId="77777777" w:rsidR="000A5E6F" w:rsidRPr="005D27C5" w:rsidRDefault="000A5E6F" w:rsidP="004A6D6F">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2A36B87A"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104FF5D1"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66961011"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25F33E69"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7FADFAA3"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50753DC5"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CCF8077"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2CDE87EC" w14:textId="77777777" w:rsidTr="004A6D6F">
        <w:trPr>
          <w:gridAfter w:val="1"/>
          <w:wAfter w:w="33" w:type="dxa"/>
          <w:jc w:val="center"/>
        </w:trPr>
        <w:tc>
          <w:tcPr>
            <w:tcW w:w="3119" w:type="dxa"/>
            <w:tcMar>
              <w:top w:w="0" w:type="dxa"/>
              <w:left w:w="28" w:type="dxa"/>
              <w:bottom w:w="0" w:type="dxa"/>
              <w:right w:w="28" w:type="dxa"/>
            </w:tcMar>
          </w:tcPr>
          <w:p w14:paraId="70EB961E"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rPr>
              <w:t>inferenceOutputId</w:t>
            </w:r>
            <w:proofErr w:type="spellEnd"/>
            <w:r w:rsidRPr="005D27C5" w:rsidDel="00AA412B">
              <w:rPr>
                <w:rFonts w:ascii="Courier New" w:hAnsi="Courier New" w:cs="Courier New"/>
              </w:rPr>
              <w:t xml:space="preserve"> </w:t>
            </w:r>
          </w:p>
        </w:tc>
        <w:tc>
          <w:tcPr>
            <w:tcW w:w="4252" w:type="dxa"/>
            <w:tcMar>
              <w:top w:w="0" w:type="dxa"/>
              <w:left w:w="28" w:type="dxa"/>
              <w:bottom w:w="0" w:type="dxa"/>
              <w:right w:w="28" w:type="dxa"/>
            </w:tcMar>
          </w:tcPr>
          <w:p w14:paraId="18EAF037"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an inference output within an </w:t>
            </w:r>
            <w:proofErr w:type="spellStart"/>
            <w:r w:rsidRPr="005D27C5">
              <w:rPr>
                <w:rFonts w:ascii="Courier New" w:hAnsi="Courier New" w:cs="Courier New"/>
                <w:sz w:val="18"/>
              </w:rPr>
              <w:t>AIMLinferenceReport</w:t>
            </w:r>
            <w:proofErr w:type="spellEnd"/>
            <w:r w:rsidRPr="005D27C5">
              <w:rPr>
                <w:rFonts w:ascii="Arial" w:hAnsi="Arial"/>
                <w:sz w:val="18"/>
              </w:rPr>
              <w:t>.</w:t>
            </w:r>
          </w:p>
        </w:tc>
        <w:tc>
          <w:tcPr>
            <w:tcW w:w="2261" w:type="dxa"/>
            <w:tcMar>
              <w:top w:w="0" w:type="dxa"/>
              <w:left w:w="28" w:type="dxa"/>
              <w:bottom w:w="0" w:type="dxa"/>
              <w:right w:w="28" w:type="dxa"/>
            </w:tcMar>
          </w:tcPr>
          <w:p w14:paraId="080E3671"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244B32F7"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3EF041F"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337E03A9"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045F418A"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5620820"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2576A171" w14:textId="77777777" w:rsidTr="004A6D6F">
        <w:trPr>
          <w:gridAfter w:val="1"/>
          <w:wAfter w:w="33" w:type="dxa"/>
          <w:jc w:val="center"/>
        </w:trPr>
        <w:tc>
          <w:tcPr>
            <w:tcW w:w="3119" w:type="dxa"/>
            <w:tcMar>
              <w:top w:w="0" w:type="dxa"/>
              <w:left w:w="28" w:type="dxa"/>
              <w:bottom w:w="0" w:type="dxa"/>
              <w:right w:w="28" w:type="dxa"/>
            </w:tcMar>
          </w:tcPr>
          <w:p w14:paraId="70112978"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inferenceOutputs</w:t>
            </w:r>
            <w:proofErr w:type="spellEnd"/>
          </w:p>
        </w:tc>
        <w:tc>
          <w:tcPr>
            <w:tcW w:w="4252" w:type="dxa"/>
            <w:tcMar>
              <w:top w:w="0" w:type="dxa"/>
              <w:left w:w="28" w:type="dxa"/>
              <w:bottom w:w="0" w:type="dxa"/>
              <w:right w:w="28" w:type="dxa"/>
            </w:tcMar>
          </w:tcPr>
          <w:p w14:paraId="5D70DE66" w14:textId="77777777" w:rsidR="000A5E6F" w:rsidRPr="005D27C5" w:rsidRDefault="000A5E6F" w:rsidP="004A6D6F">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It indicates the Outputs that have been derived by the  </w:t>
            </w:r>
            <w:proofErr w:type="spellStart"/>
            <w:r w:rsidRPr="005D27C5">
              <w:rPr>
                <w:rFonts w:ascii="Courier New" w:hAnsi="Courier New" w:cs="Courier New"/>
                <w:sz w:val="18"/>
              </w:rPr>
              <w:t>AIMLInferenceFunction</w:t>
            </w:r>
            <w:proofErr w:type="spellEnd"/>
            <w:r w:rsidRPr="005D27C5">
              <w:rPr>
                <w:rFonts w:ascii="Courier New" w:hAnsi="Courier New" w:cs="Courier New"/>
                <w:sz w:val="18"/>
                <w:lang w:eastAsia="zh-CN"/>
              </w:rPr>
              <w:t xml:space="preserve"> </w:t>
            </w:r>
            <w:r w:rsidRPr="005D27C5">
              <w:rPr>
                <w:rFonts w:ascii="Arial" w:hAnsi="Arial" w:cs="Arial"/>
                <w:sz w:val="18"/>
              </w:rPr>
              <w:t>instance from a specific ML model.</w:t>
            </w:r>
          </w:p>
          <w:p w14:paraId="4E10C7FE" w14:textId="77777777" w:rsidR="000A5E6F" w:rsidRPr="005D27C5" w:rsidRDefault="000A5E6F" w:rsidP="004A6D6F">
            <w:pPr>
              <w:keepNext/>
              <w:keepLines/>
              <w:overflowPunct w:val="0"/>
              <w:autoSpaceDE w:val="0"/>
              <w:autoSpaceDN w:val="0"/>
              <w:adjustRightInd w:val="0"/>
              <w:spacing w:after="0"/>
              <w:contextualSpacing/>
              <w:textAlignment w:val="baseline"/>
              <w:rPr>
                <w:rFonts w:ascii="Arial" w:hAnsi="Arial" w:cs="Arial"/>
                <w:sz w:val="18"/>
              </w:rPr>
            </w:pPr>
          </w:p>
          <w:p w14:paraId="74D54C6A" w14:textId="77777777" w:rsidR="000A5E6F" w:rsidRPr="005D27C5" w:rsidRDefault="000A5E6F" w:rsidP="004A6D6F">
            <w:pPr>
              <w:keepNext/>
              <w:keepLines/>
              <w:overflowPunct w:val="0"/>
              <w:autoSpaceDE w:val="0"/>
              <w:autoSpaceDN w:val="0"/>
              <w:adjustRightInd w:val="0"/>
              <w:spacing w:after="0"/>
              <w:contextualSpacing/>
              <w:textAlignment w:val="baseline"/>
              <w:rPr>
                <w:rFonts w:ascii="Arial" w:hAnsi="Arial" w:cs="Arial"/>
                <w:sz w:val="18"/>
              </w:rPr>
            </w:pPr>
            <w:r w:rsidRPr="005D27C5">
              <w:rPr>
                <w:rFonts w:ascii="Arial" w:hAnsi="Arial" w:cs="Arial"/>
                <w:sz w:val="18"/>
              </w:rPr>
              <w:t xml:space="preserve">Each ML model, </w:t>
            </w:r>
            <w:proofErr w:type="spellStart"/>
            <w:r w:rsidRPr="005D27C5">
              <w:rPr>
                <w:rFonts w:ascii="Courier New" w:hAnsi="Courier New" w:cs="Courier New"/>
                <w:sz w:val="18"/>
              </w:rPr>
              <w:t>inferenceOutputs</w:t>
            </w:r>
            <w:proofErr w:type="spellEnd"/>
            <w:r w:rsidRPr="005D27C5">
              <w:rPr>
                <w:rFonts w:ascii="Arial" w:hAnsi="Arial" w:cs="Arial"/>
                <w:sz w:val="18"/>
              </w:rPr>
              <w:t xml:space="preserve"> may be a set of values.</w:t>
            </w:r>
          </w:p>
          <w:p w14:paraId="35E162FD" w14:textId="77777777" w:rsidR="000A5E6F" w:rsidRPr="005D27C5" w:rsidRDefault="000A5E6F" w:rsidP="004A6D6F">
            <w:pPr>
              <w:keepNext/>
              <w:keepLines/>
              <w:overflowPunct w:val="0"/>
              <w:autoSpaceDE w:val="0"/>
              <w:autoSpaceDN w:val="0"/>
              <w:adjustRightInd w:val="0"/>
              <w:spacing w:after="0"/>
              <w:contextualSpacing/>
              <w:textAlignment w:val="baseline"/>
              <w:rPr>
                <w:rFonts w:ascii="Arial" w:hAnsi="Arial" w:cs="Arial"/>
                <w:sz w:val="18"/>
              </w:rPr>
            </w:pPr>
          </w:p>
          <w:p w14:paraId="229F4DB7"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54753C19"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InferenceOutput</w:t>
            </w:r>
            <w:proofErr w:type="spellEnd"/>
          </w:p>
          <w:p w14:paraId="308F6406"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07FD04F6"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10B40F7C"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66C2D1C6"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AF68EF1"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p w14:paraId="3FD6909D"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
        </w:tc>
      </w:tr>
      <w:tr w:rsidR="000A5E6F" w:rsidRPr="005D27C5" w14:paraId="51F0E876" w14:textId="77777777" w:rsidTr="004A6D6F">
        <w:trPr>
          <w:gridAfter w:val="1"/>
          <w:wAfter w:w="33" w:type="dxa"/>
          <w:jc w:val="center"/>
        </w:trPr>
        <w:tc>
          <w:tcPr>
            <w:tcW w:w="3119" w:type="dxa"/>
            <w:tcMar>
              <w:top w:w="0" w:type="dxa"/>
              <w:left w:w="28" w:type="dxa"/>
              <w:bottom w:w="0" w:type="dxa"/>
              <w:right w:w="28" w:type="dxa"/>
            </w:tcMar>
          </w:tcPr>
          <w:p w14:paraId="531C2DB0"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 w:val="18"/>
                <w:szCs w:val="18"/>
              </w:rPr>
              <w:t>inferencePerformance</w:t>
            </w:r>
            <w:proofErr w:type="spellEnd"/>
          </w:p>
        </w:tc>
        <w:tc>
          <w:tcPr>
            <w:tcW w:w="4252" w:type="dxa"/>
            <w:tcMar>
              <w:top w:w="0" w:type="dxa"/>
              <w:left w:w="28" w:type="dxa"/>
              <w:bottom w:w="0" w:type="dxa"/>
              <w:right w:w="28" w:type="dxa"/>
            </w:tcMar>
          </w:tcPr>
          <w:p w14:paraId="7B119745"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during Inference.</w:t>
            </w:r>
          </w:p>
          <w:p w14:paraId="6CE52634"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2DF787B6"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0C1E1D79"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ModelPerformance</w:t>
            </w:r>
            <w:proofErr w:type="spellEnd"/>
          </w:p>
          <w:p w14:paraId="7A5D61F3"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B83B3EA"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369A15F7"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5049653E"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ABDE46D"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043157EC" w14:textId="77777777" w:rsidTr="004A6D6F">
        <w:trPr>
          <w:gridAfter w:val="1"/>
          <w:wAfter w:w="33" w:type="dxa"/>
          <w:jc w:val="center"/>
        </w:trPr>
        <w:tc>
          <w:tcPr>
            <w:tcW w:w="3119" w:type="dxa"/>
            <w:tcMar>
              <w:top w:w="0" w:type="dxa"/>
              <w:left w:w="28" w:type="dxa"/>
              <w:bottom w:w="0" w:type="dxa"/>
              <w:right w:w="28" w:type="dxa"/>
            </w:tcMar>
          </w:tcPr>
          <w:p w14:paraId="2212DFEB"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rPr>
              <w:lastRenderedPageBreak/>
              <w:t>inferenceOutputTime</w:t>
            </w:r>
            <w:proofErr w:type="spellEnd"/>
          </w:p>
        </w:tc>
        <w:tc>
          <w:tcPr>
            <w:tcW w:w="4252" w:type="dxa"/>
            <w:tcMar>
              <w:top w:w="0" w:type="dxa"/>
              <w:left w:w="28" w:type="dxa"/>
              <w:bottom w:w="0" w:type="dxa"/>
              <w:right w:w="28" w:type="dxa"/>
            </w:tcMar>
          </w:tcPr>
          <w:p w14:paraId="4925072C" w14:textId="77777777" w:rsidR="000A5E6F" w:rsidRPr="005D27C5" w:rsidRDefault="000A5E6F" w:rsidP="004A6D6F">
            <w:pPr>
              <w:keepNext/>
              <w:keepLines/>
              <w:overflowPunct w:val="0"/>
              <w:autoSpaceDE w:val="0"/>
              <w:autoSpaceDN w:val="0"/>
              <w:adjustRightInd w:val="0"/>
              <w:spacing w:after="0"/>
              <w:textAlignment w:val="baseline"/>
              <w:rPr>
                <w:rFonts w:ascii="Arial" w:hAnsi="Arial" w:cs="Arial"/>
                <w:sz w:val="18"/>
              </w:rPr>
            </w:pPr>
            <w:r w:rsidRPr="005D27C5">
              <w:rPr>
                <w:rFonts w:ascii="Arial" w:hAnsi="Arial"/>
                <w:sz w:val="18"/>
                <w:lang w:eastAsia="fr-FR"/>
              </w:rPr>
              <w:t>It indicates the ti</w:t>
            </w:r>
            <w:r w:rsidRPr="005D27C5">
              <w:rPr>
                <w:rFonts w:ascii="Arial" w:hAnsi="Arial" w:cs="Arial"/>
                <w:sz w:val="18"/>
              </w:rPr>
              <w:t>me at which the inference output is generated.</w:t>
            </w:r>
          </w:p>
          <w:p w14:paraId="2C9103CB"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fr-FR"/>
              </w:rPr>
            </w:pPr>
          </w:p>
          <w:p w14:paraId="524B504C"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lang w:eastAsia="fr-FR"/>
              </w:rPr>
            </w:pPr>
          </w:p>
          <w:p w14:paraId="2E544D60"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s="Arial"/>
                <w:sz w:val="18"/>
                <w:szCs w:val="18"/>
                <w:lang w:eastAsia="fr-FR"/>
              </w:rPr>
              <w:t>allowedValues</w:t>
            </w:r>
            <w:proofErr w:type="spellEnd"/>
            <w:r w:rsidRPr="005D27C5">
              <w:rPr>
                <w:rFonts w:ascii="Arial" w:hAnsi="Arial" w:cs="Arial"/>
                <w:sz w:val="18"/>
                <w:szCs w:val="18"/>
                <w:lang w:eastAsia="fr-FR"/>
              </w:rPr>
              <w:t>: N/A</w:t>
            </w:r>
          </w:p>
        </w:tc>
        <w:tc>
          <w:tcPr>
            <w:tcW w:w="2261" w:type="dxa"/>
            <w:tcMar>
              <w:top w:w="0" w:type="dxa"/>
              <w:left w:w="28" w:type="dxa"/>
              <w:bottom w:w="0" w:type="dxa"/>
              <w:right w:w="28" w:type="dxa"/>
            </w:tcMar>
          </w:tcPr>
          <w:p w14:paraId="73292693"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DateTime</w:t>
            </w:r>
            <w:proofErr w:type="spellEnd"/>
          </w:p>
          <w:p w14:paraId="0CB9D948"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50D146A5"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True</w:t>
            </w:r>
          </w:p>
          <w:p w14:paraId="078FF738"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390BD990"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6A64853"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47F2E89D" w14:textId="77777777" w:rsidTr="004A6D6F">
        <w:trPr>
          <w:gridAfter w:val="1"/>
          <w:wAfter w:w="33" w:type="dxa"/>
          <w:jc w:val="center"/>
        </w:trPr>
        <w:tc>
          <w:tcPr>
            <w:tcW w:w="3119" w:type="dxa"/>
            <w:tcMar>
              <w:top w:w="0" w:type="dxa"/>
              <w:left w:w="28" w:type="dxa"/>
              <w:bottom w:w="0" w:type="dxa"/>
              <w:right w:w="28" w:type="dxa"/>
            </w:tcMar>
          </w:tcPr>
          <w:p w14:paraId="74069BF3"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outputResult</w:t>
            </w:r>
            <w:proofErr w:type="spellEnd"/>
          </w:p>
        </w:tc>
        <w:tc>
          <w:tcPr>
            <w:tcW w:w="4252" w:type="dxa"/>
            <w:tcMar>
              <w:top w:w="0" w:type="dxa"/>
              <w:left w:w="28" w:type="dxa"/>
              <w:bottom w:w="0" w:type="dxa"/>
              <w:right w:w="28" w:type="dxa"/>
            </w:tcMar>
          </w:tcPr>
          <w:p w14:paraId="3C99A15A"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cs="Arial"/>
                <w:sz w:val="18"/>
              </w:rPr>
              <w:t>It indicates the result of an inference.</w:t>
            </w:r>
          </w:p>
        </w:tc>
        <w:tc>
          <w:tcPr>
            <w:tcW w:w="2261" w:type="dxa"/>
            <w:tcMar>
              <w:top w:w="0" w:type="dxa"/>
              <w:left w:w="28" w:type="dxa"/>
              <w:bottom w:w="0" w:type="dxa"/>
              <w:right w:w="28" w:type="dxa"/>
            </w:tcMar>
          </w:tcPr>
          <w:p w14:paraId="6CCFDF12"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AttributeValuePair</w:t>
            </w:r>
            <w:proofErr w:type="spellEnd"/>
          </w:p>
          <w:p w14:paraId="7DADAC86"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AC07B9B"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1552A494"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1E808F3E"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Null</w:t>
            </w:r>
          </w:p>
          <w:p w14:paraId="45041052"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5D30ED2D" w14:textId="77777777" w:rsidTr="004A6D6F">
        <w:trPr>
          <w:gridAfter w:val="1"/>
          <w:wAfter w:w="33" w:type="dxa"/>
          <w:jc w:val="center"/>
        </w:trPr>
        <w:tc>
          <w:tcPr>
            <w:tcW w:w="3119" w:type="dxa"/>
            <w:tcMar>
              <w:top w:w="0" w:type="dxa"/>
              <w:left w:w="28" w:type="dxa"/>
              <w:bottom w:w="0" w:type="dxa"/>
              <w:right w:w="28" w:type="dxa"/>
            </w:tcMar>
          </w:tcPr>
          <w:p w14:paraId="4CD2AC2C"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mLCapabilitiesInfoList</w:t>
            </w:r>
            <w:proofErr w:type="spellEnd"/>
          </w:p>
        </w:tc>
        <w:tc>
          <w:tcPr>
            <w:tcW w:w="4252" w:type="dxa"/>
            <w:tcMar>
              <w:top w:w="0" w:type="dxa"/>
              <w:left w:w="28" w:type="dxa"/>
              <w:bottom w:w="0" w:type="dxa"/>
              <w:right w:w="28" w:type="dxa"/>
            </w:tcMar>
          </w:tcPr>
          <w:p w14:paraId="4923E55B"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information about what an ML model can generate inference for. </w:t>
            </w:r>
          </w:p>
          <w:p w14:paraId="0122B7F1"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2BF750E6"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49E751CF"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MLCapabilityInfo</w:t>
            </w:r>
            <w:proofErr w:type="spellEnd"/>
          </w:p>
          <w:p w14:paraId="4A3A57C4"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B45C907"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7F3DEEAD"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05FA5A96"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071EA28"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60DB59A6" w14:textId="77777777" w:rsidTr="004A6D6F">
        <w:trPr>
          <w:gridAfter w:val="1"/>
          <w:wAfter w:w="33" w:type="dxa"/>
          <w:jc w:val="center"/>
        </w:trPr>
        <w:tc>
          <w:tcPr>
            <w:tcW w:w="3119" w:type="dxa"/>
            <w:tcMar>
              <w:top w:w="0" w:type="dxa"/>
              <w:left w:w="28" w:type="dxa"/>
              <w:bottom w:w="0" w:type="dxa"/>
              <w:right w:w="28" w:type="dxa"/>
            </w:tcMar>
          </w:tcPr>
          <w:p w14:paraId="3907BFE0"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capabilityName</w:t>
            </w:r>
            <w:proofErr w:type="spellEnd"/>
          </w:p>
        </w:tc>
        <w:tc>
          <w:tcPr>
            <w:tcW w:w="4252" w:type="dxa"/>
            <w:tcMar>
              <w:top w:w="0" w:type="dxa"/>
              <w:left w:w="28" w:type="dxa"/>
              <w:bottom w:w="0" w:type="dxa"/>
              <w:right w:w="28" w:type="dxa"/>
            </w:tcMar>
          </w:tcPr>
          <w:p w14:paraId="7958B6C2"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name of a capability for which an ML model can generate inference. The capability is defined by </w:t>
            </w:r>
            <w:proofErr w:type="spellStart"/>
            <w:r w:rsidRPr="005D27C5">
              <w:rPr>
                <w:rFonts w:ascii="Arial" w:hAnsi="Arial"/>
                <w:sz w:val="18"/>
              </w:rPr>
              <w:t>Mns</w:t>
            </w:r>
            <w:proofErr w:type="spellEnd"/>
            <w:r w:rsidRPr="005D27C5">
              <w:rPr>
                <w:rFonts w:ascii="Arial" w:hAnsi="Arial"/>
                <w:sz w:val="18"/>
              </w:rPr>
              <w:t xml:space="preserve"> producer which can be traffic analysis capability, coverage analysis capability, mobility analysis capability or vendor specific extensions.</w:t>
            </w:r>
          </w:p>
          <w:p w14:paraId="5B682E21"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46BE995B"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190E0B15"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4ACBE1FF" w14:textId="701E89D4"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0AA9C46A"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DE0C2A4"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297E6E5"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881A673"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503F0111" w14:textId="77777777" w:rsidTr="004A6D6F">
        <w:trPr>
          <w:gridAfter w:val="1"/>
          <w:wAfter w:w="33" w:type="dxa"/>
          <w:jc w:val="center"/>
        </w:trPr>
        <w:tc>
          <w:tcPr>
            <w:tcW w:w="3119" w:type="dxa"/>
            <w:tcMar>
              <w:top w:w="0" w:type="dxa"/>
              <w:left w:w="28" w:type="dxa"/>
              <w:bottom w:w="0" w:type="dxa"/>
              <w:right w:w="28" w:type="dxa"/>
            </w:tcMar>
          </w:tcPr>
          <w:p w14:paraId="5A0B2745"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mLCapabilityParameters</w:t>
            </w:r>
            <w:proofErr w:type="spellEnd"/>
          </w:p>
        </w:tc>
        <w:tc>
          <w:tcPr>
            <w:tcW w:w="4252" w:type="dxa"/>
            <w:tcMar>
              <w:top w:w="0" w:type="dxa"/>
              <w:left w:w="28" w:type="dxa"/>
              <w:bottom w:w="0" w:type="dxa"/>
              <w:right w:w="28" w:type="dxa"/>
            </w:tcMar>
          </w:tcPr>
          <w:p w14:paraId="78EE6678" w14:textId="77777777" w:rsidR="000A5E6F" w:rsidRPr="005D27C5" w:rsidRDefault="000A5E6F" w:rsidP="004A6D6F">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r w:rsidRPr="005D27C5">
              <w:rPr>
                <w:rFonts w:ascii="Arial" w:eastAsia="Arial Unicode MS" w:hAnsi="Arial"/>
                <w:color w:val="000000"/>
                <w:sz w:val="18"/>
                <w:szCs w:val="18"/>
                <w:lang w:eastAsia="zh-CN"/>
              </w:rPr>
              <w:t>It indicates a set of optional parameters that apply for an</w:t>
            </w:r>
            <w:r w:rsidRPr="005D27C5">
              <w:rPr>
                <w:rFonts w:ascii="Calibri" w:hAnsi="Calibri" w:cs="Calibri"/>
                <w:sz w:val="18"/>
                <w:lang w:eastAsia="zh-CN"/>
              </w:rPr>
              <w:t xml:space="preserve"> </w:t>
            </w:r>
            <w:proofErr w:type="spellStart"/>
            <w:r w:rsidRPr="005D27C5">
              <w:rPr>
                <w:rFonts w:ascii="Courier New" w:hAnsi="Courier New" w:cs="Courier New"/>
                <w:sz w:val="18"/>
                <w:szCs w:val="18"/>
              </w:rPr>
              <w:t>aIMLInferenceName</w:t>
            </w:r>
            <w:proofErr w:type="spellEnd"/>
            <w:r w:rsidRPr="005D27C5">
              <w:rPr>
                <w:rFonts w:ascii="Courier New" w:hAnsi="Courier New" w:cs="Courier New"/>
                <w:sz w:val="18"/>
                <w:szCs w:val="18"/>
              </w:rPr>
              <w:t xml:space="preserve"> </w:t>
            </w:r>
            <w:proofErr w:type="spellStart"/>
            <w:r w:rsidRPr="005D27C5">
              <w:rPr>
                <w:rFonts w:ascii="Courier New" w:hAnsi="Courier New" w:cs="Courier New"/>
                <w:sz w:val="18"/>
                <w:szCs w:val="18"/>
              </w:rPr>
              <w:t>capabilityName</w:t>
            </w:r>
            <w:proofErr w:type="spellEnd"/>
            <w:r w:rsidRPr="005D27C5">
              <w:rPr>
                <w:rFonts w:cs="Arial"/>
                <w:sz w:val="18"/>
              </w:rPr>
              <w:t xml:space="preserve">. </w:t>
            </w:r>
          </w:p>
          <w:p w14:paraId="6CDDF2B7" w14:textId="77777777" w:rsidR="000A5E6F" w:rsidRPr="005D27C5" w:rsidRDefault="000A5E6F" w:rsidP="004A6D6F">
            <w:pPr>
              <w:keepNext/>
              <w:keepLines/>
              <w:overflowPunct w:val="0"/>
              <w:autoSpaceDE w:val="0"/>
              <w:autoSpaceDN w:val="0"/>
              <w:adjustRightInd w:val="0"/>
              <w:spacing w:after="0"/>
              <w:textAlignment w:val="baseline"/>
              <w:rPr>
                <w:rFonts w:ascii="Arial" w:hAnsi="Arial"/>
                <w:color w:val="000000"/>
                <w:sz w:val="18"/>
                <w:szCs w:val="18"/>
                <w:lang w:eastAsia="zh-CN"/>
              </w:rPr>
            </w:pPr>
          </w:p>
          <w:p w14:paraId="19B550B1"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5BE553AA"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AttributeValuePair</w:t>
            </w:r>
            <w:proofErr w:type="spellEnd"/>
            <w:r w:rsidRPr="005D27C5">
              <w:rPr>
                <w:rFonts w:ascii="Arial" w:hAnsi="Arial" w:cs="Arial"/>
                <w:sz w:val="18"/>
                <w:szCs w:val="18"/>
              </w:rPr>
              <w:t xml:space="preserve"> </w:t>
            </w:r>
          </w:p>
          <w:p w14:paraId="07C797E6"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F1AFEB1"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19A97F41"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1683A7DF"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3CBE5E2"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01CB4DA0" w14:textId="77777777" w:rsidTr="004A6D6F">
        <w:trPr>
          <w:jc w:val="center"/>
        </w:trPr>
        <w:tc>
          <w:tcPr>
            <w:tcW w:w="3119" w:type="dxa"/>
            <w:tcMar>
              <w:top w:w="0" w:type="dxa"/>
              <w:left w:w="28" w:type="dxa"/>
              <w:bottom w:w="0" w:type="dxa"/>
              <w:right w:w="28" w:type="dxa"/>
            </w:tcMar>
          </w:tcPr>
          <w:p w14:paraId="1C18CD95"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lang w:eastAsia="zh-CN"/>
              </w:rPr>
            </w:pPr>
            <w:proofErr w:type="spellStart"/>
            <w:r w:rsidRPr="005D27C5">
              <w:rPr>
                <w:rFonts w:ascii="Courier New" w:hAnsi="Courier New" w:cs="Courier New" w:hint="eastAsia"/>
                <w:lang w:eastAsia="zh-CN"/>
              </w:rPr>
              <w:t>aIMLInferenceReportRefList</w:t>
            </w:r>
            <w:proofErr w:type="spellEnd"/>
          </w:p>
        </w:tc>
        <w:tc>
          <w:tcPr>
            <w:tcW w:w="4252" w:type="dxa"/>
            <w:tcMar>
              <w:top w:w="0" w:type="dxa"/>
              <w:left w:w="28" w:type="dxa"/>
              <w:bottom w:w="0" w:type="dxa"/>
              <w:right w:w="28" w:type="dxa"/>
            </w:tcMar>
          </w:tcPr>
          <w:p w14:paraId="7E938FE3"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w:t>
            </w:r>
            <w:r w:rsidRPr="005D27C5">
              <w:rPr>
                <w:rFonts w:ascii="Arial" w:hAnsi="Arial" w:hint="eastAsia"/>
                <w:sz w:val="18"/>
                <w:lang w:eastAsia="zh-CN"/>
              </w:rPr>
              <w:t xml:space="preserve"> indicates a list of </w:t>
            </w:r>
            <w:r w:rsidRPr="005D27C5">
              <w:rPr>
                <w:rFonts w:ascii="Arial" w:hAnsi="Arial"/>
                <w:sz w:val="18"/>
              </w:rPr>
              <w:t xml:space="preserve">DN of the </w:t>
            </w:r>
            <w:proofErr w:type="spellStart"/>
            <w:r w:rsidRPr="005D27C5">
              <w:rPr>
                <w:rFonts w:ascii="Courier New" w:hAnsi="Courier New" w:cs="Courier New" w:hint="eastAsia"/>
                <w:sz w:val="18"/>
                <w:szCs w:val="18"/>
                <w:lang w:eastAsia="zh-CN"/>
              </w:rPr>
              <w:t>AI</w:t>
            </w:r>
            <w:r w:rsidRPr="005D27C5">
              <w:rPr>
                <w:rFonts w:ascii="Courier New" w:hAnsi="Courier New" w:cs="Courier New"/>
                <w:sz w:val="18"/>
                <w:szCs w:val="18"/>
              </w:rPr>
              <w:t>ML</w:t>
            </w:r>
            <w:r w:rsidRPr="005D27C5">
              <w:rPr>
                <w:rFonts w:ascii="Courier New" w:hAnsi="Courier New" w:cs="Courier New" w:hint="eastAsia"/>
                <w:sz w:val="18"/>
                <w:szCs w:val="18"/>
                <w:lang w:eastAsia="zh-CN"/>
              </w:rPr>
              <w:t>Inference</w:t>
            </w:r>
            <w:r w:rsidRPr="005D27C5">
              <w:rPr>
                <w:rFonts w:ascii="Courier New" w:hAnsi="Courier New" w:cs="Courier New"/>
                <w:sz w:val="18"/>
                <w:szCs w:val="18"/>
              </w:rPr>
              <w:t>Report</w:t>
            </w:r>
            <w:proofErr w:type="spellEnd"/>
            <w:r w:rsidRPr="005D27C5">
              <w:rPr>
                <w:rFonts w:ascii="Arial" w:hAnsi="Arial"/>
                <w:sz w:val="18"/>
              </w:rPr>
              <w:t xml:space="preserve"> MOI that represents an </w:t>
            </w:r>
            <w:r w:rsidRPr="005D27C5">
              <w:rPr>
                <w:rFonts w:ascii="Arial" w:hAnsi="Arial" w:hint="eastAsia"/>
                <w:sz w:val="18"/>
                <w:lang w:eastAsia="zh-CN"/>
              </w:rPr>
              <w:t>AI</w:t>
            </w:r>
            <w:r w:rsidRPr="005D27C5">
              <w:rPr>
                <w:rFonts w:ascii="Arial" w:hAnsi="Arial"/>
                <w:sz w:val="18"/>
              </w:rPr>
              <w:t xml:space="preserve">ML </w:t>
            </w:r>
            <w:r w:rsidRPr="005D27C5">
              <w:rPr>
                <w:rFonts w:ascii="Arial" w:hAnsi="Arial" w:hint="eastAsia"/>
                <w:sz w:val="18"/>
                <w:lang w:eastAsia="zh-CN"/>
              </w:rPr>
              <w:t>inference</w:t>
            </w:r>
            <w:r w:rsidRPr="005D27C5">
              <w:rPr>
                <w:rFonts w:ascii="Arial" w:hAnsi="Arial"/>
                <w:sz w:val="18"/>
              </w:rPr>
              <w:t xml:space="preserve"> report.</w:t>
            </w:r>
          </w:p>
          <w:p w14:paraId="7E03F198"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7858576A" w14:textId="77777777" w:rsidR="000A5E6F" w:rsidRPr="005D27C5" w:rsidRDefault="000A5E6F" w:rsidP="004A6D6F">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p>
        </w:tc>
        <w:tc>
          <w:tcPr>
            <w:tcW w:w="2294" w:type="dxa"/>
            <w:gridSpan w:val="2"/>
            <w:tcMar>
              <w:top w:w="0" w:type="dxa"/>
              <w:left w:w="28" w:type="dxa"/>
              <w:bottom w:w="0" w:type="dxa"/>
              <w:right w:w="28" w:type="dxa"/>
            </w:tcMar>
          </w:tcPr>
          <w:p w14:paraId="701E7FCE"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5D19FD3E"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w:t>
            </w:r>
          </w:p>
          <w:p w14:paraId="491513A8"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False</w:t>
            </w:r>
          </w:p>
          <w:p w14:paraId="489FEF98"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xml:space="preserve">: </w:t>
            </w:r>
            <w:r w:rsidRPr="005D27C5">
              <w:rPr>
                <w:rFonts w:ascii="Arial" w:hAnsi="Arial" w:cs="Arial" w:hint="eastAsia"/>
                <w:sz w:val="18"/>
                <w:szCs w:val="18"/>
              </w:rPr>
              <w:t>True</w:t>
            </w:r>
          </w:p>
          <w:p w14:paraId="3AB772B6"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AB87773"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5A74336E" w14:textId="77777777" w:rsidTr="004A6D6F">
        <w:trPr>
          <w:jc w:val="center"/>
        </w:trPr>
        <w:tc>
          <w:tcPr>
            <w:tcW w:w="3119" w:type="dxa"/>
            <w:tcMar>
              <w:top w:w="0" w:type="dxa"/>
              <w:left w:w="28" w:type="dxa"/>
              <w:bottom w:w="0" w:type="dxa"/>
              <w:right w:w="28" w:type="dxa"/>
            </w:tcMar>
          </w:tcPr>
          <w:p w14:paraId="6F6D943E" w14:textId="77777777" w:rsidR="000A5E6F" w:rsidRPr="005D27C5" w:rsidRDefault="000A5E6F" w:rsidP="004A6D6F">
            <w:pPr>
              <w:overflowPunct w:val="0"/>
              <w:autoSpaceDE w:val="0"/>
              <w:autoSpaceDN w:val="0"/>
              <w:adjustRightInd w:val="0"/>
              <w:spacing w:after="0"/>
              <w:textAlignment w:val="baseline"/>
              <w:rPr>
                <w:rFonts w:ascii="Courier New" w:hAnsi="Courier New" w:cs="Courier New"/>
                <w:lang w:eastAsia="zh-CN"/>
              </w:rPr>
            </w:pPr>
            <w:proofErr w:type="spellStart"/>
            <w:r w:rsidRPr="005D27C5">
              <w:rPr>
                <w:rFonts w:ascii="Courier New" w:hAnsi="Courier New" w:cs="Courier New" w:hint="eastAsia"/>
                <w:lang w:eastAsia="zh-CN"/>
              </w:rPr>
              <w:t>m</w:t>
            </w:r>
            <w:r w:rsidRPr="005D27C5">
              <w:rPr>
                <w:rFonts w:ascii="Courier New" w:hAnsi="Courier New" w:cs="Courier New"/>
              </w:rPr>
              <w:t>LModelRefList</w:t>
            </w:r>
            <w:proofErr w:type="spellEnd"/>
          </w:p>
        </w:tc>
        <w:tc>
          <w:tcPr>
            <w:tcW w:w="4252" w:type="dxa"/>
            <w:tcMar>
              <w:top w:w="0" w:type="dxa"/>
              <w:left w:w="28" w:type="dxa"/>
              <w:bottom w:w="0" w:type="dxa"/>
              <w:right w:w="28" w:type="dxa"/>
            </w:tcMar>
          </w:tcPr>
          <w:p w14:paraId="59DCF34E"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list of </w:t>
            </w:r>
            <w:proofErr w:type="spellStart"/>
            <w:r w:rsidRPr="005D27C5">
              <w:rPr>
                <w:rFonts w:ascii="Arial" w:hAnsi="Arial"/>
                <w:sz w:val="18"/>
              </w:rPr>
              <w:t>ML</w:t>
            </w:r>
            <w:r w:rsidRPr="005D27C5">
              <w:rPr>
                <w:rFonts w:ascii="Arial" w:hAnsi="Arial" w:hint="eastAsia"/>
                <w:sz w:val="18"/>
                <w:lang w:eastAsia="zh-CN"/>
              </w:rPr>
              <w:t>M</w:t>
            </w:r>
            <w:r w:rsidRPr="005D27C5">
              <w:rPr>
                <w:rFonts w:ascii="Arial" w:hAnsi="Arial"/>
                <w:sz w:val="18"/>
              </w:rPr>
              <w:t>odel</w:t>
            </w:r>
            <w:proofErr w:type="spellEnd"/>
            <w:r w:rsidRPr="005D27C5">
              <w:rPr>
                <w:rFonts w:ascii="Arial" w:hAnsi="Arial" w:hint="eastAsia"/>
                <w:sz w:val="18"/>
                <w:lang w:eastAsia="zh-CN"/>
              </w:rPr>
              <w:t xml:space="preserve"> DN</w:t>
            </w:r>
            <w:r w:rsidRPr="005D27C5">
              <w:rPr>
                <w:rFonts w:ascii="Arial" w:hAnsi="Arial"/>
                <w:sz w:val="18"/>
              </w:rPr>
              <w:t>.</w:t>
            </w:r>
          </w:p>
          <w:p w14:paraId="0C6ECD95" w14:textId="77777777" w:rsidR="000A5E6F" w:rsidRPr="005D27C5" w:rsidRDefault="000A5E6F" w:rsidP="004A6D6F">
            <w:pPr>
              <w:keepNext/>
              <w:keepLines/>
              <w:overflowPunct w:val="0"/>
              <w:autoSpaceDE w:val="0"/>
              <w:autoSpaceDN w:val="0"/>
              <w:adjustRightInd w:val="0"/>
              <w:spacing w:after="0"/>
              <w:textAlignment w:val="baseline"/>
              <w:rPr>
                <w:rFonts w:ascii="Arial" w:hAnsi="Arial"/>
                <w:sz w:val="18"/>
              </w:rPr>
            </w:pPr>
          </w:p>
          <w:p w14:paraId="11D1833B" w14:textId="77777777" w:rsidR="000A5E6F" w:rsidRPr="005D27C5" w:rsidRDefault="000A5E6F" w:rsidP="004A6D6F">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p>
        </w:tc>
        <w:tc>
          <w:tcPr>
            <w:tcW w:w="2294" w:type="dxa"/>
            <w:gridSpan w:val="2"/>
            <w:tcMar>
              <w:top w:w="0" w:type="dxa"/>
              <w:left w:w="28" w:type="dxa"/>
              <w:bottom w:w="0" w:type="dxa"/>
              <w:right w:w="28" w:type="dxa"/>
            </w:tcMar>
          </w:tcPr>
          <w:p w14:paraId="2DA42775"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D8A6FC0"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12EDCDBA"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False</w:t>
            </w:r>
          </w:p>
          <w:p w14:paraId="47FA1C28"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6116FE39" w14:textId="77777777" w:rsidR="000A5E6F" w:rsidRPr="005D27C5"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A23CCCA" w14:textId="77777777" w:rsidR="000A5E6F" w:rsidRPr="005D27C5"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0A5E6F" w:rsidRPr="005D27C5" w14:paraId="71F10610" w14:textId="77777777" w:rsidTr="004A6D6F">
        <w:trPr>
          <w:jc w:val="center"/>
        </w:trPr>
        <w:tc>
          <w:tcPr>
            <w:tcW w:w="3119" w:type="dxa"/>
            <w:tcMar>
              <w:top w:w="0" w:type="dxa"/>
              <w:left w:w="28" w:type="dxa"/>
              <w:bottom w:w="0" w:type="dxa"/>
              <w:right w:w="28" w:type="dxa"/>
            </w:tcMar>
          </w:tcPr>
          <w:p w14:paraId="36E5D8D4" w14:textId="77777777" w:rsidR="000A5E6F" w:rsidRPr="00690701" w:rsidRDefault="000A5E6F" w:rsidP="004A6D6F">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lang w:val="en-IN"/>
              </w:rPr>
              <w:t>mLKnowledge</w:t>
            </w:r>
            <w:proofErr w:type="spellEnd"/>
          </w:p>
        </w:tc>
        <w:tc>
          <w:tcPr>
            <w:tcW w:w="4252" w:type="dxa"/>
            <w:tcMar>
              <w:top w:w="0" w:type="dxa"/>
              <w:left w:w="28" w:type="dxa"/>
              <w:bottom w:w="0" w:type="dxa"/>
              <w:right w:w="28" w:type="dxa"/>
            </w:tcMar>
          </w:tcPr>
          <w:p w14:paraId="2ABC1D00" w14:textId="77777777" w:rsidR="000A5E6F" w:rsidRPr="00690701" w:rsidRDefault="000A5E6F" w:rsidP="004A6D6F">
            <w:pPr>
              <w:keepNext/>
              <w:keepLines/>
              <w:overflowPunct w:val="0"/>
              <w:autoSpaceDE w:val="0"/>
              <w:autoSpaceDN w:val="0"/>
              <w:adjustRightInd w:val="0"/>
              <w:spacing w:after="0"/>
              <w:textAlignment w:val="baseline"/>
              <w:rPr>
                <w:rFonts w:ascii="Arial" w:hAnsi="Arial"/>
                <w:sz w:val="18"/>
                <w:szCs w:val="18"/>
              </w:rPr>
            </w:pPr>
            <w:r w:rsidRPr="00690701">
              <w:rPr>
                <w:sz w:val="18"/>
                <w:szCs w:val="18"/>
                <w:lang w:eastAsia="zh-CN"/>
              </w:rPr>
              <w:t xml:space="preserve">It </w:t>
            </w:r>
            <w:r w:rsidRPr="00690701">
              <w:rPr>
                <w:sz w:val="18"/>
                <w:szCs w:val="18"/>
              </w:rPr>
              <w:t xml:space="preserve">indicates an instance of </w:t>
            </w:r>
            <w:r w:rsidRPr="00690701">
              <w:rPr>
                <w:sz w:val="18"/>
                <w:szCs w:val="18"/>
                <w:lang w:eastAsia="zh-CN"/>
              </w:rPr>
              <w:t>ML Knowledge available at the ML training function</w:t>
            </w:r>
            <w:r w:rsidRPr="00690701">
              <w:rPr>
                <w:rFonts w:cs="Arial"/>
                <w:sz w:val="18"/>
                <w:szCs w:val="18"/>
              </w:rPr>
              <w:t>.</w:t>
            </w:r>
          </w:p>
        </w:tc>
        <w:tc>
          <w:tcPr>
            <w:tcW w:w="2294" w:type="dxa"/>
            <w:gridSpan w:val="2"/>
            <w:tcMar>
              <w:top w:w="0" w:type="dxa"/>
              <w:left w:w="28" w:type="dxa"/>
              <w:bottom w:w="0" w:type="dxa"/>
              <w:right w:w="28" w:type="dxa"/>
            </w:tcMar>
          </w:tcPr>
          <w:p w14:paraId="0DB156A1" w14:textId="77777777" w:rsidR="000A5E6F" w:rsidRPr="00690701" w:rsidRDefault="000A5E6F" w:rsidP="004A6D6F">
            <w:pPr>
              <w:tabs>
                <w:tab w:val="center" w:pos="1333"/>
              </w:tabs>
              <w:spacing w:after="0"/>
              <w:rPr>
                <w:rFonts w:ascii="Arial" w:hAnsi="Arial" w:cs="Arial"/>
                <w:sz w:val="18"/>
                <w:szCs w:val="18"/>
              </w:rPr>
            </w:pPr>
            <w:r w:rsidRPr="00690701">
              <w:rPr>
                <w:rFonts w:ascii="Arial" w:hAnsi="Arial" w:cs="Arial"/>
                <w:sz w:val="18"/>
                <w:szCs w:val="18"/>
              </w:rPr>
              <w:t>type: M</w:t>
            </w:r>
            <w:proofErr w:type="spellStart"/>
            <w:r w:rsidRPr="00690701">
              <w:rPr>
                <w:rFonts w:ascii="Courier New" w:hAnsi="Courier New" w:cs="Courier New"/>
                <w:sz w:val="18"/>
                <w:szCs w:val="18"/>
                <w:lang w:val="en-IN"/>
              </w:rPr>
              <w:t>mLKnowledge</w:t>
            </w:r>
            <w:proofErr w:type="spellEnd"/>
          </w:p>
          <w:p w14:paraId="675518DB" w14:textId="77777777" w:rsidR="000A5E6F" w:rsidRPr="00690701" w:rsidRDefault="000A5E6F" w:rsidP="004A6D6F">
            <w:pPr>
              <w:tabs>
                <w:tab w:val="center" w:pos="1333"/>
              </w:tabs>
              <w:spacing w:after="0"/>
              <w:rPr>
                <w:rFonts w:ascii="Arial" w:hAnsi="Arial" w:cs="Arial"/>
                <w:sz w:val="18"/>
                <w:szCs w:val="18"/>
              </w:rPr>
            </w:pPr>
            <w:r w:rsidRPr="00690701">
              <w:rPr>
                <w:rFonts w:ascii="Arial" w:hAnsi="Arial" w:cs="Arial"/>
                <w:sz w:val="18"/>
                <w:szCs w:val="18"/>
              </w:rPr>
              <w:t>multiplicity: *</w:t>
            </w:r>
          </w:p>
          <w:p w14:paraId="46A77681" w14:textId="77777777" w:rsidR="000A5E6F" w:rsidRPr="00690701" w:rsidRDefault="000A5E6F" w:rsidP="004A6D6F">
            <w:pPr>
              <w:tabs>
                <w:tab w:val="center" w:pos="1333"/>
              </w:tabs>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217A10C0" w14:textId="77777777" w:rsidR="000A5E6F" w:rsidRPr="00690701" w:rsidRDefault="000A5E6F" w:rsidP="004A6D6F">
            <w:pPr>
              <w:tabs>
                <w:tab w:val="center" w:pos="1333"/>
              </w:tabs>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62E16014" w14:textId="77777777" w:rsidR="000A5E6F" w:rsidRPr="00690701" w:rsidRDefault="000A5E6F" w:rsidP="004A6D6F">
            <w:pPr>
              <w:tabs>
                <w:tab w:val="center" w:pos="1333"/>
              </w:tabs>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7B2FC04B" w14:textId="77777777" w:rsidR="000A5E6F" w:rsidRPr="00690701"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cs="Arial"/>
                <w:sz w:val="18"/>
                <w:szCs w:val="18"/>
              </w:rPr>
              <w:t>isNullable</w:t>
            </w:r>
            <w:proofErr w:type="spellEnd"/>
            <w:r w:rsidRPr="00690701">
              <w:rPr>
                <w:rFonts w:cs="Arial"/>
                <w:sz w:val="18"/>
                <w:szCs w:val="18"/>
              </w:rPr>
              <w:t>: False</w:t>
            </w:r>
          </w:p>
        </w:tc>
      </w:tr>
      <w:tr w:rsidR="000A5E6F" w:rsidRPr="005D27C5" w14:paraId="7B2033F8" w14:textId="77777777" w:rsidTr="004A6D6F">
        <w:trPr>
          <w:jc w:val="center"/>
        </w:trPr>
        <w:tc>
          <w:tcPr>
            <w:tcW w:w="3119" w:type="dxa"/>
            <w:tcMar>
              <w:top w:w="0" w:type="dxa"/>
              <w:left w:w="28" w:type="dxa"/>
              <w:bottom w:w="0" w:type="dxa"/>
              <w:right w:w="28" w:type="dxa"/>
            </w:tcMar>
          </w:tcPr>
          <w:p w14:paraId="468287BA" w14:textId="77777777" w:rsidR="000A5E6F" w:rsidRPr="00690701" w:rsidRDefault="000A5E6F" w:rsidP="004A6D6F">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t>mLKnowledgeName</w:t>
            </w:r>
            <w:proofErr w:type="spellEnd"/>
          </w:p>
        </w:tc>
        <w:tc>
          <w:tcPr>
            <w:tcW w:w="4252" w:type="dxa"/>
            <w:tcMar>
              <w:top w:w="0" w:type="dxa"/>
              <w:left w:w="28" w:type="dxa"/>
              <w:bottom w:w="0" w:type="dxa"/>
              <w:right w:w="28" w:type="dxa"/>
            </w:tcMar>
          </w:tcPr>
          <w:p w14:paraId="189DC469" w14:textId="77777777" w:rsidR="000A5E6F" w:rsidRPr="00690701" w:rsidRDefault="000A5E6F" w:rsidP="004A6D6F">
            <w:pPr>
              <w:pStyle w:val="TAL"/>
              <w:rPr>
                <w:rFonts w:cs="Arial"/>
                <w:szCs w:val="18"/>
              </w:rPr>
            </w:pPr>
            <w:r w:rsidRPr="00690701">
              <w:rPr>
                <w:szCs w:val="18"/>
                <w:lang w:eastAsia="zh-CN"/>
              </w:rPr>
              <w:t xml:space="preserve">It </w:t>
            </w:r>
            <w:r w:rsidRPr="00690701">
              <w:rPr>
                <w:szCs w:val="18"/>
              </w:rPr>
              <w:t xml:space="preserve">identifies the </w:t>
            </w:r>
            <w:r w:rsidRPr="00690701">
              <w:rPr>
                <w:szCs w:val="18"/>
                <w:lang w:eastAsia="zh-CN"/>
              </w:rPr>
              <w:t>ML Knowledge</w:t>
            </w:r>
            <w:r w:rsidRPr="00690701">
              <w:rPr>
                <w:rFonts w:cs="Arial"/>
                <w:szCs w:val="18"/>
              </w:rPr>
              <w:t>.</w:t>
            </w:r>
          </w:p>
          <w:p w14:paraId="7784C1D0" w14:textId="77777777" w:rsidR="000A5E6F" w:rsidRPr="00690701" w:rsidRDefault="000A5E6F" w:rsidP="004A6D6F">
            <w:pPr>
              <w:pStyle w:val="TAL"/>
              <w:rPr>
                <w:rFonts w:cs="Arial"/>
                <w:szCs w:val="18"/>
              </w:rPr>
            </w:pPr>
            <w:r w:rsidRPr="00690701">
              <w:rPr>
                <w:rFonts w:cs="Arial"/>
                <w:szCs w:val="18"/>
              </w:rPr>
              <w:t xml:space="preserve">It is unique in each </w:t>
            </w:r>
            <w:proofErr w:type="spellStart"/>
            <w:r w:rsidRPr="00690701">
              <w:rPr>
                <w:rFonts w:cs="Arial"/>
                <w:szCs w:val="18"/>
              </w:rPr>
              <w:t>MnS</w:t>
            </w:r>
            <w:proofErr w:type="spellEnd"/>
            <w:r w:rsidRPr="00690701">
              <w:rPr>
                <w:rFonts w:cs="Arial"/>
                <w:szCs w:val="18"/>
              </w:rPr>
              <w:t xml:space="preserve"> producer.</w:t>
            </w:r>
          </w:p>
          <w:p w14:paraId="3B0C4851" w14:textId="77777777" w:rsidR="000A5E6F" w:rsidRPr="00690701" w:rsidRDefault="000A5E6F" w:rsidP="004A6D6F">
            <w:pPr>
              <w:keepNext/>
              <w:keepLines/>
              <w:overflowPunct w:val="0"/>
              <w:autoSpaceDE w:val="0"/>
              <w:autoSpaceDN w:val="0"/>
              <w:adjustRightInd w:val="0"/>
              <w:spacing w:after="0"/>
              <w:textAlignment w:val="baseline"/>
              <w:rPr>
                <w:rFonts w:ascii="Arial" w:hAnsi="Arial"/>
                <w:sz w:val="18"/>
                <w:szCs w:val="18"/>
              </w:rPr>
            </w:pPr>
          </w:p>
        </w:tc>
        <w:tc>
          <w:tcPr>
            <w:tcW w:w="2294" w:type="dxa"/>
            <w:gridSpan w:val="2"/>
            <w:tcMar>
              <w:top w:w="0" w:type="dxa"/>
              <w:left w:w="28" w:type="dxa"/>
              <w:bottom w:w="0" w:type="dxa"/>
              <w:right w:w="28" w:type="dxa"/>
            </w:tcMar>
          </w:tcPr>
          <w:p w14:paraId="613F19B9" w14:textId="77777777" w:rsidR="000A5E6F" w:rsidRPr="00690701" w:rsidRDefault="000A5E6F" w:rsidP="004A6D6F">
            <w:pPr>
              <w:tabs>
                <w:tab w:val="center" w:pos="1333"/>
              </w:tabs>
              <w:spacing w:after="0"/>
              <w:rPr>
                <w:rFonts w:ascii="Arial" w:hAnsi="Arial" w:cs="Arial"/>
                <w:sz w:val="18"/>
                <w:szCs w:val="18"/>
              </w:rPr>
            </w:pPr>
            <w:r w:rsidRPr="00690701">
              <w:rPr>
                <w:rFonts w:ascii="Arial" w:hAnsi="Arial" w:cs="Arial"/>
                <w:sz w:val="18"/>
                <w:szCs w:val="18"/>
              </w:rPr>
              <w:t>type: String</w:t>
            </w:r>
          </w:p>
          <w:p w14:paraId="4CCAC74A" w14:textId="77777777" w:rsidR="000A5E6F" w:rsidRPr="00690701" w:rsidRDefault="000A5E6F" w:rsidP="004A6D6F">
            <w:pPr>
              <w:tabs>
                <w:tab w:val="center" w:pos="1333"/>
              </w:tabs>
              <w:spacing w:after="0"/>
              <w:rPr>
                <w:rFonts w:ascii="Arial" w:hAnsi="Arial" w:cs="Arial"/>
                <w:sz w:val="18"/>
                <w:szCs w:val="18"/>
              </w:rPr>
            </w:pPr>
            <w:r w:rsidRPr="00690701">
              <w:rPr>
                <w:rFonts w:ascii="Arial" w:hAnsi="Arial" w:cs="Arial"/>
                <w:sz w:val="18"/>
                <w:szCs w:val="18"/>
              </w:rPr>
              <w:t>multiplicity: 1</w:t>
            </w:r>
          </w:p>
          <w:p w14:paraId="1A4C501B" w14:textId="77777777" w:rsidR="000A5E6F" w:rsidRPr="00690701" w:rsidRDefault="000A5E6F" w:rsidP="004A6D6F">
            <w:pPr>
              <w:tabs>
                <w:tab w:val="center" w:pos="1333"/>
              </w:tabs>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7CA9D6B3" w14:textId="77777777" w:rsidR="000A5E6F" w:rsidRPr="00690701" w:rsidRDefault="000A5E6F" w:rsidP="004A6D6F">
            <w:pPr>
              <w:tabs>
                <w:tab w:val="center" w:pos="1333"/>
              </w:tabs>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1A9E8864" w14:textId="77777777" w:rsidR="000A5E6F" w:rsidRPr="00690701" w:rsidRDefault="000A5E6F" w:rsidP="004A6D6F">
            <w:pPr>
              <w:tabs>
                <w:tab w:val="center" w:pos="1333"/>
              </w:tabs>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4EE32571" w14:textId="77777777" w:rsidR="000A5E6F" w:rsidRPr="00690701"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cs="Arial"/>
                <w:sz w:val="18"/>
                <w:szCs w:val="18"/>
              </w:rPr>
              <w:t>isNullable</w:t>
            </w:r>
            <w:proofErr w:type="spellEnd"/>
            <w:r w:rsidRPr="00690701">
              <w:rPr>
                <w:rFonts w:cs="Arial"/>
                <w:sz w:val="18"/>
                <w:szCs w:val="18"/>
              </w:rPr>
              <w:t>: False</w:t>
            </w:r>
          </w:p>
        </w:tc>
      </w:tr>
      <w:tr w:rsidR="000A5E6F" w:rsidRPr="005D27C5" w14:paraId="317D1848" w14:textId="77777777" w:rsidTr="004A6D6F">
        <w:trPr>
          <w:jc w:val="center"/>
        </w:trPr>
        <w:tc>
          <w:tcPr>
            <w:tcW w:w="3119" w:type="dxa"/>
            <w:tcMar>
              <w:top w:w="0" w:type="dxa"/>
              <w:left w:w="28" w:type="dxa"/>
              <w:bottom w:w="0" w:type="dxa"/>
              <w:right w:w="28" w:type="dxa"/>
            </w:tcMar>
          </w:tcPr>
          <w:p w14:paraId="1D769BB8" w14:textId="77777777" w:rsidR="000A5E6F" w:rsidRPr="00690701" w:rsidRDefault="000A5E6F" w:rsidP="004A6D6F">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t>KnowledgeType</w:t>
            </w:r>
            <w:proofErr w:type="spellEnd"/>
          </w:p>
        </w:tc>
        <w:tc>
          <w:tcPr>
            <w:tcW w:w="4252" w:type="dxa"/>
            <w:tcMar>
              <w:top w:w="0" w:type="dxa"/>
              <w:left w:w="28" w:type="dxa"/>
              <w:bottom w:w="0" w:type="dxa"/>
              <w:right w:w="28" w:type="dxa"/>
            </w:tcMar>
          </w:tcPr>
          <w:p w14:paraId="6A40A79A" w14:textId="77777777" w:rsidR="000A5E6F" w:rsidRPr="00690701" w:rsidRDefault="000A5E6F" w:rsidP="004A6D6F">
            <w:pPr>
              <w:pStyle w:val="TAL"/>
              <w:rPr>
                <w:szCs w:val="18"/>
                <w:lang w:eastAsia="zh-CN"/>
              </w:rPr>
            </w:pPr>
            <w:r w:rsidRPr="00690701">
              <w:rPr>
                <w:szCs w:val="18"/>
                <w:lang w:eastAsia="zh-CN"/>
              </w:rPr>
              <w:t xml:space="preserve">It </w:t>
            </w:r>
            <w:r w:rsidRPr="00690701">
              <w:rPr>
                <w:szCs w:val="18"/>
              </w:rPr>
              <w:t xml:space="preserve">identifies the type of </w:t>
            </w:r>
            <w:r w:rsidRPr="00690701">
              <w:rPr>
                <w:szCs w:val="18"/>
                <w:lang w:eastAsia="zh-CN"/>
              </w:rPr>
              <w:t>ML Knowledge as either a</w:t>
            </w:r>
          </w:p>
          <w:p w14:paraId="4D6A9CE8" w14:textId="77777777" w:rsidR="000A5E6F" w:rsidRPr="00690701" w:rsidRDefault="000A5E6F" w:rsidP="004A6D6F">
            <w:pPr>
              <w:pStyle w:val="TAL"/>
              <w:rPr>
                <w:rFonts w:cs="Arial"/>
                <w:szCs w:val="18"/>
              </w:rPr>
            </w:pPr>
            <w:r w:rsidRPr="00690701">
              <w:rPr>
                <w:rFonts w:cs="Arial"/>
                <w:szCs w:val="18"/>
              </w:rPr>
              <w:t>Statistic, a regression or a Table of input-output value(s)</w:t>
            </w:r>
          </w:p>
          <w:p w14:paraId="0E124195" w14:textId="77777777" w:rsidR="000A5E6F" w:rsidRPr="00690701" w:rsidRDefault="000A5E6F" w:rsidP="004A6D6F">
            <w:pPr>
              <w:pStyle w:val="TAL"/>
              <w:rPr>
                <w:rFonts w:cs="Arial"/>
                <w:szCs w:val="18"/>
              </w:rPr>
            </w:pPr>
          </w:p>
          <w:p w14:paraId="6D6AA7AD" w14:textId="77777777" w:rsidR="000A5E6F" w:rsidRPr="00690701" w:rsidRDefault="000A5E6F" w:rsidP="004A6D6F">
            <w:pPr>
              <w:keepNext/>
              <w:keepLines/>
              <w:overflowPunct w:val="0"/>
              <w:autoSpaceDE w:val="0"/>
              <w:autoSpaceDN w:val="0"/>
              <w:adjustRightInd w:val="0"/>
              <w:spacing w:after="0"/>
              <w:textAlignment w:val="baseline"/>
              <w:rPr>
                <w:rFonts w:ascii="Arial" w:hAnsi="Arial"/>
                <w:sz w:val="18"/>
                <w:szCs w:val="18"/>
              </w:rPr>
            </w:pPr>
            <w:r w:rsidRPr="00690701">
              <w:rPr>
                <w:rFonts w:cs="Arial"/>
                <w:sz w:val="18"/>
                <w:szCs w:val="18"/>
              </w:rPr>
              <w:t>Allowed values: TABLE , STATISTIC, REGRESSION</w:t>
            </w:r>
          </w:p>
        </w:tc>
        <w:tc>
          <w:tcPr>
            <w:tcW w:w="2294" w:type="dxa"/>
            <w:gridSpan w:val="2"/>
            <w:tcMar>
              <w:top w:w="0" w:type="dxa"/>
              <w:left w:w="28" w:type="dxa"/>
              <w:bottom w:w="0" w:type="dxa"/>
              <w:right w:w="28" w:type="dxa"/>
            </w:tcMar>
          </w:tcPr>
          <w:p w14:paraId="2FAF7AAE" w14:textId="77777777" w:rsidR="000A5E6F" w:rsidRPr="00690701" w:rsidRDefault="000A5E6F" w:rsidP="004A6D6F">
            <w:pPr>
              <w:tabs>
                <w:tab w:val="center" w:pos="1333"/>
              </w:tabs>
              <w:spacing w:after="0"/>
              <w:rPr>
                <w:rFonts w:ascii="Arial" w:hAnsi="Arial" w:cs="Arial"/>
                <w:sz w:val="18"/>
                <w:szCs w:val="18"/>
              </w:rPr>
            </w:pPr>
            <w:r w:rsidRPr="00690701">
              <w:rPr>
                <w:rFonts w:ascii="Arial" w:hAnsi="Arial" w:cs="Arial"/>
                <w:sz w:val="18"/>
                <w:szCs w:val="18"/>
              </w:rPr>
              <w:t>type: ENUM</w:t>
            </w:r>
          </w:p>
          <w:p w14:paraId="7A022F29" w14:textId="77777777" w:rsidR="000A5E6F" w:rsidRPr="00690701" w:rsidRDefault="000A5E6F" w:rsidP="004A6D6F">
            <w:pPr>
              <w:tabs>
                <w:tab w:val="center" w:pos="1333"/>
              </w:tabs>
              <w:spacing w:after="0"/>
              <w:rPr>
                <w:rFonts w:ascii="Arial" w:hAnsi="Arial" w:cs="Arial"/>
                <w:sz w:val="18"/>
                <w:szCs w:val="18"/>
              </w:rPr>
            </w:pPr>
            <w:r w:rsidRPr="00690701">
              <w:rPr>
                <w:rFonts w:ascii="Arial" w:hAnsi="Arial" w:cs="Arial"/>
                <w:sz w:val="18"/>
                <w:szCs w:val="18"/>
              </w:rPr>
              <w:t>multiplicity: 1</w:t>
            </w:r>
          </w:p>
          <w:p w14:paraId="40D842D0" w14:textId="77777777" w:rsidR="000A5E6F" w:rsidRPr="00690701" w:rsidRDefault="000A5E6F" w:rsidP="004A6D6F">
            <w:pPr>
              <w:tabs>
                <w:tab w:val="center" w:pos="1333"/>
              </w:tabs>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4387F669" w14:textId="77777777" w:rsidR="000A5E6F" w:rsidRPr="00690701" w:rsidRDefault="000A5E6F" w:rsidP="004A6D6F">
            <w:pPr>
              <w:tabs>
                <w:tab w:val="center" w:pos="1333"/>
              </w:tabs>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5204F39C" w14:textId="77777777" w:rsidR="000A5E6F" w:rsidRPr="00690701" w:rsidRDefault="000A5E6F" w:rsidP="004A6D6F">
            <w:pPr>
              <w:tabs>
                <w:tab w:val="center" w:pos="1333"/>
              </w:tabs>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23027CDE" w14:textId="77777777" w:rsidR="000A5E6F" w:rsidRPr="00690701"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cs="Arial"/>
                <w:sz w:val="18"/>
                <w:szCs w:val="18"/>
              </w:rPr>
              <w:t>isNullable</w:t>
            </w:r>
            <w:proofErr w:type="spellEnd"/>
            <w:r w:rsidRPr="00690701">
              <w:rPr>
                <w:rFonts w:cs="Arial"/>
                <w:sz w:val="18"/>
                <w:szCs w:val="18"/>
              </w:rPr>
              <w:t>: False</w:t>
            </w:r>
          </w:p>
        </w:tc>
      </w:tr>
      <w:tr w:rsidR="000A5E6F" w:rsidRPr="005D27C5" w14:paraId="530838F3" w14:textId="77777777" w:rsidTr="004A6D6F">
        <w:trPr>
          <w:jc w:val="center"/>
        </w:trPr>
        <w:tc>
          <w:tcPr>
            <w:tcW w:w="3119" w:type="dxa"/>
            <w:tcMar>
              <w:top w:w="0" w:type="dxa"/>
              <w:left w:w="28" w:type="dxa"/>
              <w:bottom w:w="0" w:type="dxa"/>
              <w:right w:w="28" w:type="dxa"/>
            </w:tcMar>
          </w:tcPr>
          <w:p w14:paraId="27194E83" w14:textId="77777777" w:rsidR="000A5E6F" w:rsidRPr="00690701" w:rsidRDefault="000A5E6F" w:rsidP="004A6D6F">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lastRenderedPageBreak/>
              <w:t>PredictorResponseArray</w:t>
            </w:r>
            <w:proofErr w:type="spellEnd"/>
          </w:p>
        </w:tc>
        <w:tc>
          <w:tcPr>
            <w:tcW w:w="4252" w:type="dxa"/>
            <w:tcMar>
              <w:top w:w="0" w:type="dxa"/>
              <w:left w:w="28" w:type="dxa"/>
              <w:bottom w:w="0" w:type="dxa"/>
              <w:right w:w="28" w:type="dxa"/>
            </w:tcMar>
          </w:tcPr>
          <w:p w14:paraId="10E5AE97" w14:textId="77777777" w:rsidR="000A5E6F" w:rsidRPr="00690701" w:rsidRDefault="000A5E6F" w:rsidP="004A6D6F">
            <w:pPr>
              <w:pStyle w:val="TAL"/>
              <w:rPr>
                <w:szCs w:val="18"/>
                <w:lang w:eastAsia="zh-CN"/>
              </w:rPr>
            </w:pPr>
            <w:r w:rsidRPr="00690701">
              <w:rPr>
                <w:szCs w:val="18"/>
                <w:lang w:eastAsia="zh-CN"/>
              </w:rPr>
              <w:t xml:space="preserve">It </w:t>
            </w:r>
            <w:r w:rsidRPr="00690701">
              <w:rPr>
                <w:szCs w:val="18"/>
              </w:rPr>
              <w:t xml:space="preserve">identifies the predictor and corresponding </w:t>
            </w:r>
            <w:r w:rsidRPr="00690701">
              <w:rPr>
                <w:rFonts w:cs="Arial"/>
                <w:szCs w:val="18"/>
              </w:rPr>
              <w:t>response</w:t>
            </w:r>
            <w:r w:rsidRPr="00690701">
              <w:rPr>
                <w:szCs w:val="18"/>
              </w:rPr>
              <w:t xml:space="preserve"> </w:t>
            </w:r>
            <w:r w:rsidRPr="00690701">
              <w:rPr>
                <w:rFonts w:cs="Arial"/>
                <w:szCs w:val="18"/>
              </w:rPr>
              <w:t xml:space="preserve">data for a piece of </w:t>
            </w:r>
            <w:r w:rsidRPr="00690701">
              <w:rPr>
                <w:szCs w:val="18"/>
                <w:lang w:eastAsia="zh-CN"/>
              </w:rPr>
              <w:t xml:space="preserve">ML Knowledge. For </w:t>
            </w:r>
            <w:proofErr w:type="spellStart"/>
            <w:r w:rsidRPr="00690701">
              <w:rPr>
                <w:szCs w:val="18"/>
                <w:lang w:eastAsia="zh-CN"/>
              </w:rPr>
              <w:t>exapme</w:t>
            </w:r>
            <w:proofErr w:type="spellEnd"/>
            <w:r w:rsidRPr="00690701">
              <w:rPr>
                <w:szCs w:val="18"/>
                <w:lang w:eastAsia="zh-CN"/>
              </w:rPr>
              <w:t>, it represents one of the following:</w:t>
            </w:r>
          </w:p>
          <w:p w14:paraId="566796C5" w14:textId="77777777" w:rsidR="000A5E6F" w:rsidRPr="00690701" w:rsidRDefault="000A5E6F" w:rsidP="004A6D6F">
            <w:pPr>
              <w:pStyle w:val="TAL"/>
              <w:ind w:left="404" w:hanging="262"/>
              <w:rPr>
                <w:rFonts w:cs="Arial"/>
                <w:szCs w:val="18"/>
              </w:rPr>
            </w:pPr>
            <w:r w:rsidRPr="00690701">
              <w:rPr>
                <w:szCs w:val="18"/>
                <w:lang w:eastAsia="zh-CN"/>
              </w:rPr>
              <w:t>- the input and output data for a t</w:t>
            </w:r>
            <w:r w:rsidRPr="00690701">
              <w:rPr>
                <w:rFonts w:cs="Arial"/>
                <w:szCs w:val="18"/>
              </w:rPr>
              <w:t xml:space="preserve">able </w:t>
            </w:r>
          </w:p>
          <w:p w14:paraId="5F0FDB15" w14:textId="77777777" w:rsidR="000A5E6F" w:rsidRPr="00690701" w:rsidRDefault="000A5E6F" w:rsidP="004A6D6F">
            <w:pPr>
              <w:pStyle w:val="TAL"/>
              <w:ind w:left="404" w:hanging="262"/>
              <w:rPr>
                <w:szCs w:val="18"/>
              </w:rPr>
            </w:pPr>
            <w:r w:rsidRPr="00690701">
              <w:rPr>
                <w:szCs w:val="18"/>
                <w:lang w:eastAsia="zh-CN"/>
              </w:rPr>
              <w:t>- the</w:t>
            </w:r>
            <w:r w:rsidRPr="00690701">
              <w:rPr>
                <w:szCs w:val="18"/>
              </w:rPr>
              <w:t xml:space="preserve"> predictor and response for a statistic, </w:t>
            </w:r>
          </w:p>
          <w:p w14:paraId="7E549475" w14:textId="77777777" w:rsidR="000A5E6F" w:rsidRPr="00690701" w:rsidRDefault="000A5E6F" w:rsidP="004A6D6F">
            <w:pPr>
              <w:pStyle w:val="TAL"/>
              <w:ind w:left="404" w:hanging="262"/>
              <w:rPr>
                <w:rFonts w:cs="Arial"/>
                <w:szCs w:val="18"/>
              </w:rPr>
            </w:pPr>
            <w:r w:rsidRPr="00690701">
              <w:rPr>
                <w:szCs w:val="18"/>
                <w:lang w:eastAsia="zh-CN"/>
              </w:rPr>
              <w:t>- the input and output data for a regression</w:t>
            </w:r>
          </w:p>
          <w:p w14:paraId="0DD058EC" w14:textId="77777777" w:rsidR="000A5E6F" w:rsidRPr="00690701" w:rsidRDefault="000A5E6F" w:rsidP="004A6D6F">
            <w:pPr>
              <w:pStyle w:val="TAL"/>
              <w:rPr>
                <w:szCs w:val="18"/>
              </w:rPr>
            </w:pPr>
          </w:p>
          <w:p w14:paraId="0CF01880" w14:textId="77777777" w:rsidR="000A5E6F" w:rsidRPr="00690701" w:rsidRDefault="000A5E6F" w:rsidP="004A6D6F">
            <w:pPr>
              <w:keepNext/>
              <w:keepLines/>
              <w:overflowPunct w:val="0"/>
              <w:autoSpaceDE w:val="0"/>
              <w:autoSpaceDN w:val="0"/>
              <w:adjustRightInd w:val="0"/>
              <w:spacing w:after="0"/>
              <w:textAlignment w:val="baseline"/>
              <w:rPr>
                <w:rFonts w:ascii="Arial" w:hAnsi="Arial"/>
                <w:sz w:val="18"/>
                <w:szCs w:val="18"/>
              </w:rPr>
            </w:pPr>
            <w:r w:rsidRPr="00690701">
              <w:rPr>
                <w:sz w:val="18"/>
                <w:szCs w:val="18"/>
              </w:rPr>
              <w:t>NOTE: The nature of the data is not scope of this specification</w:t>
            </w:r>
          </w:p>
        </w:tc>
        <w:tc>
          <w:tcPr>
            <w:tcW w:w="2294" w:type="dxa"/>
            <w:gridSpan w:val="2"/>
            <w:tcMar>
              <w:top w:w="0" w:type="dxa"/>
              <w:left w:w="28" w:type="dxa"/>
              <w:bottom w:w="0" w:type="dxa"/>
              <w:right w:w="28" w:type="dxa"/>
            </w:tcMar>
          </w:tcPr>
          <w:p w14:paraId="71E893E7" w14:textId="77777777" w:rsidR="000A5E6F" w:rsidRPr="00690701" w:rsidRDefault="000A5E6F" w:rsidP="004A6D6F">
            <w:pPr>
              <w:tabs>
                <w:tab w:val="center" w:pos="1333"/>
              </w:tabs>
              <w:spacing w:after="0"/>
              <w:rPr>
                <w:rFonts w:ascii="Arial" w:hAnsi="Arial" w:cs="Arial"/>
                <w:sz w:val="18"/>
                <w:szCs w:val="18"/>
              </w:rPr>
            </w:pPr>
            <w:r w:rsidRPr="00690701">
              <w:rPr>
                <w:rFonts w:ascii="Arial" w:hAnsi="Arial" w:cs="Arial"/>
                <w:sz w:val="18"/>
                <w:szCs w:val="18"/>
              </w:rPr>
              <w:t>type: pair&lt;String, String&gt;</w:t>
            </w:r>
          </w:p>
          <w:p w14:paraId="027F07F9" w14:textId="77777777" w:rsidR="000A5E6F" w:rsidRPr="00690701" w:rsidRDefault="000A5E6F" w:rsidP="004A6D6F">
            <w:pPr>
              <w:tabs>
                <w:tab w:val="center" w:pos="1333"/>
              </w:tabs>
              <w:spacing w:after="0"/>
              <w:rPr>
                <w:rFonts w:ascii="Arial" w:hAnsi="Arial" w:cs="Arial"/>
                <w:sz w:val="18"/>
                <w:szCs w:val="18"/>
              </w:rPr>
            </w:pPr>
            <w:r w:rsidRPr="00690701">
              <w:rPr>
                <w:rFonts w:ascii="Arial" w:hAnsi="Arial" w:cs="Arial"/>
                <w:sz w:val="18"/>
                <w:szCs w:val="18"/>
              </w:rPr>
              <w:t>multiplicity: *</w:t>
            </w:r>
          </w:p>
          <w:p w14:paraId="5E618318" w14:textId="77777777" w:rsidR="000A5E6F" w:rsidRPr="00690701" w:rsidRDefault="000A5E6F" w:rsidP="004A6D6F">
            <w:pPr>
              <w:tabs>
                <w:tab w:val="center" w:pos="1333"/>
              </w:tabs>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5DEF0CEE" w14:textId="77777777" w:rsidR="000A5E6F" w:rsidRPr="00690701" w:rsidRDefault="000A5E6F" w:rsidP="004A6D6F">
            <w:pPr>
              <w:tabs>
                <w:tab w:val="center" w:pos="1333"/>
              </w:tabs>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36CFF5CE" w14:textId="77777777" w:rsidR="000A5E6F" w:rsidRPr="00690701" w:rsidRDefault="000A5E6F" w:rsidP="004A6D6F">
            <w:pPr>
              <w:tabs>
                <w:tab w:val="center" w:pos="1333"/>
              </w:tabs>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6315B687" w14:textId="77777777" w:rsidR="000A5E6F" w:rsidRPr="00690701"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0A5E6F" w:rsidRPr="005D27C5" w14:paraId="0D3C6366" w14:textId="77777777" w:rsidTr="004A6D6F">
        <w:trPr>
          <w:jc w:val="center"/>
        </w:trPr>
        <w:tc>
          <w:tcPr>
            <w:tcW w:w="3119" w:type="dxa"/>
            <w:tcMar>
              <w:top w:w="0" w:type="dxa"/>
              <w:left w:w="28" w:type="dxa"/>
              <w:bottom w:w="0" w:type="dxa"/>
              <w:right w:w="28" w:type="dxa"/>
            </w:tcMar>
          </w:tcPr>
          <w:p w14:paraId="7D7DAF4B" w14:textId="77777777" w:rsidR="000A5E6F" w:rsidRPr="00690701"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hint="eastAsia"/>
                <w:sz w:val="18"/>
                <w:szCs w:val="18"/>
                <w:lang w:eastAsia="zh-CN"/>
              </w:rPr>
              <w:t>i</w:t>
            </w:r>
            <w:r w:rsidRPr="00690701">
              <w:rPr>
                <w:rFonts w:ascii="Courier New" w:hAnsi="Courier New" w:cs="Courier New"/>
                <w:sz w:val="18"/>
                <w:szCs w:val="18"/>
                <w:lang w:eastAsia="zh-CN"/>
              </w:rPr>
              <w:t>nferenceExplanationInfo</w:t>
            </w:r>
            <w:proofErr w:type="spellEnd"/>
          </w:p>
        </w:tc>
        <w:tc>
          <w:tcPr>
            <w:tcW w:w="4252" w:type="dxa"/>
            <w:tcMar>
              <w:top w:w="0" w:type="dxa"/>
              <w:left w:w="28" w:type="dxa"/>
              <w:bottom w:w="0" w:type="dxa"/>
              <w:right w:w="28" w:type="dxa"/>
            </w:tcMar>
          </w:tcPr>
          <w:p w14:paraId="59BADB76" w14:textId="77777777" w:rsidR="000A5E6F" w:rsidRDefault="000A5E6F" w:rsidP="004A6D6F">
            <w:pPr>
              <w:pStyle w:val="TAL"/>
            </w:pPr>
            <w:r w:rsidRPr="00F17505">
              <w:t xml:space="preserve">It indicates the </w:t>
            </w:r>
            <w:r>
              <w:t>inference explanation information</w:t>
            </w:r>
            <w:r w:rsidRPr="00F17505">
              <w:t xml:space="preserve"> of the ML </w:t>
            </w:r>
            <w:r>
              <w:t>model</w:t>
            </w:r>
            <w:r w:rsidRPr="00F17505">
              <w:t xml:space="preserve"> </w:t>
            </w:r>
            <w:r w:rsidRPr="00E87A66">
              <w:t>Inference</w:t>
            </w:r>
            <w:r>
              <w:t xml:space="preserve"> results. E.g. the critical features in the training or inference data.</w:t>
            </w:r>
          </w:p>
          <w:p w14:paraId="70822A96" w14:textId="77777777" w:rsidR="000A5E6F" w:rsidRPr="00F17505" w:rsidRDefault="000A5E6F" w:rsidP="004A6D6F">
            <w:pPr>
              <w:pStyle w:val="TAL"/>
            </w:pPr>
          </w:p>
          <w:p w14:paraId="4CA8ABD6" w14:textId="77777777" w:rsidR="000A5E6F" w:rsidRPr="00F17505" w:rsidRDefault="000A5E6F" w:rsidP="004A6D6F">
            <w:pPr>
              <w:pStyle w:val="TAL"/>
              <w:rPr>
                <w:lang w:eastAsia="zh-CN"/>
              </w:rPr>
            </w:pPr>
          </w:p>
        </w:tc>
        <w:tc>
          <w:tcPr>
            <w:tcW w:w="2294" w:type="dxa"/>
            <w:gridSpan w:val="2"/>
            <w:tcMar>
              <w:top w:w="0" w:type="dxa"/>
              <w:left w:w="28" w:type="dxa"/>
              <w:bottom w:w="0" w:type="dxa"/>
              <w:right w:w="28" w:type="dxa"/>
            </w:tcMar>
          </w:tcPr>
          <w:p w14:paraId="7DD50795" w14:textId="77777777" w:rsidR="000A5E6F" w:rsidRPr="00F17505" w:rsidRDefault="000A5E6F" w:rsidP="004A6D6F">
            <w:pPr>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String</w:t>
            </w:r>
          </w:p>
          <w:p w14:paraId="7090CCF9" w14:textId="77777777" w:rsidR="000A5E6F" w:rsidRPr="00F17505" w:rsidRDefault="000A5E6F" w:rsidP="004A6D6F">
            <w:pPr>
              <w:spacing w:after="0"/>
              <w:rPr>
                <w:rFonts w:ascii="Arial" w:hAnsi="Arial" w:cs="Arial"/>
                <w:sz w:val="18"/>
                <w:szCs w:val="18"/>
              </w:rPr>
            </w:pPr>
            <w:r w:rsidRPr="00F17505">
              <w:rPr>
                <w:rFonts w:ascii="Arial" w:hAnsi="Arial" w:cs="Arial"/>
                <w:sz w:val="18"/>
                <w:szCs w:val="18"/>
              </w:rPr>
              <w:t>multiplicity: *</w:t>
            </w:r>
          </w:p>
          <w:p w14:paraId="7E145162" w14:textId="77777777" w:rsidR="000A5E6F" w:rsidRPr="00F17505" w:rsidRDefault="000A5E6F" w:rsidP="004A6D6F">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xml:space="preserve">: </w:t>
            </w:r>
            <w:r w:rsidRPr="00204999">
              <w:rPr>
                <w:rFonts w:ascii="Arial" w:hAnsi="Arial" w:cs="Arial"/>
                <w:sz w:val="18"/>
                <w:szCs w:val="18"/>
              </w:rPr>
              <w:t>False</w:t>
            </w:r>
          </w:p>
          <w:p w14:paraId="6C831037" w14:textId="77777777" w:rsidR="000A5E6F" w:rsidRPr="00F17505" w:rsidRDefault="000A5E6F" w:rsidP="004A6D6F">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sidRPr="0015264F">
              <w:rPr>
                <w:rFonts w:ascii="Arial" w:hAnsi="Arial" w:cs="Arial"/>
                <w:sz w:val="18"/>
                <w:szCs w:val="18"/>
              </w:rPr>
              <w:t>True</w:t>
            </w:r>
          </w:p>
          <w:p w14:paraId="7B11F24E" w14:textId="77777777" w:rsidR="000A5E6F" w:rsidRPr="00F17505" w:rsidRDefault="000A5E6F" w:rsidP="004A6D6F">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7A89A2ED" w14:textId="77777777" w:rsidR="000A5E6F" w:rsidRPr="00F17505" w:rsidRDefault="000A5E6F" w:rsidP="004A6D6F">
            <w:pPr>
              <w:tabs>
                <w:tab w:val="center" w:pos="1333"/>
              </w:tabs>
              <w:spacing w:after="0"/>
              <w:rPr>
                <w:rFonts w:ascii="Arial" w:hAnsi="Arial" w:cs="Arial"/>
                <w:sz w:val="18"/>
                <w:szCs w:val="18"/>
              </w:rPr>
            </w:pPr>
            <w:proofErr w:type="spellStart"/>
            <w:r w:rsidRPr="006B092A">
              <w:rPr>
                <w:rFonts w:ascii="Arial" w:hAnsi="Arial" w:cs="Arial"/>
                <w:sz w:val="18"/>
                <w:szCs w:val="18"/>
              </w:rPr>
              <w:t>isNullable</w:t>
            </w:r>
            <w:proofErr w:type="spellEnd"/>
            <w:r w:rsidRPr="006B092A">
              <w:rPr>
                <w:rFonts w:ascii="Arial" w:hAnsi="Arial" w:cs="Arial"/>
                <w:sz w:val="18"/>
                <w:szCs w:val="18"/>
              </w:rPr>
              <w:t>: False</w:t>
            </w:r>
          </w:p>
        </w:tc>
      </w:tr>
      <w:tr w:rsidR="000A5E6F" w:rsidRPr="005D27C5" w14:paraId="693D64DF" w14:textId="77777777" w:rsidTr="004A6D6F">
        <w:trPr>
          <w:jc w:val="center"/>
        </w:trPr>
        <w:tc>
          <w:tcPr>
            <w:tcW w:w="3119" w:type="dxa"/>
            <w:tcMar>
              <w:top w:w="0" w:type="dxa"/>
              <w:left w:w="28" w:type="dxa"/>
              <w:bottom w:w="0" w:type="dxa"/>
              <w:right w:w="28" w:type="dxa"/>
            </w:tcMar>
          </w:tcPr>
          <w:p w14:paraId="60BDF8EC" w14:textId="77777777" w:rsidR="000A5E6F" w:rsidRPr="00690701" w:rsidRDefault="000A5E6F" w:rsidP="004A6D6F">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245A2">
              <w:rPr>
                <w:rFonts w:ascii="Courier New" w:hAnsi="Courier New" w:cs="Courier New"/>
                <w:lang w:eastAsia="zh-CN"/>
              </w:rPr>
              <w:t>mLTrainingType</w:t>
            </w:r>
            <w:proofErr w:type="spellEnd"/>
          </w:p>
        </w:tc>
        <w:tc>
          <w:tcPr>
            <w:tcW w:w="4252" w:type="dxa"/>
            <w:tcMar>
              <w:top w:w="0" w:type="dxa"/>
              <w:left w:w="28" w:type="dxa"/>
              <w:bottom w:w="0" w:type="dxa"/>
              <w:right w:w="28" w:type="dxa"/>
            </w:tcMar>
          </w:tcPr>
          <w:p w14:paraId="730370C4" w14:textId="77777777" w:rsidR="000A5E6F" w:rsidRDefault="000A5E6F" w:rsidP="004A6D6F">
            <w:pPr>
              <w:keepNext/>
              <w:keepLines/>
              <w:overflowPunct w:val="0"/>
              <w:autoSpaceDE w:val="0"/>
              <w:autoSpaceDN w:val="0"/>
              <w:adjustRightInd w:val="0"/>
              <w:spacing w:after="0"/>
              <w:textAlignment w:val="baseline"/>
              <w:rPr>
                <w:rFonts w:ascii="Arial" w:hAnsi="Arial"/>
                <w:sz w:val="18"/>
              </w:rPr>
            </w:pPr>
            <w:r>
              <w:rPr>
                <w:rFonts w:ascii="Arial" w:hAnsi="Arial"/>
                <w:sz w:val="18"/>
              </w:rPr>
              <w:t>It indicates</w:t>
            </w:r>
            <w:r w:rsidRPr="006245A2">
              <w:rPr>
                <w:rFonts w:ascii="Arial" w:hAnsi="Arial"/>
                <w:sz w:val="18"/>
              </w:rPr>
              <w:t xml:space="preserve"> the type of ML training (e.g., initial</w:t>
            </w:r>
            <w:r>
              <w:rPr>
                <w:rFonts w:ascii="Arial" w:hAnsi="Arial"/>
                <w:sz w:val="18"/>
              </w:rPr>
              <w:t>-training</w:t>
            </w:r>
            <w:r w:rsidRPr="006245A2">
              <w:rPr>
                <w:rFonts w:ascii="Arial" w:hAnsi="Arial"/>
                <w:sz w:val="18"/>
              </w:rPr>
              <w:t>, re-training, pre-</w:t>
            </w:r>
            <w:r>
              <w:rPr>
                <w:rFonts w:ascii="Arial" w:hAnsi="Arial"/>
                <w:sz w:val="18"/>
              </w:rPr>
              <w:t xml:space="preserve">specialised </w:t>
            </w:r>
            <w:r w:rsidRPr="006245A2">
              <w:rPr>
                <w:rFonts w:ascii="Arial" w:hAnsi="Arial"/>
                <w:sz w:val="18"/>
              </w:rPr>
              <w:t>training</w:t>
            </w:r>
            <w:r>
              <w:rPr>
                <w:rFonts w:ascii="Arial" w:hAnsi="Arial"/>
                <w:sz w:val="18"/>
              </w:rPr>
              <w:t>, fine-tuning</w:t>
            </w:r>
            <w:r w:rsidRPr="006245A2">
              <w:rPr>
                <w:rFonts w:ascii="Arial" w:hAnsi="Arial"/>
                <w:sz w:val="18"/>
              </w:rPr>
              <w:t>) requested by the consumer.</w:t>
            </w:r>
          </w:p>
          <w:p w14:paraId="6609F2C8" w14:textId="77777777" w:rsidR="000A5E6F" w:rsidRDefault="000A5E6F" w:rsidP="004A6D6F">
            <w:pPr>
              <w:keepNext/>
              <w:keepLines/>
              <w:overflowPunct w:val="0"/>
              <w:autoSpaceDE w:val="0"/>
              <w:autoSpaceDN w:val="0"/>
              <w:adjustRightInd w:val="0"/>
              <w:spacing w:after="0"/>
              <w:textAlignment w:val="baseline"/>
              <w:rPr>
                <w:rFonts w:ascii="Arial" w:hAnsi="Arial"/>
                <w:sz w:val="18"/>
              </w:rPr>
            </w:pPr>
          </w:p>
          <w:p w14:paraId="26B3CBEF" w14:textId="77777777" w:rsidR="000A5E6F" w:rsidRPr="00F17505" w:rsidRDefault="000A5E6F" w:rsidP="004A6D6F">
            <w:pPr>
              <w:pStyle w:val="TAL"/>
            </w:pPr>
            <w:r w:rsidRPr="00697C3C">
              <w:t xml:space="preserve">allowed values: </w:t>
            </w:r>
            <w:r w:rsidRPr="00725CFB">
              <w:t>initial training, pre-specialised training, re-trainin</w:t>
            </w:r>
            <w:r>
              <w:t xml:space="preserve">g, </w:t>
            </w:r>
            <w:r w:rsidRPr="00725CFB">
              <w:t>fine-tuning</w:t>
            </w:r>
            <w:r>
              <w:t>.</w:t>
            </w:r>
          </w:p>
        </w:tc>
        <w:tc>
          <w:tcPr>
            <w:tcW w:w="2294" w:type="dxa"/>
            <w:gridSpan w:val="2"/>
            <w:tcMar>
              <w:top w:w="0" w:type="dxa"/>
              <w:left w:w="28" w:type="dxa"/>
              <w:bottom w:w="0" w:type="dxa"/>
              <w:right w:w="28" w:type="dxa"/>
            </w:tcMar>
          </w:tcPr>
          <w:p w14:paraId="5AA34B2B" w14:textId="77777777" w:rsidR="000A5E6F" w:rsidRPr="00767680" w:rsidRDefault="000A5E6F" w:rsidP="004A6D6F">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 xml:space="preserve">type: </w:t>
            </w:r>
            <w:r w:rsidRPr="00697C3C">
              <w:rPr>
                <w:rFonts w:ascii="Arial" w:hAnsi="Arial" w:cs="Arial"/>
                <w:sz w:val="18"/>
                <w:szCs w:val="18"/>
              </w:rPr>
              <w:t>Enum</w:t>
            </w:r>
          </w:p>
          <w:p w14:paraId="45878511" w14:textId="77777777" w:rsidR="000A5E6F" w:rsidRPr="00767680" w:rsidRDefault="000A5E6F" w:rsidP="004A6D6F">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multiplicity: 1</w:t>
            </w:r>
          </w:p>
          <w:p w14:paraId="7B08ABD9" w14:textId="77777777" w:rsidR="000A5E6F" w:rsidRPr="00767680"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767680">
              <w:rPr>
                <w:rFonts w:ascii="Arial" w:hAnsi="Arial" w:cs="Arial"/>
                <w:sz w:val="18"/>
                <w:szCs w:val="18"/>
              </w:rPr>
              <w:t>isOrdered</w:t>
            </w:r>
            <w:proofErr w:type="spellEnd"/>
            <w:r w:rsidRPr="00767680">
              <w:rPr>
                <w:rFonts w:ascii="Arial" w:hAnsi="Arial" w:cs="Arial"/>
                <w:sz w:val="18"/>
                <w:szCs w:val="18"/>
              </w:rPr>
              <w:t>: N/A</w:t>
            </w:r>
          </w:p>
          <w:p w14:paraId="16B59966" w14:textId="77777777" w:rsidR="000A5E6F" w:rsidRPr="00767680"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767680">
              <w:rPr>
                <w:rFonts w:ascii="Arial" w:hAnsi="Arial" w:cs="Arial"/>
                <w:sz w:val="18"/>
                <w:szCs w:val="18"/>
              </w:rPr>
              <w:t>isUnique</w:t>
            </w:r>
            <w:proofErr w:type="spellEnd"/>
            <w:r w:rsidRPr="00767680">
              <w:rPr>
                <w:rFonts w:ascii="Arial" w:hAnsi="Arial" w:cs="Arial"/>
                <w:sz w:val="18"/>
                <w:szCs w:val="18"/>
              </w:rPr>
              <w:t>: N/A</w:t>
            </w:r>
          </w:p>
          <w:p w14:paraId="4FCA9161" w14:textId="77777777" w:rsidR="000A5E6F" w:rsidRPr="00767680"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767680">
              <w:rPr>
                <w:rFonts w:ascii="Arial" w:hAnsi="Arial" w:cs="Arial"/>
                <w:sz w:val="18"/>
                <w:szCs w:val="18"/>
              </w:rPr>
              <w:t>defaultValue</w:t>
            </w:r>
            <w:proofErr w:type="spellEnd"/>
            <w:r w:rsidRPr="00767680">
              <w:rPr>
                <w:rFonts w:ascii="Arial" w:hAnsi="Arial" w:cs="Arial"/>
                <w:sz w:val="18"/>
                <w:szCs w:val="18"/>
              </w:rPr>
              <w:t xml:space="preserve">: None </w:t>
            </w:r>
          </w:p>
          <w:p w14:paraId="29382057" w14:textId="77777777" w:rsidR="000A5E6F" w:rsidRPr="00F17505" w:rsidRDefault="000A5E6F" w:rsidP="004A6D6F">
            <w:pPr>
              <w:spacing w:after="0"/>
              <w:rPr>
                <w:rFonts w:ascii="Arial" w:hAnsi="Arial" w:cs="Arial"/>
                <w:sz w:val="18"/>
                <w:szCs w:val="18"/>
              </w:rPr>
            </w:pPr>
            <w:proofErr w:type="spellStart"/>
            <w:r w:rsidRPr="00767680">
              <w:rPr>
                <w:rFonts w:ascii="Arial" w:hAnsi="Arial" w:cs="Arial"/>
                <w:sz w:val="18"/>
                <w:szCs w:val="18"/>
              </w:rPr>
              <w:t>isNullable</w:t>
            </w:r>
            <w:proofErr w:type="spellEnd"/>
            <w:r w:rsidRPr="00767680">
              <w:rPr>
                <w:rFonts w:ascii="Arial" w:hAnsi="Arial" w:cs="Arial"/>
                <w:sz w:val="18"/>
                <w:szCs w:val="18"/>
              </w:rPr>
              <w:t>: False</w:t>
            </w:r>
          </w:p>
        </w:tc>
      </w:tr>
      <w:tr w:rsidR="000A5E6F" w:rsidRPr="005D27C5" w14:paraId="40A1FD2B" w14:textId="77777777" w:rsidTr="004A6D6F">
        <w:trPr>
          <w:jc w:val="center"/>
        </w:trPr>
        <w:tc>
          <w:tcPr>
            <w:tcW w:w="3119" w:type="dxa"/>
            <w:tcMar>
              <w:top w:w="0" w:type="dxa"/>
              <w:left w:w="28" w:type="dxa"/>
              <w:bottom w:w="0" w:type="dxa"/>
              <w:right w:w="28" w:type="dxa"/>
            </w:tcMar>
          </w:tcPr>
          <w:p w14:paraId="7353B2D9" w14:textId="77777777" w:rsidR="000A5E6F" w:rsidRPr="00690701" w:rsidRDefault="000A5E6F" w:rsidP="004A6D6F">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Pr>
                <w:rFonts w:ascii="Courier New" w:hAnsi="Courier New" w:cs="Courier New" w:hint="eastAsia"/>
                <w:lang w:eastAsia="zh-CN"/>
              </w:rPr>
              <w:t>expected</w:t>
            </w:r>
            <w:r w:rsidRPr="006245A2">
              <w:rPr>
                <w:rFonts w:ascii="Courier New" w:hAnsi="Courier New" w:cs="Courier New"/>
                <w:lang w:eastAsia="zh-CN"/>
              </w:rPr>
              <w:t>InferenceScope</w:t>
            </w:r>
            <w:proofErr w:type="spellEnd"/>
          </w:p>
        </w:tc>
        <w:tc>
          <w:tcPr>
            <w:tcW w:w="4252" w:type="dxa"/>
            <w:tcMar>
              <w:top w:w="0" w:type="dxa"/>
              <w:left w:w="28" w:type="dxa"/>
              <w:bottom w:w="0" w:type="dxa"/>
              <w:right w:w="28" w:type="dxa"/>
            </w:tcMar>
          </w:tcPr>
          <w:p w14:paraId="6D0127FD" w14:textId="77777777" w:rsidR="000A5E6F" w:rsidRPr="00F17505" w:rsidRDefault="000A5E6F" w:rsidP="004A6D6F">
            <w:pPr>
              <w:pStyle w:val="TAL"/>
            </w:pPr>
            <w:r>
              <w:t xml:space="preserve">It indicates the inference </w:t>
            </w:r>
            <w:r>
              <w:rPr>
                <w:rFonts w:hint="eastAsia"/>
                <w:lang w:eastAsia="zh-CN"/>
              </w:rPr>
              <w:t xml:space="preserve">capabilities </w:t>
            </w:r>
            <w:r>
              <w:t>that the ML model is expected to support, where t</w:t>
            </w:r>
            <w:r w:rsidRPr="00C16283">
              <w:t xml:space="preserve">he inference scope contains a list of </w:t>
            </w:r>
            <w:proofErr w:type="spellStart"/>
            <w:r w:rsidRPr="00697C3C">
              <w:t>aIMLInferenceName</w:t>
            </w:r>
            <w:proofErr w:type="spellEnd"/>
            <w:r w:rsidRPr="00C16283">
              <w:t xml:space="preserve"> that the ML model can be potential adapted to support.</w:t>
            </w:r>
          </w:p>
        </w:tc>
        <w:tc>
          <w:tcPr>
            <w:tcW w:w="2294" w:type="dxa"/>
            <w:gridSpan w:val="2"/>
            <w:tcMar>
              <w:top w:w="0" w:type="dxa"/>
              <w:left w:w="28" w:type="dxa"/>
              <w:bottom w:w="0" w:type="dxa"/>
              <w:right w:w="28" w:type="dxa"/>
            </w:tcMar>
          </w:tcPr>
          <w:p w14:paraId="60680A2C" w14:textId="77777777" w:rsidR="000A5E6F" w:rsidRPr="00E24E93"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 xml:space="preserve">type: </w:t>
            </w:r>
            <w:proofErr w:type="spellStart"/>
            <w:r w:rsidRPr="00E24E93">
              <w:rPr>
                <w:rFonts w:ascii="Arial" w:hAnsi="Arial" w:cs="Arial"/>
                <w:sz w:val="18"/>
                <w:szCs w:val="18"/>
              </w:rPr>
              <w:t>AIMLInferenceName</w:t>
            </w:r>
            <w:proofErr w:type="spellEnd"/>
          </w:p>
          <w:p w14:paraId="125B1E2B" w14:textId="77777777" w:rsidR="000A5E6F" w:rsidRPr="00E24E93"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multiplicity: *</w:t>
            </w:r>
          </w:p>
          <w:p w14:paraId="4CA1057A" w14:textId="77777777" w:rsidR="000A5E6F" w:rsidRPr="00E24E93"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isOrdered</w:t>
            </w:r>
            <w:proofErr w:type="spellEnd"/>
            <w:r w:rsidRPr="00E24E93">
              <w:rPr>
                <w:rFonts w:ascii="Arial" w:hAnsi="Arial" w:cs="Arial"/>
                <w:sz w:val="18"/>
                <w:szCs w:val="18"/>
              </w:rPr>
              <w:t>: N/A</w:t>
            </w:r>
          </w:p>
          <w:p w14:paraId="585BF974" w14:textId="77777777" w:rsidR="000A5E6F" w:rsidRPr="00E24E93"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isUnique</w:t>
            </w:r>
            <w:proofErr w:type="spellEnd"/>
            <w:r w:rsidRPr="00E24E93">
              <w:rPr>
                <w:rFonts w:ascii="Arial" w:hAnsi="Arial" w:cs="Arial"/>
                <w:sz w:val="18"/>
                <w:szCs w:val="18"/>
              </w:rPr>
              <w:t>: N/A</w:t>
            </w:r>
          </w:p>
          <w:p w14:paraId="5B7DB2B4" w14:textId="77777777" w:rsidR="000A5E6F" w:rsidRPr="00E24E93"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defaultValue</w:t>
            </w:r>
            <w:proofErr w:type="spellEnd"/>
            <w:r w:rsidRPr="00E24E93">
              <w:rPr>
                <w:rFonts w:ascii="Arial" w:hAnsi="Arial" w:cs="Arial"/>
                <w:sz w:val="18"/>
                <w:szCs w:val="18"/>
              </w:rPr>
              <w:t xml:space="preserve">: None </w:t>
            </w:r>
          </w:p>
          <w:p w14:paraId="003D7BE3" w14:textId="77777777" w:rsidR="000A5E6F" w:rsidRPr="00E24E93"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isNullable</w:t>
            </w:r>
            <w:proofErr w:type="spellEnd"/>
            <w:r w:rsidRPr="00E24E93">
              <w:rPr>
                <w:rFonts w:ascii="Arial" w:hAnsi="Arial" w:cs="Arial"/>
                <w:sz w:val="18"/>
                <w:szCs w:val="18"/>
              </w:rPr>
              <w:t>: False</w:t>
            </w:r>
          </w:p>
          <w:p w14:paraId="51C6546F" w14:textId="77777777" w:rsidR="000A5E6F" w:rsidRPr="00F17505" w:rsidRDefault="000A5E6F" w:rsidP="004A6D6F">
            <w:pPr>
              <w:spacing w:after="0"/>
              <w:rPr>
                <w:rFonts w:ascii="Arial" w:hAnsi="Arial" w:cs="Arial"/>
                <w:sz w:val="18"/>
                <w:szCs w:val="18"/>
              </w:rPr>
            </w:pPr>
          </w:p>
        </w:tc>
      </w:tr>
      <w:tr w:rsidR="000A5E6F" w:rsidRPr="005D27C5" w:rsidDel="00BD277B" w14:paraId="5166F000" w14:textId="5422396D" w:rsidTr="004A6D6F">
        <w:trPr>
          <w:jc w:val="center"/>
          <w:del w:id="40" w:author="Ericsson SA5-162" w:date="2025-07-24T09:45:00Z"/>
        </w:trPr>
        <w:tc>
          <w:tcPr>
            <w:tcW w:w="3119" w:type="dxa"/>
            <w:tcMar>
              <w:top w:w="0" w:type="dxa"/>
              <w:left w:w="28" w:type="dxa"/>
              <w:bottom w:w="0" w:type="dxa"/>
              <w:right w:w="28" w:type="dxa"/>
            </w:tcMar>
          </w:tcPr>
          <w:p w14:paraId="217A307E" w14:textId="46B1A13E" w:rsidR="000A5E6F" w:rsidRPr="00690701" w:rsidDel="00BD277B" w:rsidRDefault="000A5E6F" w:rsidP="004A6D6F">
            <w:pPr>
              <w:overflowPunct w:val="0"/>
              <w:autoSpaceDE w:val="0"/>
              <w:autoSpaceDN w:val="0"/>
              <w:adjustRightInd w:val="0"/>
              <w:spacing w:after="0"/>
              <w:textAlignment w:val="baseline"/>
              <w:rPr>
                <w:del w:id="41" w:author="Ericsson SA5-162" w:date="2025-07-24T09:45:00Z" w16du:dateUtc="2025-07-24T07:45:00Z"/>
                <w:rFonts w:ascii="Courier New" w:hAnsi="Courier New" w:cs="Courier New"/>
                <w:sz w:val="18"/>
                <w:szCs w:val="18"/>
                <w:lang w:eastAsia="zh-CN"/>
              </w:rPr>
            </w:pPr>
            <w:del w:id="42" w:author="Ericsson SA5-162" w:date="2025-07-24T09:45:00Z" w16du:dateUtc="2025-07-24T07:45:00Z">
              <w:r w:rsidDel="00BD277B">
                <w:rPr>
                  <w:rFonts w:ascii="Courier New" w:hAnsi="Courier New" w:cs="Courier New" w:hint="eastAsia"/>
                  <w:lang w:eastAsia="zh-CN"/>
                </w:rPr>
                <w:delText>i</w:delText>
              </w:r>
              <w:r w:rsidRPr="006245A2" w:rsidDel="00BD277B">
                <w:rPr>
                  <w:rFonts w:ascii="Courier New" w:hAnsi="Courier New" w:cs="Courier New"/>
                  <w:lang w:eastAsia="zh-CN"/>
                </w:rPr>
                <w:delText>nferenceScope</w:delText>
              </w:r>
            </w:del>
          </w:p>
        </w:tc>
        <w:tc>
          <w:tcPr>
            <w:tcW w:w="4252" w:type="dxa"/>
            <w:tcMar>
              <w:top w:w="0" w:type="dxa"/>
              <w:left w:w="28" w:type="dxa"/>
              <w:bottom w:w="0" w:type="dxa"/>
              <w:right w:w="28" w:type="dxa"/>
            </w:tcMar>
          </w:tcPr>
          <w:p w14:paraId="67A30B64" w14:textId="3D625FE7" w:rsidR="000A5E6F" w:rsidRPr="00F17505" w:rsidDel="00BD277B" w:rsidRDefault="000A5E6F" w:rsidP="004A6D6F">
            <w:pPr>
              <w:pStyle w:val="TAL"/>
              <w:rPr>
                <w:del w:id="43" w:author="Ericsson SA5-162" w:date="2025-07-24T09:45:00Z" w16du:dateUtc="2025-07-24T07:45:00Z"/>
              </w:rPr>
            </w:pPr>
            <w:del w:id="44" w:author="Ericsson SA5-162" w:date="2025-07-24T09:45:00Z" w16du:dateUtc="2025-07-24T07:45:00Z">
              <w:r w:rsidDel="00BD277B">
                <w:delText xml:space="preserve">It indicates the inference </w:delText>
              </w:r>
              <w:r w:rsidDel="00BD277B">
                <w:rPr>
                  <w:rFonts w:hint="eastAsia"/>
                  <w:lang w:eastAsia="zh-CN"/>
                </w:rPr>
                <w:delText>capabilities</w:delText>
              </w:r>
              <w:r w:rsidDel="00BD277B">
                <w:delText xml:space="preserve"> that the ML model </w:delText>
              </w:r>
              <w:r w:rsidDel="00BD277B">
                <w:rPr>
                  <w:rFonts w:hint="eastAsia"/>
                  <w:lang w:eastAsia="zh-CN"/>
                </w:rPr>
                <w:delText xml:space="preserve">after pre-specialized training can be fine-tuned to </w:delText>
              </w:r>
              <w:r w:rsidDel="00BD277B">
                <w:delText>support, where the inference scope contains a list of aIMLInferenceName that the ML model can be potentially adapted to support.</w:delText>
              </w:r>
            </w:del>
          </w:p>
        </w:tc>
        <w:tc>
          <w:tcPr>
            <w:tcW w:w="2294" w:type="dxa"/>
            <w:gridSpan w:val="2"/>
            <w:tcMar>
              <w:top w:w="0" w:type="dxa"/>
              <w:left w:w="28" w:type="dxa"/>
              <w:bottom w:w="0" w:type="dxa"/>
              <w:right w:w="28" w:type="dxa"/>
            </w:tcMar>
          </w:tcPr>
          <w:p w14:paraId="74F8EF50" w14:textId="3A189A28" w:rsidR="000A5E6F" w:rsidRPr="00E24E93" w:rsidDel="00BD277B" w:rsidRDefault="000A5E6F" w:rsidP="004A6D6F">
            <w:pPr>
              <w:tabs>
                <w:tab w:val="center" w:pos="1333"/>
              </w:tabs>
              <w:overflowPunct w:val="0"/>
              <w:autoSpaceDE w:val="0"/>
              <w:autoSpaceDN w:val="0"/>
              <w:adjustRightInd w:val="0"/>
              <w:spacing w:after="0"/>
              <w:textAlignment w:val="baseline"/>
              <w:rPr>
                <w:del w:id="45" w:author="Ericsson SA5-162" w:date="2025-07-24T09:45:00Z" w16du:dateUtc="2025-07-24T07:45:00Z"/>
                <w:rFonts w:ascii="Arial" w:hAnsi="Arial" w:cs="Arial"/>
                <w:sz w:val="18"/>
                <w:szCs w:val="18"/>
              </w:rPr>
            </w:pPr>
            <w:del w:id="46" w:author="Ericsson SA5-162" w:date="2025-07-24T09:45:00Z" w16du:dateUtc="2025-07-24T07:45:00Z">
              <w:r w:rsidRPr="00E24E93" w:rsidDel="00BD277B">
                <w:rPr>
                  <w:rFonts w:ascii="Arial" w:hAnsi="Arial" w:cs="Arial"/>
                  <w:sz w:val="18"/>
                  <w:szCs w:val="18"/>
                </w:rPr>
                <w:delText>type: AIMLInferenceName</w:delText>
              </w:r>
            </w:del>
          </w:p>
          <w:p w14:paraId="0D01D729" w14:textId="6BDB121B" w:rsidR="000A5E6F" w:rsidRPr="00E24E93" w:rsidDel="00BD277B" w:rsidRDefault="000A5E6F" w:rsidP="004A6D6F">
            <w:pPr>
              <w:tabs>
                <w:tab w:val="center" w:pos="1333"/>
              </w:tabs>
              <w:overflowPunct w:val="0"/>
              <w:autoSpaceDE w:val="0"/>
              <w:autoSpaceDN w:val="0"/>
              <w:adjustRightInd w:val="0"/>
              <w:spacing w:after="0"/>
              <w:textAlignment w:val="baseline"/>
              <w:rPr>
                <w:del w:id="47" w:author="Ericsson SA5-162" w:date="2025-07-24T09:45:00Z" w16du:dateUtc="2025-07-24T07:45:00Z"/>
                <w:rFonts w:ascii="Arial" w:hAnsi="Arial" w:cs="Arial"/>
                <w:sz w:val="18"/>
                <w:szCs w:val="18"/>
              </w:rPr>
            </w:pPr>
            <w:del w:id="48" w:author="Ericsson SA5-162" w:date="2025-07-24T09:45:00Z" w16du:dateUtc="2025-07-24T07:45:00Z">
              <w:r w:rsidRPr="00E24E93" w:rsidDel="00BD277B">
                <w:rPr>
                  <w:rFonts w:ascii="Arial" w:hAnsi="Arial" w:cs="Arial"/>
                  <w:sz w:val="18"/>
                  <w:szCs w:val="18"/>
                </w:rPr>
                <w:delText>multiplicity: *</w:delText>
              </w:r>
            </w:del>
          </w:p>
          <w:p w14:paraId="1AA8068E" w14:textId="4CF67504" w:rsidR="000A5E6F" w:rsidRPr="00E24E93" w:rsidDel="00BD277B" w:rsidRDefault="000A5E6F" w:rsidP="004A6D6F">
            <w:pPr>
              <w:tabs>
                <w:tab w:val="center" w:pos="1333"/>
              </w:tabs>
              <w:overflowPunct w:val="0"/>
              <w:autoSpaceDE w:val="0"/>
              <w:autoSpaceDN w:val="0"/>
              <w:adjustRightInd w:val="0"/>
              <w:spacing w:after="0"/>
              <w:textAlignment w:val="baseline"/>
              <w:rPr>
                <w:del w:id="49" w:author="Ericsson SA5-162" w:date="2025-07-24T09:45:00Z" w16du:dateUtc="2025-07-24T07:45:00Z"/>
                <w:rFonts w:ascii="Arial" w:hAnsi="Arial" w:cs="Arial"/>
                <w:sz w:val="18"/>
                <w:szCs w:val="18"/>
              </w:rPr>
            </w:pPr>
            <w:del w:id="50" w:author="Ericsson SA5-162" w:date="2025-07-24T09:45:00Z" w16du:dateUtc="2025-07-24T07:45:00Z">
              <w:r w:rsidRPr="00E24E93" w:rsidDel="00BD277B">
                <w:rPr>
                  <w:rFonts w:ascii="Arial" w:hAnsi="Arial" w:cs="Arial"/>
                  <w:sz w:val="18"/>
                  <w:szCs w:val="18"/>
                </w:rPr>
                <w:delText>isOrdered: N/A</w:delText>
              </w:r>
            </w:del>
          </w:p>
          <w:p w14:paraId="3B103414" w14:textId="1A125CE1" w:rsidR="000A5E6F" w:rsidRPr="00E24E93" w:rsidDel="00BD277B" w:rsidRDefault="000A5E6F" w:rsidP="004A6D6F">
            <w:pPr>
              <w:tabs>
                <w:tab w:val="center" w:pos="1333"/>
              </w:tabs>
              <w:overflowPunct w:val="0"/>
              <w:autoSpaceDE w:val="0"/>
              <w:autoSpaceDN w:val="0"/>
              <w:adjustRightInd w:val="0"/>
              <w:spacing w:after="0"/>
              <w:textAlignment w:val="baseline"/>
              <w:rPr>
                <w:del w:id="51" w:author="Ericsson SA5-162" w:date="2025-07-24T09:45:00Z" w16du:dateUtc="2025-07-24T07:45:00Z"/>
                <w:rFonts w:ascii="Arial" w:hAnsi="Arial" w:cs="Arial"/>
                <w:sz w:val="18"/>
                <w:szCs w:val="18"/>
              </w:rPr>
            </w:pPr>
            <w:del w:id="52" w:author="Ericsson SA5-162" w:date="2025-07-24T09:45:00Z" w16du:dateUtc="2025-07-24T07:45:00Z">
              <w:r w:rsidRPr="00E24E93" w:rsidDel="00BD277B">
                <w:rPr>
                  <w:rFonts w:ascii="Arial" w:hAnsi="Arial" w:cs="Arial"/>
                  <w:sz w:val="18"/>
                  <w:szCs w:val="18"/>
                </w:rPr>
                <w:delText>isUnique: N/A</w:delText>
              </w:r>
            </w:del>
          </w:p>
          <w:p w14:paraId="77AAA978" w14:textId="0AA87975" w:rsidR="000A5E6F" w:rsidRPr="00E24E93" w:rsidDel="00BD277B" w:rsidRDefault="000A5E6F" w:rsidP="004A6D6F">
            <w:pPr>
              <w:tabs>
                <w:tab w:val="center" w:pos="1333"/>
              </w:tabs>
              <w:overflowPunct w:val="0"/>
              <w:autoSpaceDE w:val="0"/>
              <w:autoSpaceDN w:val="0"/>
              <w:adjustRightInd w:val="0"/>
              <w:spacing w:after="0"/>
              <w:textAlignment w:val="baseline"/>
              <w:rPr>
                <w:del w:id="53" w:author="Ericsson SA5-162" w:date="2025-07-24T09:45:00Z" w16du:dateUtc="2025-07-24T07:45:00Z"/>
                <w:rFonts w:ascii="Arial" w:hAnsi="Arial" w:cs="Arial"/>
                <w:sz w:val="18"/>
                <w:szCs w:val="18"/>
              </w:rPr>
            </w:pPr>
            <w:del w:id="54" w:author="Ericsson SA5-162" w:date="2025-07-24T09:45:00Z" w16du:dateUtc="2025-07-24T07:45:00Z">
              <w:r w:rsidRPr="00E24E93" w:rsidDel="00BD277B">
                <w:rPr>
                  <w:rFonts w:ascii="Arial" w:hAnsi="Arial" w:cs="Arial"/>
                  <w:sz w:val="18"/>
                  <w:szCs w:val="18"/>
                </w:rPr>
                <w:delText xml:space="preserve">defaultValue: None </w:delText>
              </w:r>
            </w:del>
          </w:p>
          <w:p w14:paraId="6934685D" w14:textId="76D412A4" w:rsidR="000A5E6F" w:rsidRPr="00E24E93" w:rsidDel="00BD277B" w:rsidRDefault="000A5E6F" w:rsidP="004A6D6F">
            <w:pPr>
              <w:tabs>
                <w:tab w:val="center" w:pos="1333"/>
              </w:tabs>
              <w:overflowPunct w:val="0"/>
              <w:autoSpaceDE w:val="0"/>
              <w:autoSpaceDN w:val="0"/>
              <w:adjustRightInd w:val="0"/>
              <w:spacing w:after="0"/>
              <w:textAlignment w:val="baseline"/>
              <w:rPr>
                <w:del w:id="55" w:author="Ericsson SA5-162" w:date="2025-07-24T09:45:00Z" w16du:dateUtc="2025-07-24T07:45:00Z"/>
                <w:rFonts w:ascii="Arial" w:hAnsi="Arial" w:cs="Arial"/>
                <w:sz w:val="18"/>
                <w:szCs w:val="18"/>
              </w:rPr>
            </w:pPr>
            <w:del w:id="56" w:author="Ericsson SA5-162" w:date="2025-07-24T09:45:00Z" w16du:dateUtc="2025-07-24T07:45:00Z">
              <w:r w:rsidRPr="00E24E93" w:rsidDel="00BD277B">
                <w:rPr>
                  <w:rFonts w:ascii="Arial" w:hAnsi="Arial" w:cs="Arial"/>
                  <w:sz w:val="18"/>
                  <w:szCs w:val="18"/>
                </w:rPr>
                <w:delText>isNullable: False</w:delText>
              </w:r>
            </w:del>
          </w:p>
          <w:p w14:paraId="1A9496B9" w14:textId="40DC07C0" w:rsidR="000A5E6F" w:rsidRPr="00F17505" w:rsidDel="00BD277B" w:rsidRDefault="000A5E6F" w:rsidP="004A6D6F">
            <w:pPr>
              <w:spacing w:after="0"/>
              <w:rPr>
                <w:del w:id="57" w:author="Ericsson SA5-162" w:date="2025-07-24T09:45:00Z" w16du:dateUtc="2025-07-24T07:45:00Z"/>
                <w:rFonts w:ascii="Arial" w:hAnsi="Arial" w:cs="Arial"/>
                <w:sz w:val="18"/>
                <w:szCs w:val="18"/>
              </w:rPr>
            </w:pPr>
          </w:p>
        </w:tc>
      </w:tr>
      <w:tr w:rsidR="000A5E6F" w:rsidRPr="005D27C5" w14:paraId="7DCBCCD1" w14:textId="77777777" w:rsidTr="004A6D6F">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5122410" w14:textId="77777777" w:rsidR="000A5E6F" w:rsidRPr="00690701" w:rsidRDefault="000A5E6F" w:rsidP="004A6D6F">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lang w:eastAsia="zh-CN"/>
              </w:rPr>
              <w:t>distributedTrainingExpectation</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3FE6183" w14:textId="77777777" w:rsidR="000A5E6F" w:rsidRPr="00690701" w:rsidRDefault="000A5E6F" w:rsidP="004A6D6F">
            <w:pPr>
              <w:keepNext/>
              <w:keepLines/>
              <w:overflowPunct w:val="0"/>
              <w:autoSpaceDE w:val="0"/>
              <w:autoSpaceDN w:val="0"/>
              <w:adjustRightInd w:val="0"/>
              <w:spacing w:after="0"/>
              <w:rPr>
                <w:rFonts w:ascii="Arial" w:hAnsi="Arial" w:cs="Arial"/>
                <w:sz w:val="18"/>
                <w:szCs w:val="18"/>
                <w:lang w:eastAsia="zh-CN"/>
              </w:rPr>
            </w:pPr>
            <w:r w:rsidRPr="00690701">
              <w:rPr>
                <w:rFonts w:ascii="Arial" w:hAnsi="Arial" w:cs="Arial"/>
                <w:sz w:val="18"/>
                <w:szCs w:val="18"/>
                <w:lang w:eastAsia="zh-CN"/>
              </w:rPr>
              <w:t xml:space="preserve">It indicates </w:t>
            </w:r>
            <w:r w:rsidRPr="00690701">
              <w:rPr>
                <w:rFonts w:ascii="Arial" w:hAnsi="Arial" w:cs="Arial" w:hint="eastAsia"/>
                <w:sz w:val="18"/>
                <w:szCs w:val="18"/>
                <w:lang w:eastAsia="zh-CN"/>
              </w:rPr>
              <w:t xml:space="preserve">distributed </w:t>
            </w:r>
            <w:proofErr w:type="spellStart"/>
            <w:r w:rsidRPr="00690701">
              <w:rPr>
                <w:rFonts w:ascii="Arial" w:hAnsi="Arial" w:cs="Arial" w:hint="eastAsia"/>
                <w:sz w:val="18"/>
                <w:szCs w:val="18"/>
                <w:lang w:eastAsia="zh-CN"/>
              </w:rPr>
              <w:t>traning</w:t>
            </w:r>
            <w:proofErr w:type="spellEnd"/>
            <w:r w:rsidRPr="00690701">
              <w:rPr>
                <w:rFonts w:ascii="Arial" w:hAnsi="Arial" w:cs="Arial" w:hint="eastAsia"/>
                <w:sz w:val="18"/>
                <w:szCs w:val="18"/>
                <w:lang w:eastAsia="zh-CN"/>
              </w:rPr>
              <w:t xml:space="preserve"> e</w:t>
            </w:r>
            <w:r w:rsidRPr="00690701">
              <w:rPr>
                <w:rFonts w:ascii="Arial" w:hAnsi="Arial" w:cs="Arial"/>
                <w:sz w:val="18"/>
                <w:szCs w:val="18"/>
                <w:lang w:eastAsia="zh-CN"/>
              </w:rPr>
              <w:t>xpectation</w:t>
            </w:r>
            <w:r w:rsidRPr="00690701">
              <w:rPr>
                <w:rFonts w:ascii="Arial" w:hAnsi="Arial" w:cs="Arial" w:hint="eastAsia"/>
                <w:sz w:val="18"/>
                <w:szCs w:val="18"/>
                <w:lang w:eastAsia="zh-CN"/>
              </w:rPr>
              <w:t xml:space="preserve">s </w:t>
            </w:r>
            <w:r w:rsidRPr="00690701">
              <w:rPr>
                <w:rFonts w:ascii="Arial" w:hAnsi="Arial" w:cs="Arial"/>
                <w:sz w:val="18"/>
                <w:szCs w:val="18"/>
                <w:lang w:eastAsia="zh-CN"/>
              </w:rPr>
              <w:t xml:space="preserve">provided by </w:t>
            </w:r>
            <w:proofErr w:type="spellStart"/>
            <w:r w:rsidRPr="00690701">
              <w:rPr>
                <w:rFonts w:ascii="Arial" w:hAnsi="Arial" w:cs="Arial"/>
                <w:sz w:val="18"/>
                <w:szCs w:val="18"/>
                <w:lang w:eastAsia="zh-CN"/>
              </w:rPr>
              <w:t>MnS</w:t>
            </w:r>
            <w:proofErr w:type="spellEnd"/>
            <w:r w:rsidRPr="00690701">
              <w:rPr>
                <w:rFonts w:ascii="Arial" w:hAnsi="Arial" w:cs="Arial"/>
                <w:sz w:val="18"/>
                <w:szCs w:val="18"/>
                <w:lang w:eastAsia="zh-CN"/>
              </w:rPr>
              <w:t xml:space="preserve"> consumer.</w:t>
            </w:r>
          </w:p>
          <w:p w14:paraId="60EFC76A" w14:textId="77777777" w:rsidR="000A5E6F" w:rsidRPr="00690701" w:rsidRDefault="000A5E6F" w:rsidP="004A6D6F">
            <w:pPr>
              <w:keepNext/>
              <w:keepLines/>
              <w:spacing w:after="0"/>
              <w:rPr>
                <w:rFonts w:ascii="Arial" w:hAnsi="Arial"/>
                <w:sz w:val="18"/>
                <w:szCs w:val="18"/>
              </w:rPr>
            </w:pPr>
          </w:p>
          <w:p w14:paraId="69C20BC4" w14:textId="77777777" w:rsidR="000A5E6F" w:rsidRPr="00690701" w:rsidRDefault="000A5E6F" w:rsidP="004A6D6F">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sz w:val="18"/>
                <w:szCs w:val="18"/>
                <w:lang w:eastAsia="zh-CN"/>
              </w:rPr>
              <w:t>allowedValues</w:t>
            </w:r>
            <w:proofErr w:type="spellEnd"/>
            <w:r w:rsidRPr="00690701">
              <w:rPr>
                <w:rFonts w:ascii="Arial" w:hAnsi="Arial"/>
                <w:sz w:val="18"/>
                <w:szCs w:val="18"/>
                <w:lang w:eastAsia="zh-CN"/>
              </w:rPr>
              <w:t>: N/A.</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4A4B5F" w14:textId="77777777" w:rsidR="000A5E6F" w:rsidRPr="00690701" w:rsidRDefault="000A5E6F" w:rsidP="004A6D6F">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type: </w:t>
            </w:r>
            <w:proofErr w:type="spellStart"/>
            <w:r w:rsidRPr="00690701">
              <w:rPr>
                <w:rFonts w:ascii="Arial" w:hAnsi="Arial" w:cs="Arial"/>
                <w:sz w:val="18"/>
                <w:szCs w:val="18"/>
                <w:lang w:eastAsia="zh-CN"/>
              </w:rPr>
              <w:t>DistributedTrainingExpectation</w:t>
            </w:r>
            <w:proofErr w:type="spellEnd"/>
          </w:p>
          <w:p w14:paraId="413A6E4D" w14:textId="77777777" w:rsidR="000A5E6F" w:rsidRPr="00690701" w:rsidRDefault="000A5E6F" w:rsidP="004A6D6F">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multiplicity: 1</w:t>
            </w:r>
          </w:p>
          <w:p w14:paraId="79A6644C" w14:textId="77777777" w:rsidR="000A5E6F" w:rsidRPr="00690701" w:rsidRDefault="000A5E6F" w:rsidP="004A6D6F">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isOrdered</w:t>
            </w:r>
            <w:proofErr w:type="spellEnd"/>
            <w:r w:rsidRPr="00690701">
              <w:rPr>
                <w:rFonts w:ascii="Arial" w:hAnsi="Arial" w:cs="Arial"/>
                <w:sz w:val="18"/>
                <w:szCs w:val="18"/>
                <w:lang w:eastAsia="zh-CN"/>
              </w:rPr>
              <w:t xml:space="preserve">: </w:t>
            </w:r>
            <w:r w:rsidRPr="00690701">
              <w:rPr>
                <w:rFonts w:ascii="Arial" w:eastAsia="DengXian" w:hAnsi="Arial"/>
                <w:sz w:val="18"/>
                <w:szCs w:val="18"/>
                <w:lang w:eastAsia="zh-CN"/>
              </w:rPr>
              <w:t>N/A</w:t>
            </w:r>
          </w:p>
          <w:p w14:paraId="7F62C020" w14:textId="77777777" w:rsidR="000A5E6F" w:rsidRPr="00690701" w:rsidRDefault="000A5E6F" w:rsidP="004A6D6F">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isUnique</w:t>
            </w:r>
            <w:proofErr w:type="spellEnd"/>
            <w:r w:rsidRPr="00690701">
              <w:rPr>
                <w:rFonts w:ascii="Arial" w:hAnsi="Arial" w:cs="Arial"/>
                <w:sz w:val="18"/>
                <w:szCs w:val="18"/>
                <w:lang w:eastAsia="zh-CN"/>
              </w:rPr>
              <w:t xml:space="preserve">: </w:t>
            </w:r>
            <w:r w:rsidRPr="00690701">
              <w:rPr>
                <w:rFonts w:ascii="Arial" w:eastAsia="DengXian" w:hAnsi="Arial"/>
                <w:sz w:val="18"/>
                <w:szCs w:val="18"/>
                <w:lang w:eastAsia="zh-CN"/>
              </w:rPr>
              <w:t>N/A</w:t>
            </w:r>
          </w:p>
          <w:p w14:paraId="0A718A08" w14:textId="77777777" w:rsidR="000A5E6F" w:rsidRPr="00690701" w:rsidRDefault="000A5E6F" w:rsidP="004A6D6F">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defaultValue</w:t>
            </w:r>
            <w:proofErr w:type="spellEnd"/>
            <w:r w:rsidRPr="00690701">
              <w:rPr>
                <w:rFonts w:ascii="Arial" w:hAnsi="Arial" w:cs="Arial"/>
                <w:sz w:val="18"/>
                <w:szCs w:val="18"/>
                <w:lang w:eastAsia="zh-CN"/>
              </w:rPr>
              <w:t>: None</w:t>
            </w:r>
            <w:r w:rsidRPr="00690701">
              <w:rPr>
                <w:rFonts w:ascii="Arial" w:hAnsi="Arial" w:cs="Arial"/>
                <w:sz w:val="18"/>
                <w:szCs w:val="18"/>
              </w:rPr>
              <w:t xml:space="preserve"> </w:t>
            </w:r>
          </w:p>
          <w:p w14:paraId="40C918DE" w14:textId="77777777" w:rsidR="000A5E6F" w:rsidRPr="00690701"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lang w:eastAsia="zh-CN"/>
              </w:rPr>
              <w:t>isNullable</w:t>
            </w:r>
            <w:proofErr w:type="spellEnd"/>
            <w:r w:rsidRPr="00690701">
              <w:rPr>
                <w:rFonts w:ascii="Arial" w:hAnsi="Arial" w:cs="Arial"/>
                <w:sz w:val="18"/>
                <w:szCs w:val="18"/>
                <w:lang w:eastAsia="zh-CN"/>
              </w:rPr>
              <w:t>: False</w:t>
            </w:r>
          </w:p>
        </w:tc>
      </w:tr>
      <w:tr w:rsidR="000A5E6F" w:rsidRPr="005D27C5" w14:paraId="5A999CB4" w14:textId="77777777" w:rsidTr="004A6D6F">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E7D7BC5" w14:textId="77777777" w:rsidR="000A5E6F" w:rsidRPr="00690701" w:rsidRDefault="000A5E6F" w:rsidP="004A6D6F">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lang w:eastAsia="zh-CN"/>
              </w:rPr>
              <w:t>expectedTrainingTime</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F01E232" w14:textId="77777777" w:rsidR="000A5E6F" w:rsidRPr="00690701" w:rsidRDefault="000A5E6F" w:rsidP="004A6D6F">
            <w:pPr>
              <w:pStyle w:val="TAL"/>
              <w:rPr>
                <w:rFonts w:cs="Arial"/>
                <w:color w:val="000000"/>
                <w:szCs w:val="18"/>
                <w:lang w:eastAsia="zh-CN"/>
              </w:rPr>
            </w:pPr>
            <w:r w:rsidRPr="00690701">
              <w:rPr>
                <w:szCs w:val="18"/>
                <w:lang w:eastAsia="zh-CN"/>
              </w:rPr>
              <w:t>It</w:t>
            </w:r>
            <w:r w:rsidRPr="00690701">
              <w:rPr>
                <w:rFonts w:cs="Arial"/>
                <w:color w:val="000000"/>
                <w:szCs w:val="18"/>
                <w:lang w:eastAsia="zh-CN"/>
              </w:rPr>
              <w:t xml:space="preserve"> indicates the expected training duration </w:t>
            </w:r>
            <w:r w:rsidRPr="00690701">
              <w:rPr>
                <w:rFonts w:cs="Arial"/>
                <w:szCs w:val="18"/>
                <w:lang w:eastAsia="zh-CN"/>
              </w:rPr>
              <w:t xml:space="preserve">provided by </w:t>
            </w:r>
            <w:proofErr w:type="spellStart"/>
            <w:r w:rsidRPr="00690701">
              <w:rPr>
                <w:rFonts w:cs="Arial"/>
                <w:szCs w:val="18"/>
                <w:lang w:eastAsia="zh-CN"/>
              </w:rPr>
              <w:t>MnS</w:t>
            </w:r>
            <w:proofErr w:type="spellEnd"/>
            <w:r w:rsidRPr="00690701">
              <w:rPr>
                <w:rFonts w:cs="Arial"/>
                <w:szCs w:val="18"/>
                <w:lang w:eastAsia="zh-CN"/>
              </w:rPr>
              <w:t xml:space="preserve"> consumer</w:t>
            </w:r>
            <w:r w:rsidRPr="00690701">
              <w:rPr>
                <w:rFonts w:cs="Arial"/>
                <w:color w:val="000000"/>
                <w:szCs w:val="18"/>
                <w:lang w:eastAsia="zh-CN"/>
              </w:rPr>
              <w:t xml:space="preserve">, in unit of </w:t>
            </w:r>
            <w:proofErr w:type="spellStart"/>
            <w:r w:rsidRPr="00690701">
              <w:rPr>
                <w:rFonts w:cs="Arial"/>
                <w:color w:val="000000"/>
                <w:szCs w:val="18"/>
                <w:lang w:eastAsia="zh-CN"/>
              </w:rPr>
              <w:t>minites</w:t>
            </w:r>
            <w:proofErr w:type="spellEnd"/>
            <w:r w:rsidRPr="00690701">
              <w:rPr>
                <w:rFonts w:cs="Arial"/>
                <w:color w:val="000000"/>
                <w:szCs w:val="18"/>
                <w:lang w:eastAsia="zh-CN"/>
              </w:rPr>
              <w:t>.</w:t>
            </w:r>
          </w:p>
          <w:p w14:paraId="064F89C2" w14:textId="77777777" w:rsidR="000A5E6F" w:rsidRPr="00690701" w:rsidRDefault="000A5E6F" w:rsidP="004A6D6F">
            <w:pPr>
              <w:pStyle w:val="TAL"/>
              <w:rPr>
                <w:rFonts w:cs="Arial"/>
                <w:color w:val="000000"/>
                <w:szCs w:val="18"/>
                <w:lang w:eastAsia="zh-CN"/>
              </w:rPr>
            </w:pPr>
          </w:p>
          <w:p w14:paraId="3464990A" w14:textId="77777777" w:rsidR="000A5E6F" w:rsidRPr="00690701" w:rsidRDefault="000A5E6F" w:rsidP="004A6D6F">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cs="Arial"/>
                <w:color w:val="000000"/>
                <w:sz w:val="18"/>
                <w:szCs w:val="18"/>
                <w:lang w:eastAsia="zh-CN"/>
              </w:rPr>
              <w:t>allowedValues</w:t>
            </w:r>
            <w:proofErr w:type="spellEnd"/>
            <w:r w:rsidRPr="00690701">
              <w:rPr>
                <w:rFonts w:cs="Arial"/>
                <w:color w:val="000000"/>
                <w:sz w:val="18"/>
                <w:szCs w:val="18"/>
                <w:lang w:eastAsia="zh-CN"/>
              </w:rPr>
              <w:t>: Integer</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24FEC01" w14:textId="77777777" w:rsidR="000A5E6F" w:rsidRPr="00690701" w:rsidRDefault="000A5E6F" w:rsidP="004A6D6F">
            <w:pPr>
              <w:tabs>
                <w:tab w:val="center" w:pos="1333"/>
              </w:tabs>
              <w:spacing w:after="0"/>
              <w:rPr>
                <w:rFonts w:ascii="Arial" w:hAnsi="Arial" w:cs="Arial"/>
                <w:sz w:val="18"/>
                <w:szCs w:val="18"/>
                <w:lang w:eastAsia="zh-CN"/>
              </w:rPr>
            </w:pPr>
            <w:r w:rsidRPr="00690701">
              <w:rPr>
                <w:rFonts w:ascii="Arial" w:hAnsi="Arial" w:cs="Arial"/>
                <w:sz w:val="18"/>
                <w:szCs w:val="18"/>
                <w:lang w:eastAsia="zh-CN"/>
              </w:rPr>
              <w:t xml:space="preserve">type: </w:t>
            </w:r>
            <w:r w:rsidRPr="00690701">
              <w:rPr>
                <w:sz w:val="18"/>
                <w:szCs w:val="18"/>
                <w:lang w:eastAsia="zh-CN"/>
              </w:rPr>
              <w:t>Integer</w:t>
            </w:r>
          </w:p>
          <w:p w14:paraId="1F1D8DE6" w14:textId="77777777" w:rsidR="000A5E6F" w:rsidRPr="00690701" w:rsidRDefault="000A5E6F" w:rsidP="004A6D6F">
            <w:pPr>
              <w:pStyle w:val="TAL"/>
              <w:rPr>
                <w:szCs w:val="18"/>
              </w:rPr>
            </w:pPr>
            <w:r w:rsidRPr="00690701">
              <w:rPr>
                <w:szCs w:val="18"/>
                <w:lang w:eastAsia="zh-CN"/>
              </w:rPr>
              <w:t>multiplicity: 0..1</w:t>
            </w:r>
          </w:p>
          <w:p w14:paraId="4BD9787C" w14:textId="77777777" w:rsidR="000A5E6F" w:rsidRPr="00690701" w:rsidRDefault="000A5E6F" w:rsidP="004A6D6F">
            <w:pPr>
              <w:pStyle w:val="TAL"/>
              <w:rPr>
                <w:szCs w:val="18"/>
              </w:rPr>
            </w:pPr>
            <w:proofErr w:type="spellStart"/>
            <w:r w:rsidRPr="00690701">
              <w:rPr>
                <w:szCs w:val="18"/>
                <w:lang w:eastAsia="zh-CN"/>
              </w:rPr>
              <w:t>isOrdered</w:t>
            </w:r>
            <w:proofErr w:type="spellEnd"/>
            <w:r w:rsidRPr="00690701">
              <w:rPr>
                <w:szCs w:val="18"/>
                <w:lang w:eastAsia="zh-CN"/>
              </w:rPr>
              <w:t>: N/A</w:t>
            </w:r>
          </w:p>
          <w:p w14:paraId="70F01545" w14:textId="77777777" w:rsidR="000A5E6F" w:rsidRPr="00690701" w:rsidRDefault="000A5E6F" w:rsidP="004A6D6F">
            <w:pPr>
              <w:pStyle w:val="TAL"/>
              <w:rPr>
                <w:szCs w:val="18"/>
              </w:rPr>
            </w:pPr>
            <w:proofErr w:type="spellStart"/>
            <w:r w:rsidRPr="00690701">
              <w:rPr>
                <w:szCs w:val="18"/>
                <w:lang w:eastAsia="zh-CN"/>
              </w:rPr>
              <w:t>isUnique</w:t>
            </w:r>
            <w:proofErr w:type="spellEnd"/>
            <w:r w:rsidRPr="00690701">
              <w:rPr>
                <w:szCs w:val="18"/>
                <w:lang w:eastAsia="zh-CN"/>
              </w:rPr>
              <w:t>: N/A</w:t>
            </w:r>
          </w:p>
          <w:p w14:paraId="456CEB4E" w14:textId="77777777" w:rsidR="000A5E6F" w:rsidRPr="00690701" w:rsidRDefault="000A5E6F" w:rsidP="004A6D6F">
            <w:pPr>
              <w:pStyle w:val="TAL"/>
              <w:rPr>
                <w:szCs w:val="18"/>
              </w:rPr>
            </w:pPr>
            <w:proofErr w:type="spellStart"/>
            <w:r w:rsidRPr="00690701">
              <w:rPr>
                <w:szCs w:val="18"/>
                <w:lang w:eastAsia="zh-CN"/>
              </w:rPr>
              <w:t>defaultValue</w:t>
            </w:r>
            <w:proofErr w:type="spellEnd"/>
            <w:r w:rsidRPr="00690701">
              <w:rPr>
                <w:szCs w:val="18"/>
                <w:lang w:eastAsia="zh-CN"/>
              </w:rPr>
              <w:t>: None</w:t>
            </w:r>
          </w:p>
          <w:p w14:paraId="7E8BF742" w14:textId="77777777" w:rsidR="000A5E6F" w:rsidRPr="00690701"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sz w:val="18"/>
                <w:szCs w:val="18"/>
                <w:lang w:eastAsia="zh-CN"/>
              </w:rPr>
              <w:t>isNullable</w:t>
            </w:r>
            <w:proofErr w:type="spellEnd"/>
            <w:r w:rsidRPr="00690701">
              <w:rPr>
                <w:sz w:val="18"/>
                <w:szCs w:val="18"/>
                <w:lang w:eastAsia="zh-CN"/>
              </w:rPr>
              <w:t>: False</w:t>
            </w:r>
          </w:p>
        </w:tc>
      </w:tr>
      <w:tr w:rsidR="000A5E6F" w:rsidRPr="005D27C5" w14:paraId="3C5F558B" w14:textId="77777777" w:rsidTr="004A6D6F">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21D9DCD" w14:textId="77777777" w:rsidR="000A5E6F" w:rsidRPr="00690701" w:rsidRDefault="000A5E6F" w:rsidP="004A6D6F">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lang w:eastAsia="zh-CN"/>
              </w:rPr>
              <w:t>dataSplitIndication</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53B9757" w14:textId="77777777" w:rsidR="000A5E6F" w:rsidRPr="00690701" w:rsidRDefault="000A5E6F" w:rsidP="004A6D6F">
            <w:pPr>
              <w:pStyle w:val="TAL"/>
              <w:rPr>
                <w:szCs w:val="18"/>
                <w:lang w:val="en-US" w:eastAsia="ja-JP"/>
              </w:rPr>
            </w:pPr>
            <w:r w:rsidRPr="00690701">
              <w:rPr>
                <w:szCs w:val="18"/>
                <w:lang w:val="en-US" w:eastAsia="ja-JP"/>
              </w:rPr>
              <w:t xml:space="preserve">This is a Boolean attribute specifying whether the provided training data should be split or not. The value </w:t>
            </w:r>
            <w:r w:rsidRPr="00690701">
              <w:rPr>
                <w:rFonts w:hint="eastAsia"/>
                <w:szCs w:val="18"/>
                <w:lang w:val="en-US" w:eastAsia="zh-CN"/>
              </w:rPr>
              <w:t>FALSE</w:t>
            </w:r>
            <w:r w:rsidRPr="00690701">
              <w:rPr>
                <w:szCs w:val="18"/>
                <w:lang w:val="en-US" w:eastAsia="ja-JP"/>
              </w:rPr>
              <w:t xml:space="preserve"> </w:t>
            </w:r>
            <w:proofErr w:type="gramStart"/>
            <w:r w:rsidRPr="00690701">
              <w:rPr>
                <w:szCs w:val="18"/>
                <w:lang w:val="en-US" w:eastAsia="ja-JP"/>
              </w:rPr>
              <w:t>specify</w:t>
            </w:r>
            <w:proofErr w:type="gramEnd"/>
            <w:r w:rsidRPr="00690701">
              <w:rPr>
                <w:szCs w:val="18"/>
                <w:lang w:val="en-US" w:eastAsia="ja-JP"/>
              </w:rPr>
              <w:t xml:space="preserve"> that the training data </w:t>
            </w:r>
            <w:r w:rsidRPr="00690701">
              <w:rPr>
                <w:rFonts w:hint="eastAsia"/>
                <w:szCs w:val="18"/>
                <w:lang w:val="en-US" w:eastAsia="zh-CN"/>
              </w:rPr>
              <w:t>shall not</w:t>
            </w:r>
            <w:r w:rsidRPr="00690701">
              <w:rPr>
                <w:szCs w:val="18"/>
                <w:lang w:val="en-US" w:eastAsia="ja-JP"/>
              </w:rPr>
              <w:t xml:space="preserve"> be spilt.</w:t>
            </w:r>
          </w:p>
          <w:p w14:paraId="6A29C496" w14:textId="77777777" w:rsidR="000A5E6F" w:rsidRPr="00690701" w:rsidRDefault="000A5E6F" w:rsidP="004A6D6F">
            <w:pPr>
              <w:pStyle w:val="TAL"/>
              <w:rPr>
                <w:szCs w:val="18"/>
                <w:lang w:val="en-US" w:eastAsia="ja-JP"/>
              </w:rPr>
            </w:pPr>
          </w:p>
          <w:p w14:paraId="5F67A27B" w14:textId="77777777" w:rsidR="000A5E6F" w:rsidRPr="00690701" w:rsidRDefault="000A5E6F" w:rsidP="004A6D6F">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cs="Arial"/>
                <w:sz w:val="18"/>
                <w:szCs w:val="18"/>
                <w:lang w:eastAsia="zh-CN"/>
              </w:rPr>
              <w:t>allowedValues</w:t>
            </w:r>
            <w:proofErr w:type="spellEnd"/>
            <w:r w:rsidRPr="00690701">
              <w:rPr>
                <w:rFonts w:cs="Arial"/>
                <w:sz w:val="18"/>
                <w:szCs w:val="18"/>
                <w:lang w:eastAsia="zh-CN"/>
              </w:rPr>
              <w:t>: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5D1296B" w14:textId="77777777" w:rsidR="000A5E6F" w:rsidRPr="00690701" w:rsidRDefault="000A5E6F" w:rsidP="004A6D6F">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type: Boolean</w:t>
            </w:r>
          </w:p>
          <w:p w14:paraId="642EB474" w14:textId="77777777" w:rsidR="000A5E6F" w:rsidRPr="00690701" w:rsidRDefault="000A5E6F" w:rsidP="004A6D6F">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multiplicity: 1</w:t>
            </w:r>
          </w:p>
          <w:p w14:paraId="6ECDA406" w14:textId="77777777" w:rsidR="000A5E6F" w:rsidRPr="00690701" w:rsidRDefault="000A5E6F" w:rsidP="004A6D6F">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isOrdered</w:t>
            </w:r>
            <w:proofErr w:type="spellEnd"/>
            <w:r w:rsidRPr="00690701">
              <w:rPr>
                <w:rFonts w:ascii="Arial" w:hAnsi="Arial" w:cs="Arial"/>
                <w:sz w:val="18"/>
                <w:szCs w:val="18"/>
                <w:lang w:eastAsia="zh-CN"/>
              </w:rPr>
              <w:t xml:space="preserve">: </w:t>
            </w:r>
            <w:r w:rsidRPr="00690701">
              <w:rPr>
                <w:rFonts w:ascii="Arial" w:eastAsia="DengXian" w:hAnsi="Arial"/>
                <w:sz w:val="18"/>
                <w:szCs w:val="18"/>
                <w:lang w:eastAsia="zh-CN"/>
              </w:rPr>
              <w:t>N/A</w:t>
            </w:r>
          </w:p>
          <w:p w14:paraId="621A6ADF" w14:textId="77777777" w:rsidR="000A5E6F" w:rsidRPr="00690701" w:rsidRDefault="000A5E6F" w:rsidP="004A6D6F">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isUnique</w:t>
            </w:r>
            <w:proofErr w:type="spellEnd"/>
            <w:r w:rsidRPr="00690701">
              <w:rPr>
                <w:rFonts w:ascii="Arial" w:hAnsi="Arial" w:cs="Arial"/>
                <w:sz w:val="18"/>
                <w:szCs w:val="18"/>
                <w:lang w:eastAsia="zh-CN"/>
              </w:rPr>
              <w:t xml:space="preserve">: </w:t>
            </w:r>
            <w:r w:rsidRPr="00690701">
              <w:rPr>
                <w:rFonts w:ascii="Arial" w:eastAsia="DengXian" w:hAnsi="Arial"/>
                <w:sz w:val="18"/>
                <w:szCs w:val="18"/>
                <w:lang w:eastAsia="zh-CN"/>
              </w:rPr>
              <w:t>N/A</w:t>
            </w:r>
          </w:p>
          <w:p w14:paraId="2A82CE0C" w14:textId="77777777" w:rsidR="000A5E6F" w:rsidRPr="00690701" w:rsidRDefault="000A5E6F" w:rsidP="004A6D6F">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defaultValue</w:t>
            </w:r>
            <w:proofErr w:type="spellEnd"/>
            <w:r w:rsidRPr="00690701">
              <w:rPr>
                <w:rFonts w:ascii="Arial" w:hAnsi="Arial" w:cs="Arial"/>
                <w:sz w:val="18"/>
                <w:szCs w:val="18"/>
                <w:lang w:eastAsia="zh-CN"/>
              </w:rPr>
              <w:t>: False</w:t>
            </w:r>
            <w:r w:rsidRPr="00690701">
              <w:rPr>
                <w:rFonts w:ascii="Arial" w:hAnsi="Arial" w:cs="Arial"/>
                <w:sz w:val="18"/>
                <w:szCs w:val="18"/>
              </w:rPr>
              <w:t xml:space="preserve"> </w:t>
            </w:r>
          </w:p>
          <w:p w14:paraId="77275E73" w14:textId="77777777" w:rsidR="000A5E6F" w:rsidRPr="00690701"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lang w:eastAsia="zh-CN"/>
              </w:rPr>
              <w:t>isNullable</w:t>
            </w:r>
            <w:proofErr w:type="spellEnd"/>
            <w:r w:rsidRPr="00690701">
              <w:rPr>
                <w:rFonts w:ascii="Arial" w:hAnsi="Arial" w:cs="Arial"/>
                <w:sz w:val="18"/>
                <w:szCs w:val="18"/>
                <w:lang w:eastAsia="zh-CN"/>
              </w:rPr>
              <w:t>: False</w:t>
            </w:r>
          </w:p>
        </w:tc>
      </w:tr>
      <w:tr w:rsidR="000A5E6F" w:rsidRPr="005D27C5" w14:paraId="161E52C0" w14:textId="77777777" w:rsidTr="004A6D6F">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0618166" w14:textId="77777777" w:rsidR="000A5E6F" w:rsidRPr="00690701"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AA07D0">
              <w:rPr>
                <w:rFonts w:ascii="Courier New" w:hAnsi="Courier New" w:cs="Courier New"/>
                <w:lang w:eastAsia="zh-CN"/>
              </w:rPr>
              <w:t>suggestedTrainingNode</w:t>
            </w:r>
            <w:r>
              <w:rPr>
                <w:rFonts w:ascii="Courier New" w:hAnsi="Courier New" w:cs="Courier New"/>
                <w:lang w:eastAsia="zh-CN"/>
              </w:rPr>
              <w:t>List</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7ADFFF8" w14:textId="77777777" w:rsidR="000A5E6F" w:rsidRPr="00945463" w:rsidRDefault="000A5E6F" w:rsidP="004A6D6F">
            <w:pPr>
              <w:pStyle w:val="TAL"/>
              <w:rPr>
                <w:rFonts w:cs="Arial"/>
                <w:color w:val="000000"/>
                <w:szCs w:val="18"/>
                <w:lang w:eastAsia="zh-CN"/>
              </w:rPr>
            </w:pPr>
            <w:r w:rsidRPr="00945463">
              <w:rPr>
                <w:rFonts w:cs="Arial"/>
                <w:color w:val="000000"/>
                <w:szCs w:val="18"/>
                <w:lang w:eastAsia="zh-CN"/>
              </w:rPr>
              <w:t>It</w:t>
            </w:r>
            <w:r>
              <w:rPr>
                <w:rFonts w:cs="Arial"/>
                <w:color w:val="000000"/>
                <w:szCs w:val="18"/>
                <w:lang w:eastAsia="zh-CN"/>
              </w:rPr>
              <w:t xml:space="preserve"> indicates </w:t>
            </w:r>
            <w:r w:rsidRPr="00437C12">
              <w:rPr>
                <w:lang w:eastAsia="zh-CN"/>
              </w:rPr>
              <w:t>a list of</w:t>
            </w:r>
            <w:r w:rsidRPr="008962A0">
              <w:rPr>
                <w:rFonts w:cs="Arial"/>
                <w:color w:val="000000"/>
                <w:szCs w:val="18"/>
                <w:lang w:eastAsia="zh-CN"/>
              </w:rPr>
              <w:t xml:space="preserve"> </w:t>
            </w:r>
            <w:r>
              <w:rPr>
                <w:rFonts w:cs="Arial" w:hint="eastAsia"/>
                <w:color w:val="000000"/>
                <w:szCs w:val="18"/>
                <w:lang w:eastAsia="zh-CN"/>
              </w:rPr>
              <w:t>suggested</w:t>
            </w:r>
            <w:r>
              <w:rPr>
                <w:rFonts w:cs="Arial"/>
                <w:color w:val="000000"/>
                <w:szCs w:val="18"/>
                <w:lang w:eastAsia="zh-CN"/>
              </w:rPr>
              <w:t xml:space="preserve"> training </w:t>
            </w:r>
            <w:r>
              <w:rPr>
                <w:rFonts w:cs="Arial" w:hint="eastAsia"/>
                <w:color w:val="000000"/>
                <w:szCs w:val="18"/>
                <w:lang w:eastAsia="zh-CN"/>
              </w:rPr>
              <w:t>nodes</w:t>
            </w:r>
            <w:r>
              <w:rPr>
                <w:rFonts w:cs="Arial"/>
                <w:color w:val="000000"/>
                <w:szCs w:val="18"/>
                <w:lang w:eastAsia="zh-CN"/>
              </w:rPr>
              <w:t xml:space="preserve"> </w:t>
            </w:r>
            <w:r w:rsidRPr="00945463">
              <w:rPr>
                <w:rFonts w:cs="Arial"/>
                <w:color w:val="000000"/>
                <w:szCs w:val="18"/>
                <w:lang w:eastAsia="zh-CN"/>
              </w:rPr>
              <w:t xml:space="preserve">provided by </w:t>
            </w:r>
            <w:proofErr w:type="spellStart"/>
            <w:r w:rsidRPr="00945463">
              <w:rPr>
                <w:rFonts w:cs="Arial"/>
                <w:color w:val="000000"/>
                <w:szCs w:val="18"/>
                <w:lang w:eastAsia="zh-CN"/>
              </w:rPr>
              <w:t>MnS</w:t>
            </w:r>
            <w:proofErr w:type="spellEnd"/>
            <w:r w:rsidRPr="00945463">
              <w:rPr>
                <w:rFonts w:cs="Arial"/>
                <w:color w:val="000000"/>
                <w:szCs w:val="18"/>
                <w:lang w:eastAsia="zh-CN"/>
              </w:rPr>
              <w:t xml:space="preserve"> consumer.</w:t>
            </w:r>
          </w:p>
          <w:p w14:paraId="5941A5BC" w14:textId="77777777" w:rsidR="000A5E6F" w:rsidRPr="00945463" w:rsidRDefault="000A5E6F" w:rsidP="004A6D6F">
            <w:pPr>
              <w:pStyle w:val="TAL"/>
              <w:rPr>
                <w:rFonts w:cs="Arial"/>
                <w:color w:val="000000"/>
                <w:szCs w:val="18"/>
                <w:lang w:eastAsia="zh-CN"/>
              </w:rPr>
            </w:pPr>
          </w:p>
          <w:p w14:paraId="467FF291" w14:textId="77777777" w:rsidR="000A5E6F" w:rsidRPr="00945463" w:rsidRDefault="000A5E6F" w:rsidP="004A6D6F">
            <w:pPr>
              <w:pStyle w:val="TAL"/>
              <w:rPr>
                <w:rFonts w:cs="Arial"/>
                <w:color w:val="000000"/>
                <w:szCs w:val="18"/>
                <w:lang w:eastAsia="zh-CN"/>
              </w:rPr>
            </w:pPr>
            <w:proofErr w:type="spellStart"/>
            <w:r w:rsidRPr="00945463">
              <w:rPr>
                <w:rFonts w:cs="Arial"/>
                <w:color w:val="000000"/>
                <w:szCs w:val="18"/>
                <w:lang w:eastAsia="zh-CN"/>
              </w:rPr>
              <w:t>allowedValues</w:t>
            </w:r>
            <w:proofErr w:type="spellEnd"/>
            <w:r w:rsidRPr="00945463">
              <w:rPr>
                <w:rFonts w:cs="Arial"/>
                <w:color w:val="000000"/>
                <w:szCs w:val="18"/>
                <w:lang w:eastAsia="zh-CN"/>
              </w:rPr>
              <w:t>: Not applicable.</w:t>
            </w:r>
          </w:p>
          <w:p w14:paraId="35897347" w14:textId="77777777" w:rsidR="000A5E6F" w:rsidRPr="00690701" w:rsidRDefault="000A5E6F" w:rsidP="004A6D6F">
            <w:pPr>
              <w:keepNext/>
              <w:keepLines/>
              <w:overflowPunct w:val="0"/>
              <w:autoSpaceDE w:val="0"/>
              <w:autoSpaceDN w:val="0"/>
              <w:adjustRightInd w:val="0"/>
              <w:spacing w:after="0"/>
              <w:textAlignment w:val="baseline"/>
              <w:rPr>
                <w:rFonts w:ascii="Arial" w:hAnsi="Arial" w:cs="Arial"/>
                <w:sz w:val="18"/>
                <w:szCs w:val="18"/>
              </w:rPr>
            </w:pP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5183305" w14:textId="77777777" w:rsidR="000A5E6F" w:rsidRPr="00CD5FFB" w:rsidRDefault="000A5E6F" w:rsidP="004A6D6F">
            <w:pPr>
              <w:tabs>
                <w:tab w:val="center" w:pos="1333"/>
              </w:tabs>
              <w:spacing w:after="0"/>
              <w:rPr>
                <w:rFonts w:ascii="Arial" w:hAnsi="Arial" w:cs="Arial"/>
                <w:sz w:val="18"/>
                <w:szCs w:val="18"/>
                <w:lang w:eastAsia="zh-CN"/>
              </w:rPr>
            </w:pPr>
            <w:r w:rsidRPr="00CD5FFB">
              <w:rPr>
                <w:rFonts w:ascii="Arial" w:hAnsi="Arial" w:cs="Arial"/>
                <w:sz w:val="18"/>
                <w:szCs w:val="18"/>
              </w:rPr>
              <w:t xml:space="preserve">type: </w:t>
            </w:r>
            <w:r>
              <w:rPr>
                <w:rFonts w:ascii="Arial" w:hAnsi="Arial" w:cs="Arial" w:hint="eastAsia"/>
                <w:sz w:val="18"/>
                <w:szCs w:val="18"/>
                <w:lang w:eastAsia="zh-CN"/>
              </w:rPr>
              <w:t>DN</w:t>
            </w:r>
          </w:p>
          <w:p w14:paraId="3C6A4AEA" w14:textId="77777777" w:rsidR="000A5E6F" w:rsidRPr="00CD5FFB" w:rsidRDefault="000A5E6F" w:rsidP="004A6D6F">
            <w:pPr>
              <w:tabs>
                <w:tab w:val="center" w:pos="1333"/>
              </w:tabs>
              <w:spacing w:after="0"/>
              <w:rPr>
                <w:rFonts w:ascii="Arial" w:hAnsi="Arial" w:cs="Arial"/>
                <w:sz w:val="18"/>
                <w:szCs w:val="18"/>
              </w:rPr>
            </w:pPr>
            <w:r w:rsidRPr="00CD5FFB">
              <w:rPr>
                <w:rFonts w:ascii="Arial" w:hAnsi="Arial" w:cs="Arial"/>
                <w:sz w:val="18"/>
                <w:szCs w:val="18"/>
              </w:rPr>
              <w:t xml:space="preserve">multiplicity: </w:t>
            </w:r>
            <w:r>
              <w:rPr>
                <w:rFonts w:ascii="Arial" w:hAnsi="Arial" w:cs="Arial" w:hint="eastAsia"/>
                <w:sz w:val="18"/>
                <w:szCs w:val="18"/>
                <w:lang w:eastAsia="zh-CN"/>
              </w:rPr>
              <w:t>0</w:t>
            </w:r>
            <w:r w:rsidRPr="00CD5FFB">
              <w:rPr>
                <w:rFonts w:ascii="Arial" w:hAnsi="Arial" w:cs="Arial"/>
                <w:sz w:val="18"/>
                <w:szCs w:val="18"/>
              </w:rPr>
              <w:t>..*</w:t>
            </w:r>
          </w:p>
          <w:p w14:paraId="54C8D5D6" w14:textId="77777777" w:rsidR="000A5E6F" w:rsidRPr="00CD5FFB" w:rsidRDefault="000A5E6F" w:rsidP="004A6D6F">
            <w:pPr>
              <w:tabs>
                <w:tab w:val="center" w:pos="1333"/>
              </w:tabs>
              <w:spacing w:after="0"/>
              <w:rPr>
                <w:rFonts w:ascii="Arial" w:hAnsi="Arial" w:cs="Arial"/>
                <w:sz w:val="18"/>
                <w:szCs w:val="18"/>
                <w:lang w:eastAsia="zh-CN"/>
              </w:rPr>
            </w:pPr>
            <w:proofErr w:type="spellStart"/>
            <w:r w:rsidRPr="00CD5FFB">
              <w:rPr>
                <w:rFonts w:ascii="Arial" w:hAnsi="Arial" w:cs="Arial"/>
                <w:sz w:val="18"/>
                <w:szCs w:val="18"/>
              </w:rPr>
              <w:t>isOrdered</w:t>
            </w:r>
            <w:proofErr w:type="spellEnd"/>
            <w:r w:rsidRPr="00CD5FFB">
              <w:rPr>
                <w:rFonts w:ascii="Arial" w:hAnsi="Arial" w:cs="Arial"/>
                <w:sz w:val="18"/>
                <w:szCs w:val="18"/>
              </w:rPr>
              <w:t xml:space="preserve">: </w:t>
            </w:r>
            <w:r>
              <w:rPr>
                <w:lang w:eastAsia="zh-CN"/>
              </w:rPr>
              <w:t>N/A</w:t>
            </w:r>
          </w:p>
          <w:p w14:paraId="37C062FC" w14:textId="77777777" w:rsidR="000A5E6F" w:rsidRPr="00CD5FFB" w:rsidRDefault="000A5E6F" w:rsidP="004A6D6F">
            <w:pPr>
              <w:tabs>
                <w:tab w:val="center" w:pos="1333"/>
              </w:tabs>
              <w:spacing w:after="0"/>
              <w:rPr>
                <w:rFonts w:ascii="Arial" w:hAnsi="Arial" w:cs="Arial"/>
                <w:sz w:val="18"/>
                <w:szCs w:val="18"/>
              </w:rPr>
            </w:pPr>
            <w:proofErr w:type="spellStart"/>
            <w:r w:rsidRPr="00CD5FFB">
              <w:rPr>
                <w:rFonts w:ascii="Arial" w:hAnsi="Arial" w:cs="Arial"/>
                <w:sz w:val="18"/>
                <w:szCs w:val="18"/>
              </w:rPr>
              <w:t>isUnique</w:t>
            </w:r>
            <w:proofErr w:type="spellEnd"/>
            <w:r w:rsidRPr="00CD5FFB">
              <w:rPr>
                <w:rFonts w:ascii="Arial" w:hAnsi="Arial" w:cs="Arial"/>
                <w:sz w:val="18"/>
                <w:szCs w:val="18"/>
              </w:rPr>
              <w:t>: True</w:t>
            </w:r>
          </w:p>
          <w:p w14:paraId="6AA23B21" w14:textId="77777777" w:rsidR="000A5E6F" w:rsidRPr="00CD5FFB" w:rsidRDefault="000A5E6F" w:rsidP="004A6D6F">
            <w:pPr>
              <w:tabs>
                <w:tab w:val="center" w:pos="1333"/>
              </w:tabs>
              <w:spacing w:after="0"/>
              <w:rPr>
                <w:rFonts w:ascii="Arial" w:hAnsi="Arial" w:cs="Arial"/>
                <w:sz w:val="18"/>
                <w:szCs w:val="18"/>
              </w:rPr>
            </w:pPr>
            <w:proofErr w:type="spellStart"/>
            <w:r w:rsidRPr="00CD5FFB">
              <w:rPr>
                <w:rFonts w:ascii="Arial" w:hAnsi="Arial" w:cs="Arial"/>
                <w:sz w:val="18"/>
                <w:szCs w:val="18"/>
              </w:rPr>
              <w:t>defaultValue</w:t>
            </w:r>
            <w:proofErr w:type="spellEnd"/>
            <w:r w:rsidRPr="00CD5FFB">
              <w:rPr>
                <w:rFonts w:ascii="Arial" w:hAnsi="Arial" w:cs="Arial"/>
                <w:sz w:val="18"/>
                <w:szCs w:val="18"/>
              </w:rPr>
              <w:t>: None</w:t>
            </w:r>
          </w:p>
          <w:p w14:paraId="6CC35C2B" w14:textId="77777777" w:rsidR="000A5E6F" w:rsidRPr="00CD5FFB" w:rsidRDefault="000A5E6F" w:rsidP="004A6D6F">
            <w:pPr>
              <w:tabs>
                <w:tab w:val="center" w:pos="1333"/>
              </w:tabs>
              <w:spacing w:after="0"/>
              <w:rPr>
                <w:rFonts w:ascii="Arial" w:hAnsi="Arial" w:cs="Arial"/>
                <w:sz w:val="18"/>
                <w:szCs w:val="18"/>
                <w:lang w:val="de-DE"/>
              </w:rPr>
            </w:pPr>
            <w:r w:rsidRPr="00CD5FFB">
              <w:rPr>
                <w:rFonts w:ascii="Arial" w:hAnsi="Arial" w:cs="Arial"/>
                <w:sz w:val="18"/>
                <w:szCs w:val="18"/>
                <w:lang w:val="de-DE"/>
              </w:rPr>
              <w:t>isNullable: False</w:t>
            </w:r>
          </w:p>
          <w:p w14:paraId="1DB3CF24" w14:textId="77777777" w:rsidR="000A5E6F" w:rsidRPr="00690701" w:rsidRDefault="000A5E6F" w:rsidP="004A6D6F">
            <w:pPr>
              <w:overflowPunct w:val="0"/>
              <w:autoSpaceDE w:val="0"/>
              <w:autoSpaceDN w:val="0"/>
              <w:adjustRightInd w:val="0"/>
              <w:spacing w:after="0"/>
              <w:rPr>
                <w:rFonts w:ascii="Arial" w:hAnsi="Arial" w:cs="Arial"/>
                <w:sz w:val="18"/>
                <w:szCs w:val="18"/>
              </w:rPr>
            </w:pPr>
          </w:p>
        </w:tc>
      </w:tr>
      <w:tr w:rsidR="000A5E6F" w:rsidRPr="005D27C5" w14:paraId="71CC4DA7" w14:textId="77777777" w:rsidTr="004A6D6F">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4594BD8" w14:textId="77777777" w:rsidR="000A5E6F" w:rsidRPr="00690701" w:rsidRDefault="000A5E6F" w:rsidP="004A6D6F">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t>trainingDataStatisticalProperties</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0BF6ADF" w14:textId="77777777" w:rsidR="000A5E6F" w:rsidRPr="00690701" w:rsidRDefault="000A5E6F" w:rsidP="004A6D6F">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cs="Arial"/>
                <w:sz w:val="18"/>
                <w:szCs w:val="18"/>
              </w:rPr>
              <w:t xml:space="preserve">It indicates the training data statistical properties to be considered by the </w:t>
            </w:r>
            <w:proofErr w:type="spellStart"/>
            <w:r w:rsidRPr="00690701">
              <w:rPr>
                <w:rFonts w:ascii="Arial" w:hAnsi="Arial" w:cs="Arial"/>
                <w:sz w:val="18"/>
                <w:szCs w:val="18"/>
              </w:rPr>
              <w:t>MnS</w:t>
            </w:r>
            <w:proofErr w:type="spellEnd"/>
            <w:r w:rsidRPr="00690701">
              <w:rPr>
                <w:rFonts w:ascii="Arial" w:hAnsi="Arial" w:cs="Arial"/>
                <w:sz w:val="18"/>
                <w:szCs w:val="18"/>
              </w:rPr>
              <w:t xml:space="preserve"> producer when training an ML model.</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A73B8D7" w14:textId="77777777" w:rsidR="000A5E6F" w:rsidRPr="00690701" w:rsidRDefault="000A5E6F" w:rsidP="004A6D6F">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DataStatisticalProperties</w:t>
            </w:r>
            <w:proofErr w:type="spellEnd"/>
          </w:p>
          <w:p w14:paraId="6486E30D" w14:textId="77777777" w:rsidR="000A5E6F" w:rsidRPr="00690701" w:rsidRDefault="000A5E6F" w:rsidP="004A6D6F">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25C1467C" w14:textId="77777777" w:rsidR="000A5E6F" w:rsidRPr="00690701" w:rsidRDefault="000A5E6F" w:rsidP="004A6D6F">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02B9D7F2" w14:textId="77777777" w:rsidR="000A5E6F" w:rsidRPr="00690701" w:rsidRDefault="000A5E6F" w:rsidP="004A6D6F">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2E9E0AAC" w14:textId="77777777" w:rsidR="000A5E6F" w:rsidRPr="00690701" w:rsidRDefault="000A5E6F" w:rsidP="004A6D6F">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000C4554" w14:textId="77777777" w:rsidR="000A5E6F" w:rsidRPr="00690701"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0A5E6F" w:rsidRPr="005D27C5" w14:paraId="039CE111" w14:textId="77777777" w:rsidTr="004A6D6F">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5CBEAF7" w14:textId="77777777" w:rsidR="000A5E6F" w:rsidRPr="00690701" w:rsidRDefault="000A5E6F" w:rsidP="004A6D6F">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lastRenderedPageBreak/>
              <w:t>uniformlyDistributedTrainingData</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B01F18E" w14:textId="77777777" w:rsidR="000A5E6F" w:rsidRPr="00690701" w:rsidRDefault="000A5E6F" w:rsidP="004A6D6F">
            <w:pPr>
              <w:keepNext/>
              <w:keepLines/>
              <w:overflowPunct w:val="0"/>
              <w:autoSpaceDE w:val="0"/>
              <w:autoSpaceDN w:val="0"/>
              <w:adjustRightInd w:val="0"/>
              <w:spacing w:after="0"/>
              <w:rPr>
                <w:rFonts w:ascii="Arial" w:hAnsi="Arial" w:cs="Arial"/>
                <w:sz w:val="18"/>
                <w:szCs w:val="18"/>
              </w:rPr>
            </w:pPr>
            <w:r w:rsidRPr="00690701">
              <w:rPr>
                <w:rFonts w:ascii="Arial" w:hAnsi="Arial" w:cs="Arial"/>
                <w:sz w:val="18"/>
                <w:szCs w:val="18"/>
              </w:rPr>
              <w:t xml:space="preserve">It indicates the need for using training data that are uniformly distributed according to the different aspects (e.g., equivalent data samples for each UE in the training data, equivalent data samples for each type of slice in the training data, equivalent data samples from each </w:t>
            </w:r>
            <w:proofErr w:type="spellStart"/>
            <w:r w:rsidRPr="00690701">
              <w:rPr>
                <w:rFonts w:ascii="Arial" w:hAnsi="Arial" w:cs="Arial"/>
                <w:sz w:val="18"/>
                <w:szCs w:val="18"/>
              </w:rPr>
              <w:t>GeoArea</w:t>
            </w:r>
            <w:proofErr w:type="spellEnd"/>
            <w:r w:rsidRPr="00690701">
              <w:rPr>
                <w:rFonts w:ascii="Arial" w:hAnsi="Arial" w:cs="Arial"/>
                <w:sz w:val="18"/>
                <w:szCs w:val="18"/>
              </w:rPr>
              <w:t xml:space="preserve"> in the training data) of the </w:t>
            </w:r>
            <w:proofErr w:type="spellStart"/>
            <w:r w:rsidRPr="00690701">
              <w:rPr>
                <w:rFonts w:ascii="Arial" w:hAnsi="Arial" w:cs="Arial"/>
                <w:sz w:val="18"/>
                <w:szCs w:val="18"/>
              </w:rPr>
              <w:t>aIMLinferenceName</w:t>
            </w:r>
            <w:proofErr w:type="spellEnd"/>
            <w:r w:rsidRPr="00690701">
              <w:rPr>
                <w:rFonts w:ascii="Arial" w:hAnsi="Arial" w:cs="Arial"/>
                <w:sz w:val="18"/>
                <w:szCs w:val="18"/>
              </w:rPr>
              <w:t>.</w:t>
            </w:r>
          </w:p>
          <w:p w14:paraId="549C96AC" w14:textId="77777777" w:rsidR="000A5E6F" w:rsidRPr="00690701" w:rsidRDefault="000A5E6F" w:rsidP="004A6D6F">
            <w:pPr>
              <w:keepNext/>
              <w:keepLines/>
              <w:overflowPunct w:val="0"/>
              <w:autoSpaceDE w:val="0"/>
              <w:autoSpaceDN w:val="0"/>
              <w:adjustRightInd w:val="0"/>
              <w:spacing w:after="0"/>
              <w:rPr>
                <w:rFonts w:ascii="Arial" w:hAnsi="Arial" w:cs="Arial"/>
                <w:sz w:val="18"/>
                <w:szCs w:val="18"/>
              </w:rPr>
            </w:pPr>
          </w:p>
          <w:p w14:paraId="164D2645" w14:textId="77777777" w:rsidR="000A5E6F" w:rsidRPr="00690701" w:rsidRDefault="000A5E6F" w:rsidP="004A6D6F">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cs="Arial"/>
                <w:sz w:val="18"/>
                <w:szCs w:val="18"/>
              </w:rPr>
              <w:t>allowedValues</w:t>
            </w:r>
            <w:proofErr w:type="spellEnd"/>
            <w:r w:rsidRPr="00690701">
              <w:rPr>
                <w:rFonts w:ascii="Arial" w:hAnsi="Arial" w:cs="Arial"/>
                <w:sz w:val="18"/>
                <w:szCs w:val="18"/>
              </w:rPr>
              <w:t>: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8C1DA1E" w14:textId="77777777" w:rsidR="000A5E6F" w:rsidRPr="00690701" w:rsidRDefault="000A5E6F" w:rsidP="004A6D6F">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Boolean</w:t>
            </w:r>
          </w:p>
          <w:p w14:paraId="2FD97B74" w14:textId="77777777" w:rsidR="000A5E6F" w:rsidRPr="00690701" w:rsidRDefault="000A5E6F" w:rsidP="004A6D6F">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4561E0B7" w14:textId="77777777" w:rsidR="000A5E6F" w:rsidRPr="00690701" w:rsidRDefault="000A5E6F" w:rsidP="004A6D6F">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56F6A292" w14:textId="77777777" w:rsidR="000A5E6F" w:rsidRPr="00690701" w:rsidRDefault="000A5E6F" w:rsidP="004A6D6F">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4EC7AFED" w14:textId="77777777" w:rsidR="000A5E6F" w:rsidRPr="00690701" w:rsidRDefault="000A5E6F" w:rsidP="004A6D6F">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FALSE</w:t>
            </w:r>
          </w:p>
          <w:p w14:paraId="5DB4FEB9" w14:textId="77777777" w:rsidR="000A5E6F" w:rsidRPr="00690701"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0A5E6F" w:rsidRPr="005D27C5" w14:paraId="5EA51308" w14:textId="77777777" w:rsidTr="004A6D6F">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4730532" w14:textId="77777777" w:rsidR="000A5E6F" w:rsidRPr="00690701" w:rsidRDefault="000A5E6F" w:rsidP="004A6D6F">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t>trainingDataWithOrWithoutOutliers</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B9B1599" w14:textId="77777777" w:rsidR="000A5E6F" w:rsidRPr="00690701" w:rsidRDefault="000A5E6F" w:rsidP="004A6D6F">
            <w:pPr>
              <w:keepNext/>
              <w:keepLines/>
              <w:overflowPunct w:val="0"/>
              <w:autoSpaceDE w:val="0"/>
              <w:autoSpaceDN w:val="0"/>
              <w:adjustRightInd w:val="0"/>
              <w:spacing w:after="0"/>
              <w:rPr>
                <w:rFonts w:ascii="Arial" w:hAnsi="Arial" w:cs="Arial"/>
                <w:sz w:val="18"/>
                <w:szCs w:val="18"/>
              </w:rPr>
            </w:pPr>
            <w:r w:rsidRPr="00690701">
              <w:rPr>
                <w:rFonts w:ascii="Arial" w:hAnsi="Arial" w:cs="Arial"/>
                <w:sz w:val="18"/>
                <w:szCs w:val="18"/>
              </w:rPr>
              <w:t>It indicates that the training data samples should consider or disregard data samples that are at the extreme boundaries of the value range.</w:t>
            </w:r>
          </w:p>
          <w:p w14:paraId="47985E88" w14:textId="77777777" w:rsidR="000A5E6F" w:rsidRPr="00690701" w:rsidRDefault="000A5E6F" w:rsidP="004A6D6F">
            <w:pPr>
              <w:keepNext/>
              <w:keepLines/>
              <w:overflowPunct w:val="0"/>
              <w:autoSpaceDE w:val="0"/>
              <w:autoSpaceDN w:val="0"/>
              <w:adjustRightInd w:val="0"/>
              <w:spacing w:after="0"/>
              <w:rPr>
                <w:rFonts w:ascii="Arial" w:hAnsi="Arial" w:cs="Arial"/>
                <w:sz w:val="18"/>
                <w:szCs w:val="18"/>
              </w:rPr>
            </w:pPr>
          </w:p>
          <w:p w14:paraId="3B6F59FA" w14:textId="77777777" w:rsidR="000A5E6F" w:rsidRPr="00690701" w:rsidRDefault="000A5E6F" w:rsidP="004A6D6F">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cs="Arial"/>
                <w:sz w:val="18"/>
                <w:szCs w:val="18"/>
              </w:rPr>
              <w:t>allowedValues</w:t>
            </w:r>
            <w:proofErr w:type="spellEnd"/>
            <w:r w:rsidRPr="00690701">
              <w:rPr>
                <w:rFonts w:ascii="Arial" w:hAnsi="Arial" w:cs="Arial"/>
                <w:sz w:val="18"/>
                <w:szCs w:val="18"/>
              </w:rPr>
              <w:t>: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9DBAC1B" w14:textId="77777777" w:rsidR="000A5E6F" w:rsidRPr="00690701" w:rsidRDefault="000A5E6F" w:rsidP="004A6D6F">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Boolean</w:t>
            </w:r>
          </w:p>
          <w:p w14:paraId="3B664AF2" w14:textId="77777777" w:rsidR="000A5E6F" w:rsidRPr="00690701" w:rsidRDefault="000A5E6F" w:rsidP="004A6D6F">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5E55F629" w14:textId="77777777" w:rsidR="000A5E6F" w:rsidRPr="00690701" w:rsidRDefault="000A5E6F" w:rsidP="004A6D6F">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22D17157" w14:textId="77777777" w:rsidR="000A5E6F" w:rsidRPr="00690701" w:rsidRDefault="000A5E6F" w:rsidP="004A6D6F">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57F5E667" w14:textId="77777777" w:rsidR="000A5E6F" w:rsidRPr="00690701" w:rsidRDefault="000A5E6F" w:rsidP="004A6D6F">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FALSE</w:t>
            </w:r>
          </w:p>
          <w:p w14:paraId="0F94E86B" w14:textId="77777777" w:rsidR="000A5E6F" w:rsidRPr="00690701"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0A5E6F" w:rsidRPr="005D27C5" w14:paraId="1588A97D" w14:textId="77777777" w:rsidTr="004A6D6F">
        <w:trPr>
          <w:jc w:val="center"/>
        </w:trPr>
        <w:tc>
          <w:tcPr>
            <w:tcW w:w="3119" w:type="dxa"/>
            <w:tcMar>
              <w:top w:w="0" w:type="dxa"/>
              <w:left w:w="28" w:type="dxa"/>
              <w:bottom w:w="0" w:type="dxa"/>
              <w:right w:w="28" w:type="dxa"/>
            </w:tcMar>
          </w:tcPr>
          <w:p w14:paraId="7DD802A7" w14:textId="77777777" w:rsidR="000A5E6F" w:rsidRPr="00690701"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rPr>
              <w:t>potentialImpactInfo</w:t>
            </w:r>
            <w:proofErr w:type="spellEnd"/>
          </w:p>
        </w:tc>
        <w:tc>
          <w:tcPr>
            <w:tcW w:w="4252" w:type="dxa"/>
            <w:tcMar>
              <w:top w:w="0" w:type="dxa"/>
              <w:left w:w="28" w:type="dxa"/>
              <w:bottom w:w="0" w:type="dxa"/>
              <w:right w:w="28" w:type="dxa"/>
            </w:tcMar>
          </w:tcPr>
          <w:p w14:paraId="62EABE52" w14:textId="77777777" w:rsidR="000A5E6F" w:rsidRPr="00690701" w:rsidRDefault="000A5E6F" w:rsidP="004A6D6F">
            <w:pPr>
              <w:keepNext/>
              <w:keepLines/>
              <w:overflowPunct w:val="0"/>
              <w:autoSpaceDE w:val="0"/>
              <w:autoSpaceDN w:val="0"/>
              <w:adjustRightInd w:val="0"/>
              <w:spacing w:after="0"/>
              <w:rPr>
                <w:rFonts w:ascii="Arial" w:hAnsi="Arial" w:cs="Arial"/>
                <w:sz w:val="18"/>
                <w:szCs w:val="18"/>
              </w:rPr>
            </w:pPr>
            <w:r w:rsidRPr="00690701">
              <w:rPr>
                <w:rFonts w:cs="Arial"/>
                <w:sz w:val="18"/>
                <w:szCs w:val="18"/>
                <w:lang w:val="en-US"/>
              </w:rPr>
              <w:t xml:space="preserve">This datatype </w:t>
            </w:r>
            <w:proofErr w:type="gramStart"/>
            <w:r w:rsidRPr="00690701">
              <w:rPr>
                <w:rFonts w:cs="Arial"/>
                <w:sz w:val="18"/>
                <w:szCs w:val="18"/>
                <w:lang w:val="en-US"/>
              </w:rPr>
              <w:t>define</w:t>
            </w:r>
            <w:proofErr w:type="gramEnd"/>
            <w:r w:rsidRPr="00690701">
              <w:rPr>
                <w:rFonts w:cs="Arial"/>
                <w:sz w:val="18"/>
                <w:szCs w:val="18"/>
                <w:lang w:val="en-US"/>
              </w:rPr>
              <w:t xml:space="preserve"> the potential network impacts due to the inference output results</w:t>
            </w:r>
          </w:p>
        </w:tc>
        <w:tc>
          <w:tcPr>
            <w:tcW w:w="2294" w:type="dxa"/>
            <w:gridSpan w:val="2"/>
            <w:tcMar>
              <w:top w:w="0" w:type="dxa"/>
              <w:left w:w="28" w:type="dxa"/>
              <w:bottom w:w="0" w:type="dxa"/>
              <w:right w:w="28" w:type="dxa"/>
            </w:tcMar>
          </w:tcPr>
          <w:p w14:paraId="62944127" w14:textId="77777777" w:rsidR="000A5E6F" w:rsidRPr="00690701" w:rsidRDefault="000A5E6F" w:rsidP="004A6D6F">
            <w:pPr>
              <w:spacing w:after="0"/>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PotentialImpactInfo</w:t>
            </w:r>
            <w:proofErr w:type="spellEnd"/>
          </w:p>
          <w:p w14:paraId="6C946E8D" w14:textId="77777777" w:rsidR="000A5E6F" w:rsidRPr="00690701" w:rsidRDefault="000A5E6F" w:rsidP="004A6D6F">
            <w:pPr>
              <w:spacing w:after="0"/>
              <w:rPr>
                <w:rFonts w:ascii="Arial" w:hAnsi="Arial" w:cs="Arial"/>
                <w:sz w:val="18"/>
                <w:szCs w:val="18"/>
              </w:rPr>
            </w:pPr>
            <w:r w:rsidRPr="00690701">
              <w:rPr>
                <w:rFonts w:ascii="Arial" w:hAnsi="Arial" w:cs="Arial"/>
                <w:sz w:val="18"/>
                <w:szCs w:val="18"/>
              </w:rPr>
              <w:t>multiplicity: 1</w:t>
            </w:r>
          </w:p>
          <w:p w14:paraId="1561FAF5" w14:textId="77777777" w:rsidR="000A5E6F" w:rsidRPr="00690701" w:rsidRDefault="000A5E6F" w:rsidP="004A6D6F">
            <w:pPr>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6AE5337C" w14:textId="77777777" w:rsidR="000A5E6F" w:rsidRPr="00690701" w:rsidRDefault="000A5E6F" w:rsidP="004A6D6F">
            <w:pPr>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75F51BDF" w14:textId="77777777" w:rsidR="000A5E6F" w:rsidRPr="00690701" w:rsidRDefault="000A5E6F" w:rsidP="004A6D6F">
            <w:pPr>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573B35B8" w14:textId="77777777" w:rsidR="000A5E6F" w:rsidRPr="00690701" w:rsidRDefault="000A5E6F" w:rsidP="004A6D6F">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0A5E6F" w:rsidRPr="005D27C5" w14:paraId="1741E6AA" w14:textId="77777777" w:rsidTr="004A6D6F">
        <w:trPr>
          <w:jc w:val="center"/>
        </w:trPr>
        <w:tc>
          <w:tcPr>
            <w:tcW w:w="3119" w:type="dxa"/>
            <w:tcMar>
              <w:top w:w="0" w:type="dxa"/>
              <w:left w:w="28" w:type="dxa"/>
              <w:bottom w:w="0" w:type="dxa"/>
              <w:right w:w="28" w:type="dxa"/>
            </w:tcMar>
          </w:tcPr>
          <w:p w14:paraId="36DAEB7D" w14:textId="77777777" w:rsidR="000A5E6F" w:rsidRPr="00690701"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rPr>
              <w:t>impactedScope</w:t>
            </w:r>
            <w:proofErr w:type="spellEnd"/>
          </w:p>
        </w:tc>
        <w:tc>
          <w:tcPr>
            <w:tcW w:w="4252" w:type="dxa"/>
            <w:tcMar>
              <w:top w:w="0" w:type="dxa"/>
              <w:left w:w="28" w:type="dxa"/>
              <w:bottom w:w="0" w:type="dxa"/>
              <w:right w:w="28" w:type="dxa"/>
            </w:tcMar>
          </w:tcPr>
          <w:p w14:paraId="0788F467" w14:textId="77777777" w:rsidR="000A5E6F" w:rsidRPr="00690701" w:rsidRDefault="000A5E6F" w:rsidP="004A6D6F">
            <w:pPr>
              <w:pStyle w:val="TAL"/>
              <w:rPr>
                <w:szCs w:val="18"/>
                <w:lang w:val="en-US" w:eastAsia="ja-JP"/>
              </w:rPr>
            </w:pPr>
            <w:r w:rsidRPr="00690701">
              <w:rPr>
                <w:szCs w:val="18"/>
                <w:lang w:val="en-US" w:eastAsia="ja-JP"/>
              </w:rPr>
              <w:t xml:space="preserve">This will specify the scope of </w:t>
            </w:r>
            <w:proofErr w:type="gramStart"/>
            <w:r w:rsidRPr="00690701">
              <w:rPr>
                <w:szCs w:val="18"/>
                <w:lang w:val="en-US" w:eastAsia="ja-JP"/>
              </w:rPr>
              <w:t>affect,</w:t>
            </w:r>
            <w:proofErr w:type="gramEnd"/>
            <w:r w:rsidRPr="00690701">
              <w:rPr>
                <w:szCs w:val="18"/>
                <w:lang w:val="en-US" w:eastAsia="ja-JP"/>
              </w:rPr>
              <w:t xml:space="preserve"> the inference output may have on the network including </w:t>
            </w:r>
            <w:r w:rsidRPr="00690701">
              <w:rPr>
                <w:szCs w:val="18"/>
              </w:rPr>
              <w:t>entities performing the recommended actions in the inference output and entities impacted due to implementation of the recommended actions</w:t>
            </w:r>
          </w:p>
          <w:p w14:paraId="2C14CCAA" w14:textId="77777777" w:rsidR="000A5E6F" w:rsidRPr="00690701" w:rsidRDefault="000A5E6F" w:rsidP="004A6D6F">
            <w:pPr>
              <w:pStyle w:val="TAL"/>
              <w:rPr>
                <w:szCs w:val="18"/>
                <w:lang w:val="en-US" w:eastAsia="ja-JP"/>
              </w:rPr>
            </w:pPr>
          </w:p>
          <w:p w14:paraId="34FC66E8" w14:textId="77777777" w:rsidR="000A5E6F" w:rsidRPr="00690701" w:rsidRDefault="000A5E6F" w:rsidP="004A6D6F">
            <w:pPr>
              <w:pStyle w:val="TAL"/>
              <w:rPr>
                <w:szCs w:val="18"/>
              </w:rPr>
            </w:pPr>
            <w:r w:rsidRPr="00690701">
              <w:rPr>
                <w:szCs w:val="18"/>
                <w:lang w:val="en-US" w:eastAsia="ja-JP"/>
              </w:rPr>
              <w:t xml:space="preserve">The choice </w:t>
            </w:r>
            <w:proofErr w:type="spellStart"/>
            <w:r w:rsidRPr="00690701">
              <w:rPr>
                <w:szCs w:val="18"/>
                <w:lang w:val="en-US" w:eastAsia="ja-JP"/>
              </w:rPr>
              <w:t>attribuite</w:t>
            </w:r>
            <w:proofErr w:type="spellEnd"/>
            <w:r w:rsidRPr="00690701">
              <w:rPr>
                <w:szCs w:val="18"/>
                <w:lang w:val="en-US" w:eastAsia="ja-JP"/>
              </w:rPr>
              <w:t xml:space="preserve"> </w:t>
            </w:r>
            <w:proofErr w:type="spellStart"/>
            <w:r w:rsidRPr="00690701">
              <w:rPr>
                <w:rFonts w:ascii="Courier New" w:hAnsi="Courier New" w:cs="Courier New"/>
                <w:szCs w:val="18"/>
              </w:rPr>
              <w:t>dNList</w:t>
            </w:r>
            <w:proofErr w:type="spellEnd"/>
            <w:r w:rsidRPr="00690701">
              <w:rPr>
                <w:rFonts w:ascii="Courier New" w:hAnsi="Courier New" w:cs="Courier New"/>
                <w:szCs w:val="18"/>
              </w:rPr>
              <w:t xml:space="preserve"> </w:t>
            </w:r>
            <w:r w:rsidRPr="00690701">
              <w:rPr>
                <w:szCs w:val="18"/>
              </w:rPr>
              <w:t>defines Identifier of the network functions that may be affected by the output result of the inference function.</w:t>
            </w:r>
          </w:p>
          <w:p w14:paraId="5204A141" w14:textId="77777777" w:rsidR="000A5E6F" w:rsidRPr="00690701" w:rsidRDefault="000A5E6F" w:rsidP="004A6D6F">
            <w:pPr>
              <w:pStyle w:val="TAL"/>
              <w:rPr>
                <w:szCs w:val="18"/>
              </w:rPr>
            </w:pPr>
          </w:p>
          <w:p w14:paraId="16AB25B0" w14:textId="77777777" w:rsidR="000A5E6F" w:rsidRPr="00690701" w:rsidRDefault="000A5E6F" w:rsidP="004A6D6F">
            <w:pPr>
              <w:pStyle w:val="TAL"/>
              <w:rPr>
                <w:szCs w:val="18"/>
              </w:rPr>
            </w:pPr>
            <w:r w:rsidRPr="00690701">
              <w:rPr>
                <w:szCs w:val="18"/>
              </w:rPr>
              <w:t xml:space="preserve">The choice attribute </w:t>
            </w:r>
            <w:proofErr w:type="spellStart"/>
            <w:r w:rsidRPr="00690701">
              <w:rPr>
                <w:rFonts w:ascii="Courier New" w:hAnsi="Courier New" w:cs="Courier New"/>
                <w:szCs w:val="18"/>
              </w:rPr>
              <w:t>timeWindow</w:t>
            </w:r>
            <w:proofErr w:type="spellEnd"/>
            <w:r w:rsidRPr="00690701">
              <w:rPr>
                <w:szCs w:val="18"/>
              </w:rPr>
              <w:t xml:space="preserve"> defines a time duration indicating that the related network function(s) may be affected during this time duration by the inference output result.</w:t>
            </w:r>
          </w:p>
          <w:p w14:paraId="3ED19A11" w14:textId="77777777" w:rsidR="000A5E6F" w:rsidRPr="00690701" w:rsidRDefault="000A5E6F" w:rsidP="004A6D6F">
            <w:pPr>
              <w:pStyle w:val="TAL"/>
              <w:rPr>
                <w:szCs w:val="18"/>
              </w:rPr>
            </w:pPr>
          </w:p>
          <w:p w14:paraId="0A1062CF" w14:textId="77777777" w:rsidR="000A5E6F" w:rsidRPr="00690701" w:rsidRDefault="000A5E6F" w:rsidP="004A6D6F">
            <w:pPr>
              <w:keepNext/>
              <w:keepLines/>
              <w:overflowPunct w:val="0"/>
              <w:autoSpaceDE w:val="0"/>
              <w:autoSpaceDN w:val="0"/>
              <w:adjustRightInd w:val="0"/>
              <w:spacing w:after="0"/>
              <w:rPr>
                <w:rFonts w:ascii="Arial" w:hAnsi="Arial" w:cs="Arial"/>
                <w:sz w:val="18"/>
                <w:szCs w:val="18"/>
              </w:rPr>
            </w:pPr>
            <w:r w:rsidRPr="00690701">
              <w:rPr>
                <w:sz w:val="18"/>
                <w:szCs w:val="18"/>
              </w:rPr>
              <w:t xml:space="preserve">The choice attribute </w:t>
            </w:r>
            <w:proofErr w:type="spellStart"/>
            <w:r w:rsidRPr="00690701">
              <w:rPr>
                <w:rFonts w:ascii="Courier New" w:hAnsi="Courier New" w:cs="Courier New"/>
                <w:sz w:val="18"/>
                <w:szCs w:val="18"/>
              </w:rPr>
              <w:t>geoPolygon</w:t>
            </w:r>
            <w:proofErr w:type="spellEnd"/>
            <w:r w:rsidRPr="00690701">
              <w:rPr>
                <w:sz w:val="18"/>
                <w:szCs w:val="18"/>
              </w:rPr>
              <w:t xml:space="preserve"> defines </w:t>
            </w:r>
            <w:r w:rsidRPr="00690701">
              <w:rPr>
                <w:sz w:val="18"/>
                <w:szCs w:val="18"/>
                <w:lang w:val="en-US" w:eastAsia="ja-JP"/>
              </w:rPr>
              <w:t>a Geographical location indicating that the network function(s) in that location may be affected by the inference output result.</w:t>
            </w:r>
          </w:p>
        </w:tc>
        <w:tc>
          <w:tcPr>
            <w:tcW w:w="2294" w:type="dxa"/>
            <w:gridSpan w:val="2"/>
            <w:tcMar>
              <w:top w:w="0" w:type="dxa"/>
              <w:left w:w="28" w:type="dxa"/>
              <w:bottom w:w="0" w:type="dxa"/>
              <w:right w:w="28" w:type="dxa"/>
            </w:tcMar>
          </w:tcPr>
          <w:p w14:paraId="31AB5081" w14:textId="77777777" w:rsidR="000A5E6F" w:rsidRPr="00690701" w:rsidRDefault="000A5E6F" w:rsidP="004A6D6F">
            <w:pPr>
              <w:spacing w:after="0"/>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ManagedActivationScope</w:t>
            </w:r>
            <w:proofErr w:type="spellEnd"/>
          </w:p>
          <w:p w14:paraId="143C2C46" w14:textId="77777777" w:rsidR="000A5E6F" w:rsidRPr="00690701" w:rsidRDefault="000A5E6F" w:rsidP="004A6D6F">
            <w:pPr>
              <w:spacing w:after="0"/>
              <w:rPr>
                <w:rFonts w:ascii="Arial" w:hAnsi="Arial" w:cs="Arial"/>
                <w:sz w:val="18"/>
                <w:szCs w:val="18"/>
              </w:rPr>
            </w:pPr>
            <w:r w:rsidRPr="00690701">
              <w:rPr>
                <w:rFonts w:ascii="Arial" w:hAnsi="Arial" w:cs="Arial"/>
                <w:sz w:val="18"/>
                <w:szCs w:val="18"/>
              </w:rPr>
              <w:t>multiplicity: 1</w:t>
            </w:r>
          </w:p>
          <w:p w14:paraId="637B30E0" w14:textId="77777777" w:rsidR="000A5E6F" w:rsidRPr="00690701" w:rsidRDefault="000A5E6F" w:rsidP="004A6D6F">
            <w:pPr>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080EEB1A" w14:textId="77777777" w:rsidR="000A5E6F" w:rsidRPr="00690701" w:rsidRDefault="000A5E6F" w:rsidP="004A6D6F">
            <w:pPr>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3F5E033C" w14:textId="77777777" w:rsidR="000A5E6F" w:rsidRPr="00690701" w:rsidRDefault="000A5E6F" w:rsidP="004A6D6F">
            <w:pPr>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14AEF6E2" w14:textId="77777777" w:rsidR="000A5E6F" w:rsidRPr="00690701" w:rsidRDefault="000A5E6F" w:rsidP="004A6D6F">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0A5E6F" w:rsidRPr="005D27C5" w14:paraId="72C0235D" w14:textId="77777777" w:rsidTr="004A6D6F">
        <w:trPr>
          <w:jc w:val="center"/>
        </w:trPr>
        <w:tc>
          <w:tcPr>
            <w:tcW w:w="3119" w:type="dxa"/>
            <w:tcMar>
              <w:top w:w="0" w:type="dxa"/>
              <w:left w:w="28" w:type="dxa"/>
              <w:bottom w:w="0" w:type="dxa"/>
              <w:right w:w="28" w:type="dxa"/>
            </w:tcMar>
          </w:tcPr>
          <w:p w14:paraId="563AC1D4" w14:textId="77777777" w:rsidR="000A5E6F" w:rsidRPr="00690701"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rPr>
              <w:t>impactedPM</w:t>
            </w:r>
            <w:proofErr w:type="spellEnd"/>
          </w:p>
        </w:tc>
        <w:tc>
          <w:tcPr>
            <w:tcW w:w="4252" w:type="dxa"/>
            <w:tcMar>
              <w:top w:w="0" w:type="dxa"/>
              <w:left w:w="28" w:type="dxa"/>
              <w:bottom w:w="0" w:type="dxa"/>
              <w:right w:w="28" w:type="dxa"/>
            </w:tcMar>
          </w:tcPr>
          <w:p w14:paraId="272AB317" w14:textId="77777777" w:rsidR="000A5E6F" w:rsidRPr="00690701" w:rsidRDefault="000A5E6F" w:rsidP="004A6D6F">
            <w:pPr>
              <w:keepNext/>
              <w:keepLines/>
              <w:overflowPunct w:val="0"/>
              <w:autoSpaceDE w:val="0"/>
              <w:autoSpaceDN w:val="0"/>
              <w:adjustRightInd w:val="0"/>
              <w:spacing w:after="0"/>
              <w:rPr>
                <w:rFonts w:ascii="Arial" w:hAnsi="Arial" w:cs="Arial"/>
                <w:sz w:val="18"/>
                <w:szCs w:val="18"/>
              </w:rPr>
            </w:pPr>
            <w:r w:rsidRPr="00690701">
              <w:rPr>
                <w:sz w:val="18"/>
                <w:szCs w:val="18"/>
                <w:lang w:val="en-US" w:eastAsia="ja-JP"/>
              </w:rPr>
              <w:t>This will identify the potential performance metrics that may be degraded/improved due to the implementation of recommendations provided as part of inference output.</w:t>
            </w:r>
          </w:p>
        </w:tc>
        <w:tc>
          <w:tcPr>
            <w:tcW w:w="2294" w:type="dxa"/>
            <w:gridSpan w:val="2"/>
            <w:tcMar>
              <w:top w:w="0" w:type="dxa"/>
              <w:left w:w="28" w:type="dxa"/>
              <w:bottom w:w="0" w:type="dxa"/>
              <w:right w:w="28" w:type="dxa"/>
            </w:tcMar>
          </w:tcPr>
          <w:p w14:paraId="2C25415D" w14:textId="77777777" w:rsidR="000A5E6F" w:rsidRPr="00690701" w:rsidRDefault="000A5E6F" w:rsidP="004A6D6F">
            <w:pPr>
              <w:spacing w:after="0"/>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ImpactedPM</w:t>
            </w:r>
            <w:proofErr w:type="spellEnd"/>
          </w:p>
          <w:p w14:paraId="2C49559E" w14:textId="77777777" w:rsidR="000A5E6F" w:rsidRPr="00690701" w:rsidRDefault="000A5E6F" w:rsidP="004A6D6F">
            <w:pPr>
              <w:spacing w:after="0"/>
              <w:rPr>
                <w:rFonts w:ascii="Arial" w:hAnsi="Arial" w:cs="Arial"/>
                <w:sz w:val="18"/>
                <w:szCs w:val="18"/>
              </w:rPr>
            </w:pPr>
            <w:r w:rsidRPr="00690701">
              <w:rPr>
                <w:rFonts w:ascii="Arial" w:hAnsi="Arial" w:cs="Arial"/>
                <w:sz w:val="18"/>
                <w:szCs w:val="18"/>
              </w:rPr>
              <w:t>multiplicity: *</w:t>
            </w:r>
          </w:p>
          <w:p w14:paraId="14665728" w14:textId="77777777" w:rsidR="000A5E6F" w:rsidRPr="00690701" w:rsidRDefault="000A5E6F" w:rsidP="004A6D6F">
            <w:pPr>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352A5B52" w14:textId="77777777" w:rsidR="000A5E6F" w:rsidRPr="00690701" w:rsidRDefault="000A5E6F" w:rsidP="004A6D6F">
            <w:pPr>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34FE1EB3" w14:textId="77777777" w:rsidR="000A5E6F" w:rsidRPr="00690701" w:rsidRDefault="000A5E6F" w:rsidP="004A6D6F">
            <w:pPr>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13EC7E90" w14:textId="77777777" w:rsidR="000A5E6F" w:rsidRPr="00690701" w:rsidRDefault="000A5E6F" w:rsidP="004A6D6F">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0A5E6F" w:rsidRPr="005D27C5" w14:paraId="14A86313" w14:textId="77777777" w:rsidTr="004A6D6F">
        <w:trPr>
          <w:jc w:val="center"/>
        </w:trPr>
        <w:tc>
          <w:tcPr>
            <w:tcW w:w="3119" w:type="dxa"/>
            <w:tcMar>
              <w:top w:w="0" w:type="dxa"/>
              <w:left w:w="28" w:type="dxa"/>
              <w:bottom w:w="0" w:type="dxa"/>
              <w:right w:w="28" w:type="dxa"/>
            </w:tcMar>
          </w:tcPr>
          <w:p w14:paraId="5019AACF" w14:textId="77777777" w:rsidR="000A5E6F" w:rsidRPr="00690701"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rPr>
              <w:t>pMIdentifier</w:t>
            </w:r>
            <w:proofErr w:type="spellEnd"/>
          </w:p>
        </w:tc>
        <w:tc>
          <w:tcPr>
            <w:tcW w:w="4252" w:type="dxa"/>
            <w:tcMar>
              <w:top w:w="0" w:type="dxa"/>
              <w:left w:w="28" w:type="dxa"/>
              <w:bottom w:w="0" w:type="dxa"/>
              <w:right w:w="28" w:type="dxa"/>
            </w:tcMar>
          </w:tcPr>
          <w:p w14:paraId="03BAA324" w14:textId="77777777" w:rsidR="000A5E6F" w:rsidRPr="00690701" w:rsidRDefault="000A5E6F" w:rsidP="004A6D6F">
            <w:pPr>
              <w:keepNext/>
              <w:keepLines/>
              <w:overflowPunct w:val="0"/>
              <w:autoSpaceDE w:val="0"/>
              <w:autoSpaceDN w:val="0"/>
              <w:adjustRightInd w:val="0"/>
              <w:spacing w:after="0"/>
              <w:rPr>
                <w:rFonts w:ascii="Arial" w:hAnsi="Arial" w:cs="Arial"/>
                <w:sz w:val="18"/>
                <w:szCs w:val="18"/>
              </w:rPr>
            </w:pPr>
            <w:r w:rsidRPr="00690701">
              <w:rPr>
                <w:sz w:val="18"/>
                <w:szCs w:val="18"/>
                <w:lang w:val="en-US" w:eastAsia="ja-JP"/>
              </w:rPr>
              <w:t xml:space="preserve">This indicates the performance measurement or the KPI that may be impacted by the ML Model. This will be the name of PM and KPI as defined in 3GPP TS 28.552 and 28.554 respectively (e.g. for </w:t>
            </w:r>
            <w:r w:rsidRPr="00690701">
              <w:rPr>
                <w:sz w:val="18"/>
                <w:szCs w:val="18"/>
                <w:lang w:val="en-US"/>
              </w:rPr>
              <w:t>Managing NG-RAN AI/ML-based distributed Load Balancing</w:t>
            </w:r>
            <w:r w:rsidRPr="00690701">
              <w:rPr>
                <w:sz w:val="18"/>
                <w:szCs w:val="18"/>
                <w:lang w:val="en-US" w:eastAsia="ja-JP"/>
              </w:rPr>
              <w:t xml:space="preserve"> function, the PM can be </w:t>
            </w:r>
            <w:r w:rsidRPr="00690701">
              <w:rPr>
                <w:sz w:val="18"/>
                <w:szCs w:val="18"/>
                <w:lang w:val="en-US" w:eastAsia="zh-CN"/>
              </w:rPr>
              <w:t xml:space="preserve">measurements related to MLB, UE throughput and </w:t>
            </w:r>
            <w:r w:rsidRPr="00690701">
              <w:rPr>
                <w:sz w:val="18"/>
                <w:szCs w:val="18"/>
                <w:lang w:val="en-US"/>
              </w:rPr>
              <w:t>Radio</w:t>
            </w:r>
            <w:r w:rsidRPr="00690701">
              <w:rPr>
                <w:color w:val="000000"/>
                <w:sz w:val="18"/>
                <w:szCs w:val="18"/>
                <w:lang w:val="en-US"/>
              </w:rPr>
              <w:t xml:space="preserve"> resource utilization </w:t>
            </w:r>
            <w:proofErr w:type="spellStart"/>
            <w:r w:rsidRPr="00690701">
              <w:rPr>
                <w:color w:val="000000"/>
                <w:sz w:val="18"/>
                <w:szCs w:val="18"/>
                <w:lang w:val="en-US"/>
              </w:rPr>
              <w:t>etc</w:t>
            </w:r>
            <w:proofErr w:type="spellEnd"/>
            <w:r w:rsidRPr="00690701">
              <w:rPr>
                <w:color w:val="000000"/>
                <w:sz w:val="18"/>
                <w:szCs w:val="18"/>
                <w:lang w:val="en-US"/>
              </w:rPr>
              <w:t>).</w:t>
            </w:r>
          </w:p>
        </w:tc>
        <w:tc>
          <w:tcPr>
            <w:tcW w:w="2294" w:type="dxa"/>
            <w:gridSpan w:val="2"/>
            <w:tcMar>
              <w:top w:w="0" w:type="dxa"/>
              <w:left w:w="28" w:type="dxa"/>
              <w:bottom w:w="0" w:type="dxa"/>
              <w:right w:w="28" w:type="dxa"/>
            </w:tcMar>
          </w:tcPr>
          <w:p w14:paraId="2A114AAF" w14:textId="77777777" w:rsidR="000A5E6F" w:rsidRPr="00690701" w:rsidRDefault="000A5E6F" w:rsidP="004A6D6F">
            <w:pPr>
              <w:pStyle w:val="TAL"/>
              <w:keepNext w:val="0"/>
              <w:rPr>
                <w:rFonts w:eastAsia="Courier New" w:cs="Arial"/>
                <w:szCs w:val="18"/>
              </w:rPr>
            </w:pPr>
            <w:r w:rsidRPr="00690701">
              <w:rPr>
                <w:rFonts w:eastAsia="Courier New" w:cs="Arial"/>
                <w:szCs w:val="18"/>
              </w:rPr>
              <w:t>type: String</w:t>
            </w:r>
          </w:p>
          <w:p w14:paraId="746AF4A9" w14:textId="77777777" w:rsidR="000A5E6F" w:rsidRPr="00690701" w:rsidRDefault="000A5E6F" w:rsidP="004A6D6F">
            <w:pPr>
              <w:pStyle w:val="TAL"/>
              <w:keepNext w:val="0"/>
              <w:rPr>
                <w:rFonts w:eastAsia="Courier New" w:cs="Arial"/>
                <w:szCs w:val="18"/>
              </w:rPr>
            </w:pPr>
            <w:r w:rsidRPr="00690701">
              <w:rPr>
                <w:rFonts w:eastAsia="Courier New" w:cs="Arial"/>
                <w:szCs w:val="18"/>
              </w:rPr>
              <w:t>multiplicity: 1</w:t>
            </w:r>
          </w:p>
          <w:p w14:paraId="4638F679" w14:textId="77777777" w:rsidR="000A5E6F" w:rsidRPr="00690701" w:rsidRDefault="000A5E6F" w:rsidP="004A6D6F">
            <w:pPr>
              <w:pStyle w:val="TAL"/>
              <w:keepNext w:val="0"/>
              <w:rPr>
                <w:rFonts w:eastAsia="Courier New" w:cs="Arial"/>
                <w:szCs w:val="18"/>
              </w:rPr>
            </w:pPr>
            <w:proofErr w:type="spellStart"/>
            <w:r w:rsidRPr="00690701">
              <w:rPr>
                <w:rFonts w:eastAsia="Courier New" w:cs="Arial"/>
                <w:szCs w:val="18"/>
              </w:rPr>
              <w:t>isOrdered</w:t>
            </w:r>
            <w:proofErr w:type="spellEnd"/>
            <w:r w:rsidRPr="00690701">
              <w:rPr>
                <w:rFonts w:eastAsia="Courier New" w:cs="Arial"/>
                <w:szCs w:val="18"/>
              </w:rPr>
              <w:t>: N/A</w:t>
            </w:r>
          </w:p>
          <w:p w14:paraId="12545C32" w14:textId="77777777" w:rsidR="000A5E6F" w:rsidRPr="00690701" w:rsidRDefault="000A5E6F" w:rsidP="004A6D6F">
            <w:pPr>
              <w:pStyle w:val="TAL"/>
              <w:keepNext w:val="0"/>
              <w:rPr>
                <w:rFonts w:eastAsia="Courier New" w:cs="Arial"/>
                <w:szCs w:val="18"/>
              </w:rPr>
            </w:pPr>
            <w:proofErr w:type="spellStart"/>
            <w:r w:rsidRPr="00690701">
              <w:rPr>
                <w:rFonts w:eastAsia="Courier New" w:cs="Arial"/>
                <w:szCs w:val="18"/>
              </w:rPr>
              <w:t>isUnique</w:t>
            </w:r>
            <w:proofErr w:type="spellEnd"/>
            <w:r w:rsidRPr="00690701">
              <w:rPr>
                <w:rFonts w:eastAsia="Courier New" w:cs="Arial"/>
                <w:szCs w:val="18"/>
              </w:rPr>
              <w:t>: N/A</w:t>
            </w:r>
          </w:p>
          <w:p w14:paraId="4961B4A4" w14:textId="77777777" w:rsidR="000A5E6F" w:rsidRPr="00690701" w:rsidRDefault="000A5E6F" w:rsidP="004A6D6F">
            <w:pPr>
              <w:pStyle w:val="TAL"/>
              <w:keepNext w:val="0"/>
              <w:rPr>
                <w:rFonts w:eastAsia="Courier New" w:cs="Arial"/>
                <w:szCs w:val="18"/>
              </w:rPr>
            </w:pPr>
            <w:proofErr w:type="spellStart"/>
            <w:r w:rsidRPr="00690701">
              <w:rPr>
                <w:rFonts w:eastAsia="Courier New" w:cs="Arial"/>
                <w:szCs w:val="18"/>
              </w:rPr>
              <w:t>defaultValue</w:t>
            </w:r>
            <w:proofErr w:type="spellEnd"/>
            <w:r w:rsidRPr="00690701">
              <w:rPr>
                <w:rFonts w:eastAsia="Courier New" w:cs="Arial"/>
                <w:szCs w:val="18"/>
              </w:rPr>
              <w:t>: None</w:t>
            </w:r>
          </w:p>
          <w:p w14:paraId="445BE68C" w14:textId="77777777" w:rsidR="000A5E6F" w:rsidRPr="00690701" w:rsidRDefault="000A5E6F" w:rsidP="004A6D6F">
            <w:pPr>
              <w:overflowPunct w:val="0"/>
              <w:autoSpaceDE w:val="0"/>
              <w:autoSpaceDN w:val="0"/>
              <w:adjustRightInd w:val="0"/>
              <w:spacing w:after="0"/>
              <w:rPr>
                <w:rFonts w:ascii="Arial" w:hAnsi="Arial" w:cs="Arial"/>
                <w:sz w:val="18"/>
                <w:szCs w:val="18"/>
              </w:rPr>
            </w:pPr>
            <w:proofErr w:type="spellStart"/>
            <w:r w:rsidRPr="00690701">
              <w:rPr>
                <w:rFonts w:ascii="Arial" w:eastAsia="Courier New" w:hAnsi="Arial" w:cs="Arial"/>
                <w:sz w:val="18"/>
                <w:szCs w:val="18"/>
              </w:rPr>
              <w:t>isNullable</w:t>
            </w:r>
            <w:proofErr w:type="spellEnd"/>
            <w:r w:rsidRPr="00690701">
              <w:rPr>
                <w:rFonts w:ascii="Arial" w:eastAsia="Courier New" w:hAnsi="Arial" w:cs="Arial"/>
                <w:sz w:val="18"/>
                <w:szCs w:val="18"/>
              </w:rPr>
              <w:t>: False</w:t>
            </w:r>
          </w:p>
        </w:tc>
      </w:tr>
      <w:tr w:rsidR="000A5E6F" w:rsidRPr="005D27C5" w14:paraId="112CCC75" w14:textId="77777777" w:rsidTr="004A6D6F">
        <w:trPr>
          <w:jc w:val="center"/>
        </w:trPr>
        <w:tc>
          <w:tcPr>
            <w:tcW w:w="3119" w:type="dxa"/>
            <w:tcMar>
              <w:top w:w="0" w:type="dxa"/>
              <w:left w:w="28" w:type="dxa"/>
              <w:bottom w:w="0" w:type="dxa"/>
              <w:right w:w="28" w:type="dxa"/>
            </w:tcMar>
          </w:tcPr>
          <w:p w14:paraId="1AED9E0E" w14:textId="77777777" w:rsidR="000A5E6F" w:rsidRPr="00690701"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hint="eastAsia"/>
                <w:sz w:val="18"/>
                <w:szCs w:val="18"/>
              </w:rPr>
              <w:t>s</w:t>
            </w:r>
            <w:r w:rsidRPr="00690701">
              <w:rPr>
                <w:rFonts w:ascii="Courier New" w:hAnsi="Courier New" w:cs="Courier New"/>
                <w:sz w:val="18"/>
                <w:szCs w:val="18"/>
              </w:rPr>
              <w:t>upportedLearningTechnology</w:t>
            </w:r>
            <w:proofErr w:type="spellEnd"/>
          </w:p>
        </w:tc>
        <w:tc>
          <w:tcPr>
            <w:tcW w:w="4252" w:type="dxa"/>
            <w:tcMar>
              <w:top w:w="0" w:type="dxa"/>
              <w:left w:w="28" w:type="dxa"/>
              <w:bottom w:w="0" w:type="dxa"/>
              <w:right w:w="28" w:type="dxa"/>
            </w:tcMar>
          </w:tcPr>
          <w:p w14:paraId="28D543DF" w14:textId="77777777" w:rsidR="000A5E6F" w:rsidRPr="00690701" w:rsidRDefault="000A5E6F" w:rsidP="004A6D6F">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It identifies the learning technologies including Reinforcement Learning, Federated Learning and Distributed training which supported by the ML training function.</w:t>
            </w:r>
          </w:p>
        </w:tc>
        <w:tc>
          <w:tcPr>
            <w:tcW w:w="2294" w:type="dxa"/>
            <w:gridSpan w:val="2"/>
            <w:tcMar>
              <w:top w:w="0" w:type="dxa"/>
              <w:left w:w="28" w:type="dxa"/>
              <w:bottom w:w="0" w:type="dxa"/>
              <w:right w:w="28" w:type="dxa"/>
            </w:tcMar>
          </w:tcPr>
          <w:p w14:paraId="1899921D"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SupportedLearningTechnology</w:t>
            </w:r>
            <w:proofErr w:type="spellEnd"/>
          </w:p>
          <w:p w14:paraId="56871CAE"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18641741"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52DCDC7F"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7E03E3B4"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76435BFC" w14:textId="77777777" w:rsidR="000A5E6F" w:rsidRPr="00690701" w:rsidRDefault="000A5E6F" w:rsidP="004A6D6F">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0A5E6F" w:rsidRPr="005D27C5" w14:paraId="56CA8A99" w14:textId="77777777" w:rsidTr="004A6D6F">
        <w:trPr>
          <w:jc w:val="center"/>
        </w:trPr>
        <w:tc>
          <w:tcPr>
            <w:tcW w:w="3119" w:type="dxa"/>
            <w:tcMar>
              <w:top w:w="0" w:type="dxa"/>
              <w:left w:w="28" w:type="dxa"/>
              <w:bottom w:w="0" w:type="dxa"/>
              <w:right w:w="28" w:type="dxa"/>
            </w:tcMar>
          </w:tcPr>
          <w:p w14:paraId="7EAC6C5B" w14:textId="77777777" w:rsidR="000A5E6F" w:rsidRPr="00690701"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lang w:eastAsia="zh-CN"/>
              </w:rPr>
              <w:t>rLRequirement</w:t>
            </w:r>
            <w:proofErr w:type="spellEnd"/>
          </w:p>
        </w:tc>
        <w:tc>
          <w:tcPr>
            <w:tcW w:w="4252" w:type="dxa"/>
            <w:tcMar>
              <w:top w:w="0" w:type="dxa"/>
              <w:left w:w="28" w:type="dxa"/>
              <w:bottom w:w="0" w:type="dxa"/>
              <w:right w:w="28" w:type="dxa"/>
            </w:tcMar>
          </w:tcPr>
          <w:p w14:paraId="37C5E6AE" w14:textId="77777777" w:rsidR="000A5E6F" w:rsidRPr="00690701" w:rsidRDefault="000A5E6F" w:rsidP="004A6D6F">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 xml:space="preserve">It identifies the expected </w:t>
            </w:r>
            <w:proofErr w:type="spellStart"/>
            <w:r w:rsidRPr="00690701">
              <w:rPr>
                <w:rFonts w:ascii="Arial" w:hAnsi="Arial"/>
                <w:sz w:val="18"/>
                <w:szCs w:val="18"/>
              </w:rPr>
              <w:t>performanc</w:t>
            </w:r>
            <w:proofErr w:type="spellEnd"/>
            <w:r w:rsidRPr="00690701">
              <w:rPr>
                <w:rFonts w:ascii="Arial" w:hAnsi="Arial"/>
                <w:sz w:val="18"/>
                <w:szCs w:val="18"/>
              </w:rPr>
              <w:t xml:space="preserve"> and performed scope for the ML model training when Reinforcement Learning is supported.</w:t>
            </w:r>
          </w:p>
        </w:tc>
        <w:tc>
          <w:tcPr>
            <w:tcW w:w="2294" w:type="dxa"/>
            <w:gridSpan w:val="2"/>
            <w:tcMar>
              <w:top w:w="0" w:type="dxa"/>
              <w:left w:w="28" w:type="dxa"/>
              <w:bottom w:w="0" w:type="dxa"/>
              <w:right w:w="28" w:type="dxa"/>
            </w:tcMar>
          </w:tcPr>
          <w:p w14:paraId="3E2F725C" w14:textId="77777777" w:rsidR="000A5E6F" w:rsidRPr="00690701" w:rsidRDefault="000A5E6F" w:rsidP="004A6D6F">
            <w:pPr>
              <w:tabs>
                <w:tab w:val="center" w:pos="1333"/>
              </w:tabs>
              <w:overflowPunct w:val="0"/>
              <w:autoSpaceDE w:val="0"/>
              <w:autoSpaceDN w:val="0"/>
              <w:adjustRightInd w:val="0"/>
              <w:spacing w:after="0"/>
              <w:textAlignment w:val="baseline"/>
              <w:rPr>
                <w:rFonts w:ascii="Arial" w:hAnsi="Arial" w:cs="Arial"/>
                <w:sz w:val="18"/>
                <w:szCs w:val="18"/>
                <w:lang w:eastAsia="zh-CN"/>
              </w:rPr>
            </w:pPr>
            <w:r w:rsidRPr="00690701">
              <w:rPr>
                <w:rFonts w:ascii="Arial" w:hAnsi="Arial" w:cs="Arial" w:hint="eastAsia"/>
                <w:sz w:val="18"/>
                <w:szCs w:val="18"/>
                <w:lang w:eastAsia="zh-CN"/>
              </w:rPr>
              <w:t>t</w:t>
            </w:r>
            <w:r w:rsidRPr="00690701">
              <w:rPr>
                <w:rFonts w:ascii="Arial" w:hAnsi="Arial" w:cs="Arial"/>
                <w:sz w:val="18"/>
                <w:szCs w:val="18"/>
                <w:lang w:eastAsia="zh-CN"/>
              </w:rPr>
              <w:t xml:space="preserve">ype: </w:t>
            </w:r>
            <w:proofErr w:type="spellStart"/>
            <w:r w:rsidRPr="00690701">
              <w:rPr>
                <w:rFonts w:ascii="Arial" w:hAnsi="Arial" w:cs="Arial"/>
                <w:sz w:val="18"/>
                <w:szCs w:val="18"/>
                <w:lang w:eastAsia="zh-CN"/>
              </w:rPr>
              <w:t>RLRequirement</w:t>
            </w:r>
            <w:proofErr w:type="spellEnd"/>
          </w:p>
          <w:p w14:paraId="3D430266"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4EBFC7C3"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2E5F7356"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1ED86883"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6F2E1AE4" w14:textId="77777777" w:rsidR="000A5E6F" w:rsidRPr="00690701" w:rsidRDefault="000A5E6F" w:rsidP="004A6D6F">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0A5E6F" w:rsidRPr="005D27C5" w14:paraId="415B15B8" w14:textId="77777777" w:rsidTr="004A6D6F">
        <w:trPr>
          <w:jc w:val="center"/>
        </w:trPr>
        <w:tc>
          <w:tcPr>
            <w:tcW w:w="3119" w:type="dxa"/>
            <w:tcMar>
              <w:top w:w="0" w:type="dxa"/>
              <w:left w:w="28" w:type="dxa"/>
              <w:bottom w:w="0" w:type="dxa"/>
              <w:right w:w="28" w:type="dxa"/>
            </w:tcMar>
          </w:tcPr>
          <w:p w14:paraId="3333ED78" w14:textId="77777777" w:rsidR="000A5E6F" w:rsidRPr="00690701"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lang w:eastAsia="zh-CN"/>
              </w:rPr>
              <w:lastRenderedPageBreak/>
              <w:t>learningTechnologyName</w:t>
            </w:r>
            <w:proofErr w:type="spellEnd"/>
          </w:p>
        </w:tc>
        <w:tc>
          <w:tcPr>
            <w:tcW w:w="4252" w:type="dxa"/>
            <w:tcMar>
              <w:top w:w="0" w:type="dxa"/>
              <w:left w:w="28" w:type="dxa"/>
              <w:bottom w:w="0" w:type="dxa"/>
              <w:right w:w="28" w:type="dxa"/>
            </w:tcMar>
          </w:tcPr>
          <w:p w14:paraId="6A29DEEC" w14:textId="77777777" w:rsidR="000A5E6F" w:rsidRPr="00690701" w:rsidRDefault="000A5E6F" w:rsidP="004A6D6F">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It indicates a list of learning technology names used to represent the learning technics supported by the ML training function.</w:t>
            </w:r>
          </w:p>
          <w:p w14:paraId="6359E4C4" w14:textId="77777777" w:rsidR="000A5E6F" w:rsidRPr="00690701" w:rsidRDefault="000A5E6F" w:rsidP="004A6D6F">
            <w:pPr>
              <w:keepNext/>
              <w:keepLines/>
              <w:overflowPunct w:val="0"/>
              <w:autoSpaceDE w:val="0"/>
              <w:autoSpaceDN w:val="0"/>
              <w:adjustRightInd w:val="0"/>
              <w:spacing w:after="0"/>
              <w:textAlignment w:val="baseline"/>
              <w:rPr>
                <w:rFonts w:ascii="Arial" w:hAnsi="Arial"/>
                <w:sz w:val="18"/>
                <w:szCs w:val="18"/>
                <w:lang w:eastAsia="zh-CN"/>
              </w:rPr>
            </w:pPr>
          </w:p>
          <w:p w14:paraId="0AAA15AA" w14:textId="77777777" w:rsidR="000A5E6F" w:rsidRPr="00690701" w:rsidRDefault="000A5E6F" w:rsidP="004A6D6F">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sz w:val="18"/>
                <w:szCs w:val="18"/>
              </w:rPr>
              <w:t>allowedValues</w:t>
            </w:r>
            <w:proofErr w:type="spellEnd"/>
            <w:r w:rsidRPr="00690701">
              <w:rPr>
                <w:rFonts w:ascii="Arial" w:hAnsi="Arial"/>
                <w:sz w:val="18"/>
                <w:szCs w:val="18"/>
              </w:rPr>
              <w:t>: RL, FL, DL</w:t>
            </w:r>
          </w:p>
          <w:p w14:paraId="3A0DC1CC" w14:textId="77777777" w:rsidR="000A5E6F" w:rsidRPr="00690701" w:rsidRDefault="000A5E6F" w:rsidP="004A6D6F">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lang w:eastAsia="zh-CN"/>
              </w:rPr>
              <w:t>where RL indicates of Reinforcement Learning, FL indicates of Federated Learning and DL indicates of Distributed training</w:t>
            </w:r>
            <w:r w:rsidRPr="00690701">
              <w:rPr>
                <w:rFonts w:ascii="Arial" w:hAnsi="Arial"/>
                <w:sz w:val="18"/>
                <w:szCs w:val="18"/>
              </w:rPr>
              <w:t>.</w:t>
            </w:r>
          </w:p>
          <w:p w14:paraId="3CD07AF0" w14:textId="77777777" w:rsidR="000A5E6F" w:rsidRPr="00690701" w:rsidRDefault="000A5E6F" w:rsidP="004A6D6F">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25091C23"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Enum</w:t>
            </w:r>
          </w:p>
          <w:p w14:paraId="6989211C"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4CC82A6E"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36109015"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34745277"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6D8C7B17" w14:textId="77777777" w:rsidR="000A5E6F" w:rsidRPr="00690701" w:rsidRDefault="000A5E6F" w:rsidP="004A6D6F">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0A5E6F" w:rsidRPr="005D27C5" w14:paraId="63ED6326" w14:textId="77777777" w:rsidTr="004A6D6F">
        <w:trPr>
          <w:jc w:val="center"/>
        </w:trPr>
        <w:tc>
          <w:tcPr>
            <w:tcW w:w="3119" w:type="dxa"/>
            <w:tcMar>
              <w:top w:w="0" w:type="dxa"/>
              <w:left w:w="28" w:type="dxa"/>
              <w:bottom w:w="0" w:type="dxa"/>
              <w:right w:w="28" w:type="dxa"/>
            </w:tcMar>
          </w:tcPr>
          <w:p w14:paraId="5E5D1121" w14:textId="77777777" w:rsidR="000A5E6F" w:rsidRPr="00690701"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rPr>
              <w:t>supportedEnvironment</w:t>
            </w:r>
            <w:proofErr w:type="spellEnd"/>
          </w:p>
        </w:tc>
        <w:tc>
          <w:tcPr>
            <w:tcW w:w="4252" w:type="dxa"/>
            <w:tcMar>
              <w:top w:w="0" w:type="dxa"/>
              <w:left w:w="28" w:type="dxa"/>
              <w:bottom w:w="0" w:type="dxa"/>
              <w:right w:w="28" w:type="dxa"/>
            </w:tcMar>
          </w:tcPr>
          <w:p w14:paraId="3366FE4C" w14:textId="77777777" w:rsidR="000A5E6F" w:rsidRPr="00690701" w:rsidRDefault="000A5E6F" w:rsidP="004A6D6F">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 xml:space="preserve">It indicates the </w:t>
            </w:r>
            <w:r w:rsidRPr="00690701">
              <w:rPr>
                <w:rFonts w:ascii="Arial" w:hAnsi="Arial" w:hint="eastAsia"/>
                <w:sz w:val="18"/>
                <w:szCs w:val="18"/>
                <w:lang w:eastAsia="zh-CN"/>
              </w:rPr>
              <w:t>supported</w:t>
            </w:r>
            <w:r w:rsidRPr="00690701">
              <w:rPr>
                <w:rFonts w:ascii="Arial" w:hAnsi="Arial"/>
                <w:sz w:val="18"/>
                <w:szCs w:val="18"/>
                <w:lang w:eastAsia="zh-CN"/>
              </w:rPr>
              <w:t xml:space="preserve"> RL environments. W</w:t>
            </w:r>
            <w:r w:rsidRPr="00690701">
              <w:rPr>
                <w:rFonts w:ascii="Arial" w:hAnsi="Arial" w:hint="eastAsia"/>
                <w:sz w:val="18"/>
                <w:szCs w:val="18"/>
                <w:lang w:eastAsia="zh-CN"/>
              </w:rPr>
              <w:t>hen</w:t>
            </w:r>
            <w:r w:rsidRPr="00690701">
              <w:rPr>
                <w:rFonts w:ascii="Arial" w:hAnsi="Arial"/>
                <w:sz w:val="18"/>
                <w:szCs w:val="18"/>
                <w:lang w:eastAsia="zh-CN"/>
              </w:rPr>
              <w:t xml:space="preserve"> the ML training </w:t>
            </w:r>
            <w:proofErr w:type="spellStart"/>
            <w:r w:rsidRPr="00690701">
              <w:rPr>
                <w:rFonts w:ascii="Arial" w:hAnsi="Arial"/>
                <w:sz w:val="18"/>
                <w:szCs w:val="18"/>
                <w:lang w:eastAsia="zh-CN"/>
              </w:rPr>
              <w:t>MnS</w:t>
            </w:r>
            <w:proofErr w:type="spellEnd"/>
            <w:r w:rsidRPr="00690701">
              <w:rPr>
                <w:rFonts w:ascii="Arial" w:hAnsi="Arial"/>
                <w:sz w:val="18"/>
                <w:szCs w:val="18"/>
                <w:lang w:eastAsia="zh-CN"/>
              </w:rPr>
              <w:t xml:space="preserve"> producer supports RL, this attribute is included in the </w:t>
            </w:r>
            <w:proofErr w:type="spellStart"/>
            <w:r w:rsidRPr="00690701">
              <w:rPr>
                <w:rFonts w:ascii="Courier New" w:hAnsi="Courier New" w:cs="Courier New"/>
                <w:sz w:val="18"/>
                <w:szCs w:val="18"/>
              </w:rPr>
              <w:t>SupportedLearningTechnology</w:t>
            </w:r>
            <w:proofErr w:type="spellEnd"/>
            <w:r w:rsidRPr="00690701">
              <w:rPr>
                <w:rFonts w:ascii="Arial" w:hAnsi="Arial" w:cs="Arial"/>
                <w:sz w:val="18"/>
                <w:szCs w:val="18"/>
              </w:rPr>
              <w:t xml:space="preserve"> datatype</w:t>
            </w:r>
            <w:r w:rsidRPr="00690701">
              <w:rPr>
                <w:rFonts w:ascii="Arial" w:hAnsi="Arial"/>
                <w:sz w:val="18"/>
                <w:szCs w:val="18"/>
                <w:lang w:eastAsia="zh-CN"/>
              </w:rPr>
              <w:t>, which indicates the supported environment of the ML training function for ML model training.</w:t>
            </w:r>
          </w:p>
          <w:p w14:paraId="11368540" w14:textId="77777777" w:rsidR="000A5E6F" w:rsidRPr="00690701" w:rsidRDefault="000A5E6F" w:rsidP="004A6D6F">
            <w:pPr>
              <w:keepNext/>
              <w:keepLines/>
              <w:overflowPunct w:val="0"/>
              <w:autoSpaceDE w:val="0"/>
              <w:autoSpaceDN w:val="0"/>
              <w:adjustRightInd w:val="0"/>
              <w:spacing w:after="0"/>
              <w:textAlignment w:val="baseline"/>
              <w:rPr>
                <w:rFonts w:ascii="Arial" w:hAnsi="Arial"/>
                <w:sz w:val="18"/>
                <w:szCs w:val="18"/>
              </w:rPr>
            </w:pPr>
          </w:p>
          <w:p w14:paraId="73A2A158" w14:textId="77777777" w:rsidR="000A5E6F" w:rsidRPr="00690701" w:rsidRDefault="000A5E6F" w:rsidP="004A6D6F">
            <w:pPr>
              <w:keepNext/>
              <w:keepLines/>
              <w:overflowPunct w:val="0"/>
              <w:autoSpaceDE w:val="0"/>
              <w:autoSpaceDN w:val="0"/>
              <w:adjustRightInd w:val="0"/>
              <w:spacing w:after="0"/>
              <w:textAlignment w:val="baseline"/>
              <w:rPr>
                <w:rFonts w:ascii="Arial" w:hAnsi="Arial"/>
                <w:sz w:val="18"/>
                <w:szCs w:val="18"/>
              </w:rPr>
            </w:pPr>
          </w:p>
          <w:p w14:paraId="4114968B" w14:textId="77777777" w:rsidR="000A5E6F" w:rsidRPr="00690701" w:rsidRDefault="000A5E6F" w:rsidP="004A6D6F">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sz w:val="18"/>
                <w:szCs w:val="18"/>
              </w:rPr>
              <w:t>allowedValues</w:t>
            </w:r>
            <w:proofErr w:type="spellEnd"/>
            <w:r w:rsidRPr="00690701">
              <w:rPr>
                <w:rFonts w:ascii="Arial" w:hAnsi="Arial"/>
                <w:sz w:val="18"/>
                <w:szCs w:val="18"/>
              </w:rPr>
              <w:t>: SIMULATION ENVIONMENTS, REAL NETWORK ENVIONMENTS.</w:t>
            </w:r>
          </w:p>
          <w:p w14:paraId="4DE029C9" w14:textId="77777777" w:rsidR="000A5E6F" w:rsidRPr="00690701" w:rsidRDefault="000A5E6F" w:rsidP="004A6D6F">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2BAFF550"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Arial" w:hAnsi="Arial" w:cs="Arial" w:hint="eastAsia"/>
                <w:sz w:val="18"/>
                <w:szCs w:val="18"/>
              </w:rPr>
              <w:t>E</w:t>
            </w:r>
            <w:r w:rsidRPr="00690701">
              <w:rPr>
                <w:rFonts w:ascii="Arial" w:hAnsi="Arial" w:cs="Arial"/>
                <w:sz w:val="18"/>
                <w:szCs w:val="18"/>
              </w:rPr>
              <w:t>num</w:t>
            </w:r>
          </w:p>
          <w:p w14:paraId="1862CA1E"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20F0A263"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4A92805D"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715345CD"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22A9B765" w14:textId="77777777" w:rsidR="000A5E6F" w:rsidRPr="00690701" w:rsidRDefault="000A5E6F" w:rsidP="004A6D6F">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0A5E6F" w:rsidRPr="005D27C5" w14:paraId="2EBD34F0" w14:textId="77777777" w:rsidTr="004A6D6F">
        <w:trPr>
          <w:jc w:val="center"/>
        </w:trPr>
        <w:tc>
          <w:tcPr>
            <w:tcW w:w="3119" w:type="dxa"/>
            <w:tcMar>
              <w:top w:w="0" w:type="dxa"/>
              <w:left w:w="28" w:type="dxa"/>
              <w:bottom w:w="0" w:type="dxa"/>
              <w:right w:w="28" w:type="dxa"/>
            </w:tcMar>
          </w:tcPr>
          <w:p w14:paraId="25019142" w14:textId="77777777" w:rsidR="000A5E6F" w:rsidRPr="00690701" w:rsidRDefault="000A5E6F" w:rsidP="004A6D6F">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lang w:eastAsia="zh-CN"/>
              </w:rPr>
              <w:t>supportedInference</w:t>
            </w:r>
            <w:r w:rsidRPr="00690701">
              <w:rPr>
                <w:rFonts w:ascii="Courier New" w:hAnsi="Courier New" w:cs="Courier New" w:hint="eastAsia"/>
                <w:sz w:val="18"/>
                <w:szCs w:val="18"/>
                <w:lang w:eastAsia="zh-CN"/>
              </w:rPr>
              <w:t>Name</w:t>
            </w:r>
            <w:r w:rsidRPr="00690701">
              <w:rPr>
                <w:rFonts w:ascii="Courier New" w:hAnsi="Courier New" w:cs="Courier New"/>
                <w:sz w:val="18"/>
                <w:szCs w:val="18"/>
                <w:lang w:eastAsia="zh-CN"/>
              </w:rPr>
              <w:t>List</w:t>
            </w:r>
            <w:proofErr w:type="spellEnd"/>
          </w:p>
          <w:p w14:paraId="482E4C65" w14:textId="77777777" w:rsidR="000A5E6F" w:rsidRPr="00690701" w:rsidRDefault="000A5E6F" w:rsidP="004A6D6F">
            <w:pPr>
              <w:overflowPunct w:val="0"/>
              <w:autoSpaceDE w:val="0"/>
              <w:autoSpaceDN w:val="0"/>
              <w:adjustRightInd w:val="0"/>
              <w:spacing w:after="0"/>
              <w:textAlignment w:val="baseline"/>
              <w:rPr>
                <w:rFonts w:ascii="Courier New" w:hAnsi="Courier New" w:cs="Courier New"/>
                <w:sz w:val="18"/>
                <w:szCs w:val="18"/>
              </w:rPr>
            </w:pPr>
          </w:p>
        </w:tc>
        <w:tc>
          <w:tcPr>
            <w:tcW w:w="4252" w:type="dxa"/>
            <w:tcMar>
              <w:top w:w="0" w:type="dxa"/>
              <w:left w:w="28" w:type="dxa"/>
              <w:bottom w:w="0" w:type="dxa"/>
              <w:right w:w="28" w:type="dxa"/>
            </w:tcMar>
          </w:tcPr>
          <w:p w14:paraId="33359A1B" w14:textId="77777777" w:rsidR="000A5E6F" w:rsidRPr="00690701" w:rsidRDefault="000A5E6F" w:rsidP="004A6D6F">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 xml:space="preserve">It </w:t>
            </w:r>
            <w:r w:rsidRPr="00690701">
              <w:rPr>
                <w:rFonts w:ascii="Arial" w:hAnsi="Arial"/>
                <w:sz w:val="18"/>
                <w:szCs w:val="18"/>
              </w:rPr>
              <w:t>indicates</w:t>
            </w:r>
            <w:r w:rsidRPr="00690701">
              <w:rPr>
                <w:rFonts w:ascii="Arial" w:hAnsi="Arial"/>
                <w:sz w:val="18"/>
                <w:szCs w:val="18"/>
                <w:lang w:eastAsia="zh-CN"/>
              </w:rPr>
              <w:t xml:space="preserve"> a list of inference name that the learning technologies can be applied. </w:t>
            </w:r>
          </w:p>
          <w:p w14:paraId="2A65C85D" w14:textId="77777777" w:rsidR="000A5E6F" w:rsidRPr="00690701" w:rsidRDefault="000A5E6F" w:rsidP="004A6D6F">
            <w:pPr>
              <w:keepNext/>
              <w:keepLines/>
              <w:overflowPunct w:val="0"/>
              <w:autoSpaceDE w:val="0"/>
              <w:autoSpaceDN w:val="0"/>
              <w:adjustRightInd w:val="0"/>
              <w:spacing w:after="0"/>
              <w:textAlignment w:val="baseline"/>
              <w:rPr>
                <w:rFonts w:ascii="Arial" w:hAnsi="Arial"/>
                <w:sz w:val="18"/>
                <w:szCs w:val="18"/>
                <w:lang w:eastAsia="zh-CN"/>
              </w:rPr>
            </w:pPr>
          </w:p>
          <w:p w14:paraId="1DC4675D" w14:textId="77777777" w:rsidR="000A5E6F" w:rsidRPr="00690701" w:rsidRDefault="000A5E6F" w:rsidP="004A6D6F">
            <w:pPr>
              <w:keepNext/>
              <w:keepLines/>
              <w:overflowPunct w:val="0"/>
              <w:autoSpaceDE w:val="0"/>
              <w:autoSpaceDN w:val="0"/>
              <w:adjustRightInd w:val="0"/>
              <w:spacing w:after="0"/>
              <w:rPr>
                <w:sz w:val="18"/>
                <w:szCs w:val="18"/>
                <w:lang w:val="en-US" w:eastAsia="ja-JP"/>
              </w:rPr>
            </w:pPr>
            <w:proofErr w:type="spellStart"/>
            <w:r w:rsidRPr="00690701">
              <w:rPr>
                <w:rFonts w:ascii="Arial" w:hAnsi="Arial"/>
                <w:color w:val="000000"/>
                <w:sz w:val="18"/>
                <w:szCs w:val="18"/>
              </w:rPr>
              <w:t>allowedValues</w:t>
            </w:r>
            <w:proofErr w:type="spellEnd"/>
            <w:r w:rsidRPr="00690701">
              <w:rPr>
                <w:rFonts w:ascii="Arial" w:hAnsi="Arial"/>
                <w:color w:val="000000"/>
                <w:sz w:val="18"/>
                <w:szCs w:val="18"/>
              </w:rPr>
              <w:t>: see clause 7.4.10</w:t>
            </w:r>
          </w:p>
        </w:tc>
        <w:tc>
          <w:tcPr>
            <w:tcW w:w="2294" w:type="dxa"/>
            <w:gridSpan w:val="2"/>
            <w:tcMar>
              <w:top w:w="0" w:type="dxa"/>
              <w:left w:w="28" w:type="dxa"/>
              <w:bottom w:w="0" w:type="dxa"/>
              <w:right w:w="28" w:type="dxa"/>
            </w:tcMar>
          </w:tcPr>
          <w:p w14:paraId="12BE0A84" w14:textId="77777777" w:rsidR="000A5E6F" w:rsidRPr="00690701"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proofErr w:type="spellStart"/>
            <w:r w:rsidRPr="00690701">
              <w:rPr>
                <w:rFonts w:ascii="Courier New" w:hAnsi="Courier New" w:cs="Courier New"/>
                <w:sz w:val="18"/>
                <w:szCs w:val="18"/>
              </w:rPr>
              <w:t>AIMLInferenceName</w:t>
            </w:r>
            <w:proofErr w:type="spellEnd"/>
          </w:p>
          <w:p w14:paraId="1FA6387B" w14:textId="77777777" w:rsidR="000A5E6F" w:rsidRPr="00690701"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46D187F2" w14:textId="77777777" w:rsidR="000A5E6F" w:rsidRPr="00690701"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6F5930C5" w14:textId="77777777" w:rsidR="000A5E6F" w:rsidRPr="00690701"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4BB0D7F2" w14:textId="77777777" w:rsidR="000A5E6F" w:rsidRPr="00690701" w:rsidRDefault="000A5E6F" w:rsidP="004A6D6F">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5A594BC9" w14:textId="77777777" w:rsidR="000A5E6F" w:rsidRPr="00690701" w:rsidRDefault="000A5E6F" w:rsidP="004A6D6F">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0A5E6F" w:rsidRPr="005D27C5" w14:paraId="3CCC8A4B" w14:textId="77777777" w:rsidTr="004A6D6F">
        <w:trPr>
          <w:jc w:val="center"/>
        </w:trPr>
        <w:tc>
          <w:tcPr>
            <w:tcW w:w="3119" w:type="dxa"/>
            <w:tcMar>
              <w:top w:w="0" w:type="dxa"/>
              <w:left w:w="28" w:type="dxa"/>
              <w:bottom w:w="0" w:type="dxa"/>
              <w:right w:w="28" w:type="dxa"/>
            </w:tcMar>
          </w:tcPr>
          <w:p w14:paraId="2BA4A9A4" w14:textId="77777777" w:rsidR="000A5E6F" w:rsidRPr="00690701"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lang w:eastAsia="zh-CN"/>
              </w:rPr>
              <w:t>rLEnvironmentType</w:t>
            </w:r>
            <w:proofErr w:type="spellEnd"/>
          </w:p>
        </w:tc>
        <w:tc>
          <w:tcPr>
            <w:tcW w:w="4252" w:type="dxa"/>
            <w:tcMar>
              <w:top w:w="0" w:type="dxa"/>
              <w:left w:w="28" w:type="dxa"/>
              <w:bottom w:w="0" w:type="dxa"/>
              <w:right w:w="28" w:type="dxa"/>
            </w:tcMar>
          </w:tcPr>
          <w:p w14:paraId="670CB2DF" w14:textId="77777777" w:rsidR="000A5E6F" w:rsidRPr="00690701" w:rsidRDefault="000A5E6F" w:rsidP="004A6D6F">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hint="eastAsia"/>
                <w:sz w:val="18"/>
                <w:szCs w:val="18"/>
                <w:lang w:eastAsia="zh-CN"/>
              </w:rPr>
              <w:t>I</w:t>
            </w:r>
            <w:r w:rsidRPr="00690701">
              <w:rPr>
                <w:rFonts w:ascii="Arial" w:hAnsi="Arial"/>
                <w:sz w:val="18"/>
                <w:szCs w:val="18"/>
                <w:lang w:eastAsia="zh-CN"/>
              </w:rPr>
              <w:t xml:space="preserve">t indicates the simulated environment or real network where the ML model should be </w:t>
            </w:r>
            <w:proofErr w:type="spellStart"/>
            <w:r w:rsidRPr="00690701">
              <w:rPr>
                <w:rFonts w:ascii="Arial" w:hAnsi="Arial"/>
                <w:sz w:val="18"/>
                <w:szCs w:val="18"/>
                <w:lang w:eastAsia="zh-CN"/>
              </w:rPr>
              <w:t>traind</w:t>
            </w:r>
            <w:proofErr w:type="spellEnd"/>
            <w:r w:rsidRPr="00690701">
              <w:rPr>
                <w:rFonts w:ascii="Arial" w:hAnsi="Arial"/>
                <w:sz w:val="18"/>
                <w:szCs w:val="18"/>
                <w:lang w:eastAsia="zh-CN"/>
              </w:rPr>
              <w:t>.</w:t>
            </w:r>
          </w:p>
          <w:p w14:paraId="6D36FAFD" w14:textId="77777777" w:rsidR="000A5E6F" w:rsidRPr="00690701" w:rsidRDefault="000A5E6F" w:rsidP="004A6D6F">
            <w:pPr>
              <w:keepNext/>
              <w:keepLines/>
              <w:overflowPunct w:val="0"/>
              <w:autoSpaceDE w:val="0"/>
              <w:autoSpaceDN w:val="0"/>
              <w:adjustRightInd w:val="0"/>
              <w:spacing w:after="0"/>
              <w:textAlignment w:val="baseline"/>
              <w:rPr>
                <w:rFonts w:ascii="Arial" w:hAnsi="Arial"/>
                <w:sz w:val="18"/>
                <w:szCs w:val="18"/>
                <w:lang w:eastAsia="zh-CN"/>
              </w:rPr>
            </w:pPr>
          </w:p>
          <w:p w14:paraId="71479DEA" w14:textId="77777777" w:rsidR="000A5E6F" w:rsidRPr="00690701" w:rsidRDefault="000A5E6F" w:rsidP="004A6D6F">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sz w:val="18"/>
                <w:szCs w:val="18"/>
              </w:rPr>
              <w:t>allowedValues</w:t>
            </w:r>
            <w:proofErr w:type="spellEnd"/>
            <w:r w:rsidRPr="00690701">
              <w:rPr>
                <w:rFonts w:ascii="Arial" w:hAnsi="Arial"/>
                <w:sz w:val="18"/>
                <w:szCs w:val="18"/>
              </w:rPr>
              <w:t>: SIMULATION ENVIONMENTS, REAL NETWORK ENVIONMENTS</w:t>
            </w:r>
          </w:p>
          <w:p w14:paraId="63820A53" w14:textId="77777777" w:rsidR="000A5E6F" w:rsidRPr="00690701" w:rsidRDefault="000A5E6F" w:rsidP="004A6D6F">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0ED2F6C9"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Arial" w:hAnsi="Arial" w:cs="Arial" w:hint="eastAsia"/>
                <w:sz w:val="18"/>
                <w:szCs w:val="18"/>
              </w:rPr>
              <w:t>E</w:t>
            </w:r>
            <w:r w:rsidRPr="00690701">
              <w:rPr>
                <w:rFonts w:ascii="Arial" w:hAnsi="Arial" w:cs="Arial"/>
                <w:sz w:val="18"/>
                <w:szCs w:val="18"/>
              </w:rPr>
              <w:t>num</w:t>
            </w:r>
          </w:p>
          <w:p w14:paraId="4E522E52"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0..*</w:t>
            </w:r>
          </w:p>
          <w:p w14:paraId="41C7ED8F"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2DF164C3"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20B35034"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None</w:t>
            </w:r>
          </w:p>
          <w:p w14:paraId="1A1899AF" w14:textId="77777777" w:rsidR="000A5E6F" w:rsidRPr="00690701" w:rsidRDefault="000A5E6F" w:rsidP="004A6D6F">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0A5E6F" w:rsidRPr="005D27C5" w14:paraId="2D769792" w14:textId="77777777" w:rsidTr="004A6D6F">
        <w:trPr>
          <w:jc w:val="center"/>
        </w:trPr>
        <w:tc>
          <w:tcPr>
            <w:tcW w:w="3119" w:type="dxa"/>
            <w:tcMar>
              <w:top w:w="0" w:type="dxa"/>
              <w:left w:w="28" w:type="dxa"/>
              <w:bottom w:w="0" w:type="dxa"/>
              <w:right w:w="28" w:type="dxa"/>
            </w:tcMar>
          </w:tcPr>
          <w:p w14:paraId="0DE2302C" w14:textId="77777777" w:rsidR="000A5E6F" w:rsidRPr="00690701"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lang w:eastAsia="zh-CN"/>
              </w:rPr>
              <w:t>rLEnvironmentScope</w:t>
            </w:r>
            <w:proofErr w:type="spellEnd"/>
          </w:p>
        </w:tc>
        <w:tc>
          <w:tcPr>
            <w:tcW w:w="4252" w:type="dxa"/>
            <w:tcMar>
              <w:top w:w="0" w:type="dxa"/>
              <w:left w:w="28" w:type="dxa"/>
              <w:bottom w:w="0" w:type="dxa"/>
              <w:right w:w="28" w:type="dxa"/>
            </w:tcMar>
          </w:tcPr>
          <w:p w14:paraId="395EC20E" w14:textId="77777777" w:rsidR="000A5E6F" w:rsidRPr="00690701" w:rsidRDefault="000A5E6F" w:rsidP="004A6D6F">
            <w:pPr>
              <w:keepNext/>
              <w:keepLines/>
              <w:overflowPunct w:val="0"/>
              <w:autoSpaceDE w:val="0"/>
              <w:autoSpaceDN w:val="0"/>
              <w:adjustRightInd w:val="0"/>
              <w:spacing w:after="0"/>
              <w:rPr>
                <w:sz w:val="18"/>
                <w:szCs w:val="18"/>
                <w:lang w:val="en-US" w:eastAsia="ja-JP"/>
              </w:rPr>
            </w:pPr>
            <w:r w:rsidRPr="00690701">
              <w:rPr>
                <w:rFonts w:ascii="Arial" w:hAnsi="Arial" w:hint="eastAsia"/>
                <w:sz w:val="18"/>
                <w:szCs w:val="18"/>
                <w:lang w:eastAsia="zh-CN"/>
              </w:rPr>
              <w:t>I</w:t>
            </w:r>
            <w:r w:rsidRPr="00690701">
              <w:rPr>
                <w:rFonts w:ascii="Arial" w:hAnsi="Arial"/>
                <w:sz w:val="18"/>
                <w:szCs w:val="18"/>
                <w:lang w:eastAsia="zh-CN"/>
              </w:rPr>
              <w:t xml:space="preserve">t indicates the specific environment scope for the entities that the RL process should be performed, </w:t>
            </w:r>
            <w:proofErr w:type="spellStart"/>
            <w:r w:rsidRPr="00690701">
              <w:rPr>
                <w:rFonts w:ascii="Arial" w:hAnsi="Arial"/>
                <w:sz w:val="18"/>
                <w:szCs w:val="18"/>
                <w:lang w:eastAsia="zh-CN"/>
              </w:rPr>
              <w:t>i.e</w:t>
            </w:r>
            <w:proofErr w:type="spellEnd"/>
            <w:r w:rsidRPr="00690701">
              <w:rPr>
                <w:rFonts w:ascii="Arial" w:hAnsi="Arial"/>
                <w:sz w:val="18"/>
                <w:szCs w:val="18"/>
                <w:lang w:eastAsia="zh-CN"/>
              </w:rPr>
              <w:t>, where the RL agent is located.</w:t>
            </w:r>
          </w:p>
        </w:tc>
        <w:tc>
          <w:tcPr>
            <w:tcW w:w="2294" w:type="dxa"/>
            <w:gridSpan w:val="2"/>
            <w:tcMar>
              <w:top w:w="0" w:type="dxa"/>
              <w:left w:w="28" w:type="dxa"/>
              <w:bottom w:w="0" w:type="dxa"/>
              <w:right w:w="28" w:type="dxa"/>
            </w:tcMar>
          </w:tcPr>
          <w:p w14:paraId="0347642A"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EnvironmentScope</w:t>
            </w:r>
          </w:p>
          <w:p w14:paraId="64DA40E6"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23F8A6C1"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1521F383"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5287A14F"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384440CC" w14:textId="77777777" w:rsidR="000A5E6F" w:rsidRPr="00690701" w:rsidRDefault="000A5E6F" w:rsidP="004A6D6F">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0A5E6F" w:rsidRPr="005D27C5" w14:paraId="32505105" w14:textId="77777777" w:rsidTr="004A6D6F">
        <w:trPr>
          <w:jc w:val="center"/>
        </w:trPr>
        <w:tc>
          <w:tcPr>
            <w:tcW w:w="3119" w:type="dxa"/>
            <w:tcMar>
              <w:top w:w="0" w:type="dxa"/>
              <w:left w:w="28" w:type="dxa"/>
              <w:bottom w:w="0" w:type="dxa"/>
              <w:right w:w="28" w:type="dxa"/>
            </w:tcMar>
          </w:tcPr>
          <w:p w14:paraId="39A17E20" w14:textId="77777777" w:rsidR="000A5E6F" w:rsidRPr="00690701"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hint="eastAsia"/>
                <w:sz w:val="18"/>
                <w:szCs w:val="18"/>
                <w:lang w:eastAsia="zh-CN"/>
              </w:rPr>
              <w:t>r</w:t>
            </w:r>
            <w:r w:rsidRPr="00690701">
              <w:rPr>
                <w:rFonts w:ascii="Courier New" w:hAnsi="Courier New" w:cs="Courier New"/>
                <w:sz w:val="18"/>
                <w:szCs w:val="18"/>
                <w:lang w:eastAsia="zh-CN"/>
              </w:rPr>
              <w:t>LImpactedScope</w:t>
            </w:r>
            <w:proofErr w:type="spellEnd"/>
          </w:p>
        </w:tc>
        <w:tc>
          <w:tcPr>
            <w:tcW w:w="4252" w:type="dxa"/>
            <w:tcMar>
              <w:top w:w="0" w:type="dxa"/>
              <w:left w:w="28" w:type="dxa"/>
              <w:bottom w:w="0" w:type="dxa"/>
              <w:right w:w="28" w:type="dxa"/>
            </w:tcMar>
          </w:tcPr>
          <w:p w14:paraId="03707369" w14:textId="77777777" w:rsidR="000A5E6F" w:rsidRPr="00690701" w:rsidRDefault="000A5E6F" w:rsidP="004A6D6F">
            <w:pPr>
              <w:keepNext/>
              <w:keepLines/>
              <w:overflowPunct w:val="0"/>
              <w:autoSpaceDE w:val="0"/>
              <w:autoSpaceDN w:val="0"/>
              <w:adjustRightInd w:val="0"/>
              <w:spacing w:after="0"/>
              <w:rPr>
                <w:sz w:val="18"/>
                <w:szCs w:val="18"/>
                <w:lang w:val="en-US" w:eastAsia="ja-JP"/>
              </w:rPr>
            </w:pPr>
            <w:r w:rsidRPr="00690701">
              <w:rPr>
                <w:rFonts w:ascii="Arial" w:hAnsi="Arial" w:hint="eastAsia"/>
                <w:sz w:val="18"/>
                <w:szCs w:val="18"/>
                <w:lang w:eastAsia="zh-CN"/>
              </w:rPr>
              <w:t>I</w:t>
            </w:r>
            <w:r w:rsidRPr="00690701">
              <w:rPr>
                <w:rFonts w:ascii="Arial" w:hAnsi="Arial"/>
                <w:sz w:val="18"/>
                <w:szCs w:val="18"/>
                <w:lang w:eastAsia="zh-CN"/>
              </w:rPr>
              <w:t>t indicates the specific environment scope for the entities that may be impacted by the RL process, i.e., scope may be impacted by actions of the RL agent.</w:t>
            </w:r>
          </w:p>
        </w:tc>
        <w:tc>
          <w:tcPr>
            <w:tcW w:w="2294" w:type="dxa"/>
            <w:gridSpan w:val="2"/>
            <w:tcMar>
              <w:top w:w="0" w:type="dxa"/>
              <w:left w:w="28" w:type="dxa"/>
              <w:bottom w:w="0" w:type="dxa"/>
              <w:right w:w="28" w:type="dxa"/>
            </w:tcMar>
          </w:tcPr>
          <w:p w14:paraId="0C083832"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EnvironmentScope</w:t>
            </w:r>
          </w:p>
          <w:p w14:paraId="3260A0B8"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4002826B"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3B5218F7"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57948A41" w14:textId="77777777" w:rsidR="000A5E6F" w:rsidRPr="00690701" w:rsidRDefault="000A5E6F" w:rsidP="004A6D6F">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7888C73C" w14:textId="77777777" w:rsidR="000A5E6F" w:rsidRPr="00690701" w:rsidRDefault="000A5E6F" w:rsidP="004A6D6F">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0A5E6F" w:rsidRPr="005D27C5" w14:paraId="7E8E8C57" w14:textId="77777777" w:rsidTr="004A6D6F">
        <w:trPr>
          <w:jc w:val="center"/>
        </w:trPr>
        <w:tc>
          <w:tcPr>
            <w:tcW w:w="3119" w:type="dxa"/>
            <w:tcMar>
              <w:top w:w="0" w:type="dxa"/>
              <w:left w:w="28" w:type="dxa"/>
              <w:bottom w:w="0" w:type="dxa"/>
              <w:right w:w="28" w:type="dxa"/>
            </w:tcMar>
          </w:tcPr>
          <w:p w14:paraId="4E40E8FC" w14:textId="77777777" w:rsidR="000A5E6F" w:rsidRPr="00690701" w:rsidRDefault="000A5E6F" w:rsidP="004A6D6F">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lang w:eastAsia="zh-CN"/>
              </w:rPr>
              <w:t>rLPerformanceRequirements</w:t>
            </w:r>
            <w:proofErr w:type="spellEnd"/>
          </w:p>
        </w:tc>
        <w:tc>
          <w:tcPr>
            <w:tcW w:w="4252" w:type="dxa"/>
            <w:tcMar>
              <w:top w:w="0" w:type="dxa"/>
              <w:left w:w="28" w:type="dxa"/>
              <w:bottom w:w="0" w:type="dxa"/>
              <w:right w:w="28" w:type="dxa"/>
            </w:tcMar>
          </w:tcPr>
          <w:p w14:paraId="2B36DFEB" w14:textId="77777777" w:rsidR="000A5E6F" w:rsidRPr="00690701" w:rsidRDefault="000A5E6F" w:rsidP="004A6D6F">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 xml:space="preserve">It </w:t>
            </w:r>
            <w:r w:rsidRPr="00690701">
              <w:rPr>
                <w:rFonts w:ascii="Arial" w:hAnsi="Arial"/>
                <w:sz w:val="18"/>
                <w:szCs w:val="18"/>
                <w:lang w:eastAsia="zh-CN"/>
              </w:rPr>
              <w:t>indicates a</w:t>
            </w:r>
            <w:r w:rsidRPr="00690701">
              <w:rPr>
                <w:rFonts w:ascii="Arial" w:hAnsi="Arial"/>
                <w:sz w:val="18"/>
                <w:szCs w:val="18"/>
              </w:rPr>
              <w:t xml:space="preserve"> list of thresholds for the</w:t>
            </w:r>
            <w:r w:rsidRPr="00690701">
              <w:rPr>
                <w:rFonts w:ascii="Arial" w:hAnsi="Arial"/>
                <w:sz w:val="18"/>
                <w:szCs w:val="18"/>
                <w:lang w:eastAsia="zh-CN"/>
              </w:rPr>
              <w:t xml:space="preserve"> network performance requirements, when the RL training process(es) is performed.</w:t>
            </w:r>
          </w:p>
        </w:tc>
        <w:tc>
          <w:tcPr>
            <w:tcW w:w="2294" w:type="dxa"/>
            <w:gridSpan w:val="2"/>
            <w:tcMar>
              <w:top w:w="0" w:type="dxa"/>
              <w:left w:w="28" w:type="dxa"/>
              <w:bottom w:w="0" w:type="dxa"/>
              <w:right w:w="28" w:type="dxa"/>
            </w:tcMar>
          </w:tcPr>
          <w:p w14:paraId="73390213" w14:textId="77777777" w:rsidR="000A5E6F" w:rsidRPr="00690701" w:rsidRDefault="000A5E6F" w:rsidP="004A6D6F">
            <w:pPr>
              <w:spacing w:after="0"/>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ThresholdInfo</w:t>
            </w:r>
            <w:proofErr w:type="spellEnd"/>
          </w:p>
          <w:p w14:paraId="6D118C95" w14:textId="77777777" w:rsidR="000A5E6F" w:rsidRPr="00690701" w:rsidRDefault="000A5E6F" w:rsidP="004A6D6F">
            <w:pPr>
              <w:spacing w:after="0"/>
              <w:rPr>
                <w:rFonts w:ascii="Arial" w:hAnsi="Arial" w:cs="Arial"/>
                <w:sz w:val="18"/>
                <w:szCs w:val="18"/>
              </w:rPr>
            </w:pPr>
            <w:r w:rsidRPr="00690701">
              <w:rPr>
                <w:rFonts w:ascii="Arial" w:hAnsi="Arial" w:cs="Arial"/>
                <w:sz w:val="18"/>
                <w:szCs w:val="18"/>
              </w:rPr>
              <w:t>multiplicity: *</w:t>
            </w:r>
          </w:p>
          <w:p w14:paraId="554B2FBB" w14:textId="77777777" w:rsidR="000A5E6F" w:rsidRPr="00690701" w:rsidRDefault="000A5E6F" w:rsidP="004A6D6F">
            <w:pPr>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4072FFA9" w14:textId="77777777" w:rsidR="000A5E6F" w:rsidRPr="00690701" w:rsidRDefault="000A5E6F" w:rsidP="004A6D6F">
            <w:pPr>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16C6D15C" w14:textId="77777777" w:rsidR="000A5E6F" w:rsidRPr="00690701" w:rsidRDefault="000A5E6F" w:rsidP="004A6D6F">
            <w:pPr>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645A7D87" w14:textId="77777777" w:rsidR="000A5E6F" w:rsidRPr="00690701" w:rsidRDefault="000A5E6F" w:rsidP="004A6D6F">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0A5E6F" w:rsidRPr="005D27C5" w14:paraId="130BA814" w14:textId="77777777" w:rsidTr="004A6D6F">
        <w:trPr>
          <w:jc w:val="center"/>
        </w:trPr>
        <w:tc>
          <w:tcPr>
            <w:tcW w:w="3119" w:type="dxa"/>
            <w:tcMar>
              <w:top w:w="0" w:type="dxa"/>
              <w:left w:w="28" w:type="dxa"/>
              <w:bottom w:w="0" w:type="dxa"/>
              <w:right w:w="28" w:type="dxa"/>
            </w:tcMar>
          </w:tcPr>
          <w:p w14:paraId="3DAADFD0" w14:textId="77777777" w:rsidR="000A5E6F" w:rsidRPr="00427506" w:rsidRDefault="000A5E6F" w:rsidP="004A6D6F">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427506">
              <w:rPr>
                <w:rFonts w:ascii="Courier New" w:hAnsi="Courier New" w:cs="Courier New"/>
                <w:sz w:val="18"/>
                <w:szCs w:val="18"/>
                <w:lang w:eastAsia="zh-CN"/>
              </w:rPr>
              <w:t>clusteringInfo</w:t>
            </w:r>
            <w:proofErr w:type="spellEnd"/>
          </w:p>
        </w:tc>
        <w:tc>
          <w:tcPr>
            <w:tcW w:w="4252" w:type="dxa"/>
            <w:tcMar>
              <w:top w:w="0" w:type="dxa"/>
              <w:left w:w="28" w:type="dxa"/>
              <w:bottom w:w="0" w:type="dxa"/>
              <w:right w:w="28" w:type="dxa"/>
            </w:tcMar>
          </w:tcPr>
          <w:p w14:paraId="5F59124A" w14:textId="77777777" w:rsidR="000A5E6F" w:rsidRPr="00427506" w:rsidRDefault="000A5E6F" w:rsidP="004A6D6F">
            <w:pPr>
              <w:keepNext/>
              <w:keepLines/>
              <w:overflowPunct w:val="0"/>
              <w:autoSpaceDE w:val="0"/>
              <w:autoSpaceDN w:val="0"/>
              <w:adjustRightInd w:val="0"/>
              <w:spacing w:after="0"/>
              <w:rPr>
                <w:rFonts w:ascii="Arial" w:hAnsi="Arial"/>
                <w:sz w:val="18"/>
                <w:szCs w:val="18"/>
              </w:rPr>
            </w:pPr>
            <w:r w:rsidRPr="005A4CC5">
              <w:rPr>
                <w:rFonts w:ascii="Arial" w:hAnsi="Arial" w:cs="Arial"/>
                <w:sz w:val="18"/>
                <w:szCs w:val="18"/>
              </w:rPr>
              <w:t xml:space="preserve">It </w:t>
            </w:r>
            <w:proofErr w:type="spellStart"/>
            <w:r w:rsidRPr="005A4CC5">
              <w:rPr>
                <w:rFonts w:ascii="Arial" w:hAnsi="Arial" w:cs="Arial"/>
                <w:sz w:val="18"/>
                <w:szCs w:val="18"/>
              </w:rPr>
              <w:t>containes</w:t>
            </w:r>
            <w:proofErr w:type="spellEnd"/>
            <w:r w:rsidRPr="005A4CC5">
              <w:rPr>
                <w:rFonts w:ascii="Arial" w:hAnsi="Arial" w:cs="Arial"/>
                <w:sz w:val="18"/>
                <w:szCs w:val="18"/>
              </w:rPr>
              <w:t xml:space="preserve"> information that indicates the clustering criteria for the ML Models that can be grouped together for training</w:t>
            </w:r>
          </w:p>
        </w:tc>
        <w:tc>
          <w:tcPr>
            <w:tcW w:w="2294" w:type="dxa"/>
            <w:gridSpan w:val="2"/>
            <w:tcMar>
              <w:top w:w="0" w:type="dxa"/>
              <w:left w:w="28" w:type="dxa"/>
              <w:bottom w:w="0" w:type="dxa"/>
              <w:right w:w="28" w:type="dxa"/>
            </w:tcMar>
          </w:tcPr>
          <w:p w14:paraId="771F9804" w14:textId="77777777" w:rsidR="000A5E6F" w:rsidRPr="00427506" w:rsidRDefault="000A5E6F" w:rsidP="004A6D6F">
            <w:pPr>
              <w:tabs>
                <w:tab w:val="center" w:pos="1333"/>
              </w:tabs>
              <w:spacing w:after="0"/>
              <w:rPr>
                <w:rFonts w:ascii="Arial" w:hAnsi="Arial" w:cs="Arial"/>
                <w:sz w:val="18"/>
                <w:szCs w:val="18"/>
              </w:rPr>
            </w:pPr>
            <w:r w:rsidRPr="00427506">
              <w:rPr>
                <w:rFonts w:ascii="Arial" w:hAnsi="Arial" w:cs="Arial"/>
                <w:sz w:val="18"/>
                <w:szCs w:val="18"/>
              </w:rPr>
              <w:t xml:space="preserve">type: </w:t>
            </w:r>
            <w:proofErr w:type="spellStart"/>
            <w:r w:rsidRPr="00427506">
              <w:rPr>
                <w:rFonts w:ascii="Arial" w:hAnsi="Arial" w:cs="Arial"/>
                <w:sz w:val="18"/>
                <w:szCs w:val="18"/>
              </w:rPr>
              <w:t>ClusteringCriteria</w:t>
            </w:r>
            <w:proofErr w:type="spellEnd"/>
          </w:p>
          <w:p w14:paraId="1217CA51" w14:textId="77777777" w:rsidR="000A5E6F" w:rsidRPr="00427506" w:rsidRDefault="000A5E6F" w:rsidP="004A6D6F">
            <w:pPr>
              <w:tabs>
                <w:tab w:val="center" w:pos="1333"/>
              </w:tabs>
              <w:spacing w:after="0"/>
              <w:rPr>
                <w:rFonts w:ascii="Arial" w:hAnsi="Arial" w:cs="Arial"/>
                <w:sz w:val="18"/>
                <w:szCs w:val="18"/>
              </w:rPr>
            </w:pPr>
            <w:r w:rsidRPr="00427506">
              <w:rPr>
                <w:rFonts w:ascii="Arial" w:hAnsi="Arial" w:cs="Arial"/>
                <w:sz w:val="18"/>
                <w:szCs w:val="18"/>
              </w:rPr>
              <w:t>multiplicity: *</w:t>
            </w:r>
          </w:p>
          <w:p w14:paraId="35B93874" w14:textId="77777777" w:rsidR="000A5E6F" w:rsidRPr="00427506" w:rsidRDefault="000A5E6F" w:rsidP="004A6D6F">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False</w:t>
            </w:r>
          </w:p>
          <w:p w14:paraId="1DB7885E" w14:textId="77777777" w:rsidR="000A5E6F" w:rsidRPr="00427506" w:rsidRDefault="000A5E6F" w:rsidP="004A6D6F">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True</w:t>
            </w:r>
          </w:p>
          <w:p w14:paraId="24F749E7" w14:textId="77777777" w:rsidR="000A5E6F" w:rsidRPr="00427506" w:rsidRDefault="000A5E6F" w:rsidP="004A6D6F">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xml:space="preserve">: None </w:t>
            </w:r>
          </w:p>
          <w:p w14:paraId="3DDAEEE5" w14:textId="77777777" w:rsidR="000A5E6F" w:rsidRPr="00427506" w:rsidRDefault="000A5E6F" w:rsidP="004A6D6F">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False</w:t>
            </w:r>
          </w:p>
        </w:tc>
      </w:tr>
      <w:tr w:rsidR="000A5E6F" w:rsidRPr="005D27C5" w14:paraId="23F78D55" w14:textId="77777777" w:rsidTr="004A6D6F">
        <w:trPr>
          <w:jc w:val="center"/>
        </w:trPr>
        <w:tc>
          <w:tcPr>
            <w:tcW w:w="3119" w:type="dxa"/>
            <w:tcMar>
              <w:top w:w="0" w:type="dxa"/>
              <w:left w:w="28" w:type="dxa"/>
              <w:bottom w:w="0" w:type="dxa"/>
              <w:right w:w="28" w:type="dxa"/>
            </w:tcMar>
          </w:tcPr>
          <w:p w14:paraId="413BB56C" w14:textId="77777777" w:rsidR="000A5E6F" w:rsidRPr="00427506" w:rsidRDefault="000A5E6F" w:rsidP="004A6D6F">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427506">
              <w:rPr>
                <w:rFonts w:ascii="Courier New" w:hAnsi="Courier New" w:cs="Courier New"/>
                <w:sz w:val="18"/>
                <w:szCs w:val="18"/>
                <w:lang w:eastAsia="zh-CN"/>
              </w:rPr>
              <w:t>ClusteringCriteria.</w:t>
            </w:r>
            <w:r w:rsidRPr="005A4CC5">
              <w:rPr>
                <w:rFonts w:ascii="Courier New" w:hAnsi="Courier New" w:cs="Courier New"/>
                <w:sz w:val="18"/>
                <w:szCs w:val="18"/>
                <w:lang w:eastAsia="zh-CN"/>
              </w:rPr>
              <w:t>performanceMetric</w:t>
            </w:r>
            <w:proofErr w:type="spellEnd"/>
          </w:p>
        </w:tc>
        <w:tc>
          <w:tcPr>
            <w:tcW w:w="4252" w:type="dxa"/>
            <w:tcMar>
              <w:top w:w="0" w:type="dxa"/>
              <w:left w:w="28" w:type="dxa"/>
              <w:bottom w:w="0" w:type="dxa"/>
              <w:right w:w="28" w:type="dxa"/>
            </w:tcMar>
          </w:tcPr>
          <w:p w14:paraId="2AABC5E1" w14:textId="77777777" w:rsidR="000A5E6F" w:rsidRPr="00427506" w:rsidRDefault="000A5E6F" w:rsidP="004A6D6F">
            <w:pPr>
              <w:pStyle w:val="TAL"/>
              <w:rPr>
                <w:szCs w:val="18"/>
              </w:rPr>
            </w:pPr>
            <w:r w:rsidRPr="00427506">
              <w:rPr>
                <w:szCs w:val="18"/>
              </w:rPr>
              <w:t>This defines clustering criteria based on the performance metric for which the ML model is mainly evaluated. That is, the models, which intend to achieve same performance characteristic (e.g. accuracy, precision, F1 score etc) can be clustered together for training. It indicates the performance metric used to evaluate the performance of an ML model</w:t>
            </w:r>
          </w:p>
          <w:p w14:paraId="1AD313D2" w14:textId="77777777" w:rsidR="000A5E6F" w:rsidRPr="00427506" w:rsidRDefault="000A5E6F" w:rsidP="004A6D6F">
            <w:pPr>
              <w:pStyle w:val="TAL"/>
              <w:rPr>
                <w:szCs w:val="18"/>
              </w:rPr>
            </w:pPr>
          </w:p>
          <w:p w14:paraId="2EAC12EB" w14:textId="77777777" w:rsidR="000A5E6F" w:rsidRPr="00427506" w:rsidRDefault="000A5E6F" w:rsidP="004A6D6F">
            <w:pPr>
              <w:keepNext/>
              <w:keepLines/>
              <w:overflowPunct w:val="0"/>
              <w:autoSpaceDE w:val="0"/>
              <w:autoSpaceDN w:val="0"/>
              <w:adjustRightInd w:val="0"/>
              <w:spacing w:after="0"/>
              <w:rPr>
                <w:rFonts w:ascii="Arial" w:hAnsi="Arial"/>
                <w:sz w:val="18"/>
                <w:szCs w:val="18"/>
              </w:rPr>
            </w:pPr>
            <w:proofErr w:type="spellStart"/>
            <w:r w:rsidRPr="00427506">
              <w:rPr>
                <w:sz w:val="18"/>
                <w:szCs w:val="18"/>
              </w:rPr>
              <w:t>allowedValues</w:t>
            </w:r>
            <w:proofErr w:type="spellEnd"/>
            <w:r w:rsidRPr="00427506">
              <w:rPr>
                <w:sz w:val="18"/>
                <w:szCs w:val="18"/>
              </w:rPr>
              <w:t>: N/A</w:t>
            </w:r>
          </w:p>
        </w:tc>
        <w:tc>
          <w:tcPr>
            <w:tcW w:w="2294" w:type="dxa"/>
            <w:gridSpan w:val="2"/>
            <w:tcMar>
              <w:top w:w="0" w:type="dxa"/>
              <w:left w:w="28" w:type="dxa"/>
              <w:bottom w:w="0" w:type="dxa"/>
              <w:right w:w="28" w:type="dxa"/>
            </w:tcMar>
          </w:tcPr>
          <w:p w14:paraId="1A5E7A9E" w14:textId="77777777" w:rsidR="000A5E6F" w:rsidRPr="00427506" w:rsidRDefault="000A5E6F" w:rsidP="004A6D6F">
            <w:pPr>
              <w:tabs>
                <w:tab w:val="center" w:pos="1333"/>
              </w:tabs>
              <w:spacing w:after="0"/>
              <w:rPr>
                <w:rFonts w:ascii="Arial" w:hAnsi="Arial" w:cs="Arial"/>
                <w:sz w:val="18"/>
                <w:szCs w:val="18"/>
              </w:rPr>
            </w:pPr>
            <w:r w:rsidRPr="00427506">
              <w:rPr>
                <w:rFonts w:ascii="Arial" w:hAnsi="Arial" w:cs="Arial"/>
                <w:sz w:val="18"/>
                <w:szCs w:val="18"/>
              </w:rPr>
              <w:t>type: String</w:t>
            </w:r>
          </w:p>
          <w:p w14:paraId="3592D08C" w14:textId="77777777" w:rsidR="000A5E6F" w:rsidRPr="00427506" w:rsidRDefault="000A5E6F" w:rsidP="004A6D6F">
            <w:pPr>
              <w:tabs>
                <w:tab w:val="center" w:pos="1333"/>
              </w:tabs>
              <w:spacing w:after="0"/>
              <w:rPr>
                <w:rFonts w:ascii="Arial" w:hAnsi="Arial" w:cs="Arial"/>
                <w:sz w:val="18"/>
                <w:szCs w:val="18"/>
              </w:rPr>
            </w:pPr>
            <w:r w:rsidRPr="00427506">
              <w:rPr>
                <w:rFonts w:ascii="Arial" w:hAnsi="Arial" w:cs="Arial"/>
                <w:sz w:val="18"/>
                <w:szCs w:val="18"/>
              </w:rPr>
              <w:t>multiplicity: 1</w:t>
            </w:r>
          </w:p>
          <w:p w14:paraId="5C5759D5" w14:textId="77777777" w:rsidR="000A5E6F" w:rsidRPr="00427506" w:rsidRDefault="000A5E6F" w:rsidP="004A6D6F">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N/A</w:t>
            </w:r>
          </w:p>
          <w:p w14:paraId="1E1E2B74" w14:textId="77777777" w:rsidR="000A5E6F" w:rsidRPr="00427506" w:rsidRDefault="000A5E6F" w:rsidP="004A6D6F">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N/A</w:t>
            </w:r>
          </w:p>
          <w:p w14:paraId="0675CA46" w14:textId="77777777" w:rsidR="000A5E6F" w:rsidRPr="00427506" w:rsidRDefault="000A5E6F" w:rsidP="004A6D6F">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xml:space="preserve">: None </w:t>
            </w:r>
          </w:p>
          <w:p w14:paraId="6FDD9DB1" w14:textId="77777777" w:rsidR="000A5E6F" w:rsidRPr="00427506" w:rsidRDefault="000A5E6F" w:rsidP="004A6D6F">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False</w:t>
            </w:r>
          </w:p>
        </w:tc>
      </w:tr>
      <w:tr w:rsidR="000A5E6F" w:rsidRPr="005D27C5" w14:paraId="125A9FB3" w14:textId="77777777" w:rsidTr="004A6D6F">
        <w:trPr>
          <w:jc w:val="center"/>
        </w:trPr>
        <w:tc>
          <w:tcPr>
            <w:tcW w:w="3119" w:type="dxa"/>
            <w:tcMar>
              <w:top w:w="0" w:type="dxa"/>
              <w:left w:w="28" w:type="dxa"/>
              <w:bottom w:w="0" w:type="dxa"/>
              <w:right w:w="28" w:type="dxa"/>
            </w:tcMar>
          </w:tcPr>
          <w:p w14:paraId="6AF5BD6F" w14:textId="77777777" w:rsidR="000A5E6F" w:rsidRPr="00427506" w:rsidRDefault="000A5E6F" w:rsidP="004A6D6F">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5A4CC5">
              <w:rPr>
                <w:rFonts w:ascii="Courier New" w:hAnsi="Courier New" w:cs="Courier New"/>
                <w:sz w:val="18"/>
                <w:szCs w:val="18"/>
                <w:lang w:eastAsia="zh-CN"/>
              </w:rPr>
              <w:lastRenderedPageBreak/>
              <w:t>taskType</w:t>
            </w:r>
            <w:proofErr w:type="spellEnd"/>
          </w:p>
        </w:tc>
        <w:tc>
          <w:tcPr>
            <w:tcW w:w="4252" w:type="dxa"/>
            <w:tcMar>
              <w:top w:w="0" w:type="dxa"/>
              <w:left w:w="28" w:type="dxa"/>
              <w:bottom w:w="0" w:type="dxa"/>
              <w:right w:w="28" w:type="dxa"/>
            </w:tcMar>
          </w:tcPr>
          <w:p w14:paraId="70713712" w14:textId="77777777" w:rsidR="000A5E6F" w:rsidRPr="00427506" w:rsidRDefault="000A5E6F" w:rsidP="004A6D6F">
            <w:pPr>
              <w:pStyle w:val="TAL"/>
              <w:rPr>
                <w:szCs w:val="18"/>
              </w:rPr>
            </w:pPr>
            <w:r w:rsidRPr="00427506">
              <w:rPr>
                <w:szCs w:val="18"/>
              </w:rPr>
              <w:t xml:space="preserve">This defines grouping criteria based on the task the ML model is trained for. For example, this can be </w:t>
            </w:r>
            <w:proofErr w:type="spellStart"/>
            <w:r w:rsidRPr="00427506">
              <w:rPr>
                <w:szCs w:val="18"/>
              </w:rPr>
              <w:t>aIMLInferenceName</w:t>
            </w:r>
            <w:proofErr w:type="spellEnd"/>
            <w:r w:rsidRPr="00427506">
              <w:rPr>
                <w:szCs w:val="18"/>
              </w:rPr>
              <w:t xml:space="preserve"> or </w:t>
            </w:r>
            <w:proofErr w:type="spellStart"/>
            <w:r w:rsidRPr="00427506">
              <w:rPr>
                <w:szCs w:val="18"/>
              </w:rPr>
              <w:t>capabilityName</w:t>
            </w:r>
            <w:proofErr w:type="spellEnd"/>
            <w:r w:rsidRPr="00427506">
              <w:rPr>
                <w:szCs w:val="18"/>
              </w:rPr>
              <w:t xml:space="preserve"> as defined in 3GPP TS 28.105.</w:t>
            </w:r>
          </w:p>
          <w:p w14:paraId="425A8F2C" w14:textId="77777777" w:rsidR="000A5E6F" w:rsidRPr="00427506" w:rsidRDefault="000A5E6F" w:rsidP="004A6D6F">
            <w:pPr>
              <w:pStyle w:val="TAL"/>
              <w:rPr>
                <w:szCs w:val="18"/>
              </w:rPr>
            </w:pPr>
          </w:p>
          <w:p w14:paraId="27335889" w14:textId="77777777" w:rsidR="000A5E6F" w:rsidRPr="00427506" w:rsidRDefault="000A5E6F" w:rsidP="004A6D6F">
            <w:pPr>
              <w:keepNext/>
              <w:keepLines/>
              <w:overflowPunct w:val="0"/>
              <w:autoSpaceDE w:val="0"/>
              <w:autoSpaceDN w:val="0"/>
              <w:adjustRightInd w:val="0"/>
              <w:spacing w:after="0"/>
              <w:rPr>
                <w:rFonts w:ascii="Arial" w:hAnsi="Arial"/>
                <w:sz w:val="18"/>
                <w:szCs w:val="18"/>
              </w:rPr>
            </w:pPr>
            <w:r w:rsidRPr="00427506">
              <w:rPr>
                <w:sz w:val="18"/>
                <w:szCs w:val="18"/>
              </w:rPr>
              <w:t xml:space="preserve">Note: Whether the </w:t>
            </w:r>
            <w:proofErr w:type="spellStart"/>
            <w:r w:rsidRPr="00427506">
              <w:rPr>
                <w:sz w:val="18"/>
                <w:szCs w:val="18"/>
              </w:rPr>
              <w:t>taskType</w:t>
            </w:r>
            <w:proofErr w:type="spellEnd"/>
            <w:r w:rsidRPr="00427506">
              <w:rPr>
                <w:sz w:val="18"/>
                <w:szCs w:val="18"/>
              </w:rPr>
              <w:t xml:space="preserve"> can be </w:t>
            </w:r>
            <w:proofErr w:type="spellStart"/>
            <w:r w:rsidRPr="00427506">
              <w:rPr>
                <w:sz w:val="18"/>
                <w:szCs w:val="18"/>
              </w:rPr>
              <w:t>aIMLInferenceName</w:t>
            </w:r>
            <w:proofErr w:type="spellEnd"/>
            <w:r w:rsidRPr="00427506">
              <w:rPr>
                <w:sz w:val="18"/>
                <w:szCs w:val="18"/>
              </w:rPr>
              <w:t xml:space="preserve"> here is FFS.</w:t>
            </w:r>
          </w:p>
        </w:tc>
        <w:tc>
          <w:tcPr>
            <w:tcW w:w="2294" w:type="dxa"/>
            <w:gridSpan w:val="2"/>
            <w:tcMar>
              <w:top w:w="0" w:type="dxa"/>
              <w:left w:w="28" w:type="dxa"/>
              <w:bottom w:w="0" w:type="dxa"/>
              <w:right w:w="28" w:type="dxa"/>
            </w:tcMar>
          </w:tcPr>
          <w:p w14:paraId="77D85988" w14:textId="77777777" w:rsidR="000A5E6F" w:rsidRPr="00427506" w:rsidRDefault="000A5E6F" w:rsidP="004A6D6F">
            <w:pPr>
              <w:tabs>
                <w:tab w:val="center" w:pos="1333"/>
              </w:tabs>
              <w:spacing w:after="0"/>
              <w:rPr>
                <w:rFonts w:ascii="Arial" w:hAnsi="Arial" w:cs="Arial"/>
                <w:sz w:val="18"/>
                <w:szCs w:val="18"/>
              </w:rPr>
            </w:pPr>
            <w:r w:rsidRPr="00427506">
              <w:rPr>
                <w:rFonts w:ascii="Arial" w:hAnsi="Arial" w:cs="Arial"/>
                <w:sz w:val="18"/>
                <w:szCs w:val="18"/>
              </w:rPr>
              <w:t>type: String</w:t>
            </w:r>
          </w:p>
          <w:p w14:paraId="41EFA779" w14:textId="77777777" w:rsidR="000A5E6F" w:rsidRPr="00427506" w:rsidRDefault="000A5E6F" w:rsidP="004A6D6F">
            <w:pPr>
              <w:tabs>
                <w:tab w:val="center" w:pos="1333"/>
              </w:tabs>
              <w:spacing w:after="0"/>
              <w:rPr>
                <w:rFonts w:ascii="Arial" w:hAnsi="Arial" w:cs="Arial"/>
                <w:sz w:val="18"/>
                <w:szCs w:val="18"/>
              </w:rPr>
            </w:pPr>
            <w:r w:rsidRPr="00427506">
              <w:rPr>
                <w:rFonts w:ascii="Arial" w:hAnsi="Arial" w:cs="Arial"/>
                <w:sz w:val="18"/>
                <w:szCs w:val="18"/>
              </w:rPr>
              <w:t>multiplicity: 1</w:t>
            </w:r>
          </w:p>
          <w:p w14:paraId="21F8AA8B" w14:textId="77777777" w:rsidR="000A5E6F" w:rsidRPr="00427506" w:rsidRDefault="000A5E6F" w:rsidP="004A6D6F">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N/A</w:t>
            </w:r>
          </w:p>
          <w:p w14:paraId="5BB36B50" w14:textId="77777777" w:rsidR="000A5E6F" w:rsidRPr="00427506" w:rsidRDefault="000A5E6F" w:rsidP="004A6D6F">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N/A</w:t>
            </w:r>
          </w:p>
          <w:p w14:paraId="0D28CD95" w14:textId="77777777" w:rsidR="000A5E6F" w:rsidRPr="00427506" w:rsidRDefault="000A5E6F" w:rsidP="004A6D6F">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xml:space="preserve">: None </w:t>
            </w:r>
          </w:p>
          <w:p w14:paraId="716387B8" w14:textId="77777777" w:rsidR="000A5E6F" w:rsidRPr="00427506" w:rsidRDefault="000A5E6F" w:rsidP="004A6D6F">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False</w:t>
            </w:r>
          </w:p>
        </w:tc>
      </w:tr>
      <w:tr w:rsidR="000A5E6F" w:rsidRPr="005D27C5" w14:paraId="1EF918CB" w14:textId="77777777" w:rsidTr="004A6D6F">
        <w:trPr>
          <w:jc w:val="center"/>
        </w:trPr>
        <w:tc>
          <w:tcPr>
            <w:tcW w:w="3119" w:type="dxa"/>
            <w:tcMar>
              <w:top w:w="0" w:type="dxa"/>
              <w:left w:w="28" w:type="dxa"/>
              <w:bottom w:w="0" w:type="dxa"/>
              <w:right w:w="28" w:type="dxa"/>
            </w:tcMar>
          </w:tcPr>
          <w:p w14:paraId="39AD4143" w14:textId="77777777" w:rsidR="000A5E6F" w:rsidRPr="00427506" w:rsidRDefault="000A5E6F" w:rsidP="004A6D6F">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5A4CC5">
              <w:rPr>
                <w:rFonts w:ascii="Courier New" w:hAnsi="Courier New" w:cs="Courier New"/>
                <w:sz w:val="18"/>
                <w:szCs w:val="18"/>
                <w:lang w:eastAsia="zh-CN"/>
              </w:rPr>
              <w:t>allowedClusterTrainingTime</w:t>
            </w:r>
            <w:proofErr w:type="spellEnd"/>
          </w:p>
        </w:tc>
        <w:tc>
          <w:tcPr>
            <w:tcW w:w="4252" w:type="dxa"/>
            <w:tcMar>
              <w:top w:w="0" w:type="dxa"/>
              <w:left w:w="28" w:type="dxa"/>
              <w:bottom w:w="0" w:type="dxa"/>
              <w:right w:w="28" w:type="dxa"/>
            </w:tcMar>
          </w:tcPr>
          <w:p w14:paraId="46AD79C3" w14:textId="77777777" w:rsidR="000A5E6F" w:rsidRPr="00427506" w:rsidRDefault="000A5E6F" w:rsidP="004A6D6F">
            <w:pPr>
              <w:keepNext/>
              <w:keepLines/>
              <w:overflowPunct w:val="0"/>
              <w:autoSpaceDE w:val="0"/>
              <w:autoSpaceDN w:val="0"/>
              <w:adjustRightInd w:val="0"/>
              <w:spacing w:after="0"/>
              <w:rPr>
                <w:rFonts w:ascii="Arial" w:hAnsi="Arial"/>
                <w:sz w:val="18"/>
                <w:szCs w:val="18"/>
              </w:rPr>
            </w:pPr>
            <w:r w:rsidRPr="00427506">
              <w:rPr>
                <w:sz w:val="18"/>
                <w:szCs w:val="18"/>
              </w:rPr>
              <w:t>This defines the combined time limit within which the training of ML models cluster shall be completed. A cluster of ML models takes more time to train together as compared to time taken for training an individual ML model. The criteria allows accommodating only those ML models whose training time does not exceed the set combined time limit</w:t>
            </w:r>
          </w:p>
        </w:tc>
        <w:tc>
          <w:tcPr>
            <w:tcW w:w="2294" w:type="dxa"/>
            <w:gridSpan w:val="2"/>
            <w:tcMar>
              <w:top w:w="0" w:type="dxa"/>
              <w:left w:w="28" w:type="dxa"/>
              <w:bottom w:w="0" w:type="dxa"/>
              <w:right w:w="28" w:type="dxa"/>
            </w:tcMar>
          </w:tcPr>
          <w:p w14:paraId="08250031" w14:textId="77777777" w:rsidR="000A5E6F" w:rsidRPr="00427506" w:rsidRDefault="000A5E6F" w:rsidP="004A6D6F">
            <w:pPr>
              <w:tabs>
                <w:tab w:val="center" w:pos="1333"/>
              </w:tabs>
              <w:spacing w:after="0"/>
              <w:rPr>
                <w:rFonts w:ascii="Arial" w:hAnsi="Arial" w:cs="Arial"/>
                <w:sz w:val="18"/>
                <w:szCs w:val="18"/>
              </w:rPr>
            </w:pPr>
            <w:r w:rsidRPr="00427506">
              <w:rPr>
                <w:rFonts w:ascii="Arial" w:hAnsi="Arial" w:cs="Arial"/>
                <w:sz w:val="18"/>
                <w:szCs w:val="18"/>
              </w:rPr>
              <w:t xml:space="preserve">type: </w:t>
            </w:r>
            <w:proofErr w:type="spellStart"/>
            <w:r w:rsidRPr="00427506">
              <w:rPr>
                <w:rFonts w:ascii="Arial" w:hAnsi="Arial" w:cs="Arial"/>
                <w:sz w:val="18"/>
                <w:szCs w:val="18"/>
              </w:rPr>
              <w:t>TimeWindow</w:t>
            </w:r>
            <w:proofErr w:type="spellEnd"/>
          </w:p>
          <w:p w14:paraId="0E84FCD2" w14:textId="77777777" w:rsidR="000A5E6F" w:rsidRPr="00427506" w:rsidRDefault="000A5E6F" w:rsidP="004A6D6F">
            <w:pPr>
              <w:tabs>
                <w:tab w:val="center" w:pos="1333"/>
              </w:tabs>
              <w:spacing w:after="0"/>
              <w:rPr>
                <w:rFonts w:ascii="Arial" w:hAnsi="Arial" w:cs="Arial"/>
                <w:sz w:val="18"/>
                <w:szCs w:val="18"/>
              </w:rPr>
            </w:pPr>
            <w:r w:rsidRPr="00427506">
              <w:rPr>
                <w:rFonts w:ascii="Arial" w:hAnsi="Arial" w:cs="Arial"/>
                <w:sz w:val="18"/>
                <w:szCs w:val="18"/>
              </w:rPr>
              <w:t>multiplicity: 1</w:t>
            </w:r>
          </w:p>
          <w:p w14:paraId="1EE3AD6D" w14:textId="77777777" w:rsidR="000A5E6F" w:rsidRPr="00427506" w:rsidRDefault="000A5E6F" w:rsidP="004A6D6F">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N/A</w:t>
            </w:r>
          </w:p>
          <w:p w14:paraId="1F80FDB9" w14:textId="77777777" w:rsidR="000A5E6F" w:rsidRPr="00427506" w:rsidRDefault="000A5E6F" w:rsidP="004A6D6F">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N/A</w:t>
            </w:r>
          </w:p>
          <w:p w14:paraId="329274DB" w14:textId="77777777" w:rsidR="000A5E6F" w:rsidRPr="00427506" w:rsidRDefault="000A5E6F" w:rsidP="004A6D6F">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None</w:t>
            </w:r>
          </w:p>
          <w:p w14:paraId="3799B673" w14:textId="77777777" w:rsidR="000A5E6F" w:rsidRPr="00427506" w:rsidRDefault="000A5E6F" w:rsidP="004A6D6F">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True</w:t>
            </w:r>
          </w:p>
        </w:tc>
      </w:tr>
      <w:tr w:rsidR="000A5E6F" w:rsidRPr="005D27C5" w14:paraId="4771755E" w14:textId="77777777" w:rsidTr="004A6D6F">
        <w:trPr>
          <w:jc w:val="center"/>
        </w:trPr>
        <w:tc>
          <w:tcPr>
            <w:tcW w:w="3119" w:type="dxa"/>
            <w:tcMar>
              <w:top w:w="0" w:type="dxa"/>
              <w:left w:w="28" w:type="dxa"/>
              <w:bottom w:w="0" w:type="dxa"/>
              <w:right w:w="28" w:type="dxa"/>
            </w:tcMar>
          </w:tcPr>
          <w:p w14:paraId="5538F45E" w14:textId="77777777" w:rsidR="000A5E6F" w:rsidRPr="00427506" w:rsidRDefault="000A5E6F" w:rsidP="004A6D6F">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5A4CC5">
              <w:rPr>
                <w:rFonts w:ascii="Courier New" w:hAnsi="Courier New" w:cs="Courier New"/>
                <w:sz w:val="18"/>
                <w:szCs w:val="18"/>
                <w:lang w:eastAsia="zh-CN"/>
              </w:rPr>
              <w:t>preferredModelDiversity</w:t>
            </w:r>
            <w:proofErr w:type="spellEnd"/>
          </w:p>
        </w:tc>
        <w:tc>
          <w:tcPr>
            <w:tcW w:w="4252" w:type="dxa"/>
            <w:tcMar>
              <w:top w:w="0" w:type="dxa"/>
              <w:left w:w="28" w:type="dxa"/>
              <w:bottom w:w="0" w:type="dxa"/>
              <w:right w:w="28" w:type="dxa"/>
            </w:tcMar>
          </w:tcPr>
          <w:p w14:paraId="0503A513" w14:textId="77777777" w:rsidR="000A5E6F" w:rsidRPr="00427506" w:rsidRDefault="000A5E6F" w:rsidP="004A6D6F">
            <w:pPr>
              <w:keepNext/>
              <w:keepLines/>
              <w:overflowPunct w:val="0"/>
              <w:autoSpaceDE w:val="0"/>
              <w:autoSpaceDN w:val="0"/>
              <w:adjustRightInd w:val="0"/>
              <w:spacing w:after="0"/>
              <w:rPr>
                <w:rFonts w:ascii="Arial" w:hAnsi="Arial"/>
                <w:sz w:val="18"/>
                <w:szCs w:val="18"/>
              </w:rPr>
            </w:pPr>
            <w:r w:rsidRPr="00427506">
              <w:rPr>
                <w:sz w:val="18"/>
                <w:szCs w:val="18"/>
              </w:rPr>
              <w:t>This defines the consumer preferred model diversity types that is to be considered for models clustering. For example, decision trees, neural networks, linear regression and like so</w:t>
            </w:r>
          </w:p>
        </w:tc>
        <w:tc>
          <w:tcPr>
            <w:tcW w:w="2294" w:type="dxa"/>
            <w:gridSpan w:val="2"/>
            <w:tcMar>
              <w:top w:w="0" w:type="dxa"/>
              <w:left w:w="28" w:type="dxa"/>
              <w:bottom w:w="0" w:type="dxa"/>
              <w:right w:w="28" w:type="dxa"/>
            </w:tcMar>
          </w:tcPr>
          <w:p w14:paraId="77E08518" w14:textId="77777777" w:rsidR="000A5E6F" w:rsidRPr="00427506" w:rsidRDefault="000A5E6F" w:rsidP="004A6D6F">
            <w:pPr>
              <w:tabs>
                <w:tab w:val="center" w:pos="1333"/>
              </w:tabs>
              <w:spacing w:after="0"/>
              <w:rPr>
                <w:rFonts w:ascii="Arial" w:hAnsi="Arial" w:cs="Arial"/>
                <w:sz w:val="18"/>
                <w:szCs w:val="18"/>
              </w:rPr>
            </w:pPr>
            <w:r w:rsidRPr="00427506">
              <w:rPr>
                <w:rFonts w:ascii="Arial" w:hAnsi="Arial" w:cs="Arial"/>
                <w:sz w:val="18"/>
                <w:szCs w:val="18"/>
              </w:rPr>
              <w:t>type: String</w:t>
            </w:r>
          </w:p>
          <w:p w14:paraId="7B5ED696" w14:textId="77777777" w:rsidR="000A5E6F" w:rsidRPr="00427506" w:rsidRDefault="000A5E6F" w:rsidP="004A6D6F">
            <w:pPr>
              <w:tabs>
                <w:tab w:val="center" w:pos="1333"/>
              </w:tabs>
              <w:spacing w:after="0"/>
              <w:rPr>
                <w:rFonts w:ascii="Arial" w:hAnsi="Arial" w:cs="Arial"/>
                <w:sz w:val="18"/>
                <w:szCs w:val="18"/>
              </w:rPr>
            </w:pPr>
            <w:r w:rsidRPr="00427506">
              <w:rPr>
                <w:rFonts w:ascii="Arial" w:hAnsi="Arial" w:cs="Arial"/>
                <w:sz w:val="18"/>
                <w:szCs w:val="18"/>
              </w:rPr>
              <w:t>multiplicity: 1</w:t>
            </w:r>
          </w:p>
          <w:p w14:paraId="005B35DA" w14:textId="77777777" w:rsidR="000A5E6F" w:rsidRPr="00427506" w:rsidRDefault="000A5E6F" w:rsidP="004A6D6F">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N/A</w:t>
            </w:r>
          </w:p>
          <w:p w14:paraId="462D9B53" w14:textId="77777777" w:rsidR="000A5E6F" w:rsidRPr="00427506" w:rsidRDefault="000A5E6F" w:rsidP="004A6D6F">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N/A</w:t>
            </w:r>
          </w:p>
          <w:p w14:paraId="5EACA2A8" w14:textId="77777777" w:rsidR="000A5E6F" w:rsidRPr="00427506" w:rsidRDefault="000A5E6F" w:rsidP="004A6D6F">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xml:space="preserve">: None </w:t>
            </w:r>
          </w:p>
          <w:p w14:paraId="1FE8F7A7" w14:textId="77777777" w:rsidR="000A5E6F" w:rsidRPr="00427506" w:rsidRDefault="000A5E6F" w:rsidP="004A6D6F">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False</w:t>
            </w:r>
          </w:p>
        </w:tc>
      </w:tr>
      <w:tr w:rsidR="000A5E6F" w:rsidRPr="005D27C5" w14:paraId="7AFCE52A" w14:textId="77777777" w:rsidTr="004A6D6F">
        <w:trPr>
          <w:jc w:val="center"/>
        </w:trPr>
        <w:tc>
          <w:tcPr>
            <w:tcW w:w="3119" w:type="dxa"/>
            <w:tcMar>
              <w:top w:w="0" w:type="dxa"/>
              <w:left w:w="28" w:type="dxa"/>
              <w:bottom w:w="0" w:type="dxa"/>
              <w:right w:w="28" w:type="dxa"/>
            </w:tcMar>
          </w:tcPr>
          <w:p w14:paraId="66B07DB9" w14:textId="77777777" w:rsidR="000A5E6F" w:rsidRPr="00427506" w:rsidRDefault="000A5E6F" w:rsidP="004A6D6F">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427506">
              <w:rPr>
                <w:rFonts w:ascii="Courier New" w:hAnsi="Courier New" w:cs="Courier New"/>
                <w:sz w:val="18"/>
                <w:szCs w:val="18"/>
                <w:lang w:eastAsia="zh-CN"/>
              </w:rPr>
              <w:t>clusteringInfo</w:t>
            </w:r>
            <w:proofErr w:type="spellEnd"/>
          </w:p>
        </w:tc>
        <w:tc>
          <w:tcPr>
            <w:tcW w:w="4252" w:type="dxa"/>
            <w:tcMar>
              <w:top w:w="0" w:type="dxa"/>
              <w:left w:w="28" w:type="dxa"/>
              <w:bottom w:w="0" w:type="dxa"/>
              <w:right w:w="28" w:type="dxa"/>
            </w:tcMar>
          </w:tcPr>
          <w:p w14:paraId="1BD41599" w14:textId="77777777" w:rsidR="000A5E6F" w:rsidRPr="00427506" w:rsidRDefault="000A5E6F" w:rsidP="004A6D6F">
            <w:pPr>
              <w:keepNext/>
              <w:keepLines/>
              <w:overflowPunct w:val="0"/>
              <w:autoSpaceDE w:val="0"/>
              <w:autoSpaceDN w:val="0"/>
              <w:adjustRightInd w:val="0"/>
              <w:spacing w:after="0"/>
              <w:rPr>
                <w:rFonts w:ascii="Arial" w:hAnsi="Arial"/>
                <w:sz w:val="18"/>
                <w:szCs w:val="18"/>
              </w:rPr>
            </w:pPr>
            <w:r w:rsidRPr="005A4CC5">
              <w:rPr>
                <w:rFonts w:ascii="Arial" w:hAnsi="Arial" w:cs="Arial"/>
                <w:sz w:val="18"/>
                <w:szCs w:val="18"/>
              </w:rPr>
              <w:t xml:space="preserve">It </w:t>
            </w:r>
            <w:proofErr w:type="spellStart"/>
            <w:r w:rsidRPr="005A4CC5">
              <w:rPr>
                <w:rFonts w:ascii="Arial" w:hAnsi="Arial" w:cs="Arial"/>
                <w:sz w:val="18"/>
                <w:szCs w:val="18"/>
              </w:rPr>
              <w:t>containes</w:t>
            </w:r>
            <w:proofErr w:type="spellEnd"/>
            <w:r w:rsidRPr="005A4CC5">
              <w:rPr>
                <w:rFonts w:ascii="Arial" w:hAnsi="Arial" w:cs="Arial"/>
                <w:sz w:val="18"/>
                <w:szCs w:val="18"/>
              </w:rPr>
              <w:t xml:space="preserve"> information that indicates the clustering criteria for the ML Models that can be grouped together for training</w:t>
            </w:r>
          </w:p>
        </w:tc>
        <w:tc>
          <w:tcPr>
            <w:tcW w:w="2294" w:type="dxa"/>
            <w:gridSpan w:val="2"/>
            <w:tcMar>
              <w:top w:w="0" w:type="dxa"/>
              <w:left w:w="28" w:type="dxa"/>
              <w:bottom w:w="0" w:type="dxa"/>
              <w:right w:w="28" w:type="dxa"/>
            </w:tcMar>
          </w:tcPr>
          <w:p w14:paraId="324D5DEF" w14:textId="77777777" w:rsidR="000A5E6F" w:rsidRPr="00427506" w:rsidRDefault="000A5E6F" w:rsidP="004A6D6F">
            <w:pPr>
              <w:tabs>
                <w:tab w:val="center" w:pos="1333"/>
              </w:tabs>
              <w:spacing w:after="0"/>
              <w:rPr>
                <w:rFonts w:ascii="Arial" w:hAnsi="Arial" w:cs="Arial"/>
                <w:sz w:val="18"/>
                <w:szCs w:val="18"/>
              </w:rPr>
            </w:pPr>
            <w:r w:rsidRPr="00427506">
              <w:rPr>
                <w:rFonts w:ascii="Arial" w:hAnsi="Arial" w:cs="Arial"/>
                <w:sz w:val="18"/>
                <w:szCs w:val="18"/>
              </w:rPr>
              <w:t xml:space="preserve">type: </w:t>
            </w:r>
            <w:proofErr w:type="spellStart"/>
            <w:r w:rsidRPr="00427506">
              <w:rPr>
                <w:rFonts w:ascii="Arial" w:hAnsi="Arial" w:cs="Arial"/>
                <w:sz w:val="18"/>
                <w:szCs w:val="18"/>
              </w:rPr>
              <w:t>ClusteringCriteria</w:t>
            </w:r>
            <w:proofErr w:type="spellEnd"/>
          </w:p>
          <w:p w14:paraId="5D195B03" w14:textId="77777777" w:rsidR="000A5E6F" w:rsidRPr="00427506" w:rsidRDefault="000A5E6F" w:rsidP="004A6D6F">
            <w:pPr>
              <w:tabs>
                <w:tab w:val="center" w:pos="1333"/>
              </w:tabs>
              <w:spacing w:after="0"/>
              <w:rPr>
                <w:rFonts w:ascii="Arial" w:hAnsi="Arial" w:cs="Arial"/>
                <w:sz w:val="18"/>
                <w:szCs w:val="18"/>
              </w:rPr>
            </w:pPr>
            <w:r w:rsidRPr="00427506">
              <w:rPr>
                <w:rFonts w:ascii="Arial" w:hAnsi="Arial" w:cs="Arial"/>
                <w:sz w:val="18"/>
                <w:szCs w:val="18"/>
              </w:rPr>
              <w:t>multiplicity: *</w:t>
            </w:r>
          </w:p>
          <w:p w14:paraId="30C55CFB" w14:textId="77777777" w:rsidR="000A5E6F" w:rsidRPr="00427506" w:rsidRDefault="000A5E6F" w:rsidP="004A6D6F">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False</w:t>
            </w:r>
          </w:p>
          <w:p w14:paraId="1E8CC953" w14:textId="77777777" w:rsidR="000A5E6F" w:rsidRPr="00427506" w:rsidRDefault="000A5E6F" w:rsidP="004A6D6F">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True</w:t>
            </w:r>
          </w:p>
          <w:p w14:paraId="1A143B37" w14:textId="77777777" w:rsidR="000A5E6F" w:rsidRPr="00427506" w:rsidRDefault="000A5E6F" w:rsidP="004A6D6F">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xml:space="preserve">: None </w:t>
            </w:r>
          </w:p>
          <w:p w14:paraId="15305A17" w14:textId="77777777" w:rsidR="000A5E6F" w:rsidRPr="00427506" w:rsidRDefault="000A5E6F" w:rsidP="004A6D6F">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False</w:t>
            </w:r>
          </w:p>
        </w:tc>
      </w:tr>
      <w:tr w:rsidR="000A5E6F" w:rsidRPr="005D27C5" w14:paraId="6F92E4A6" w14:textId="77777777" w:rsidTr="004A6D6F">
        <w:trPr>
          <w:gridAfter w:val="1"/>
          <w:wAfter w:w="33" w:type="dxa"/>
          <w:jc w:val="center"/>
        </w:trPr>
        <w:tc>
          <w:tcPr>
            <w:tcW w:w="9632" w:type="dxa"/>
            <w:gridSpan w:val="3"/>
            <w:tcMar>
              <w:top w:w="0" w:type="dxa"/>
              <w:left w:w="28" w:type="dxa"/>
              <w:bottom w:w="0" w:type="dxa"/>
              <w:right w:w="28" w:type="dxa"/>
            </w:tcMar>
          </w:tcPr>
          <w:p w14:paraId="52F08108" w14:textId="77777777" w:rsidR="000A5E6F" w:rsidRPr="005D27C5" w:rsidRDefault="000A5E6F" w:rsidP="004A6D6F">
            <w:pPr>
              <w:keepNext/>
              <w:keepLines/>
              <w:overflowPunct w:val="0"/>
              <w:autoSpaceDE w:val="0"/>
              <w:autoSpaceDN w:val="0"/>
              <w:adjustRightInd w:val="0"/>
              <w:spacing w:after="0"/>
              <w:ind w:left="851" w:hanging="851"/>
              <w:textAlignment w:val="baseline"/>
              <w:rPr>
                <w:rFonts w:ascii="Arial" w:hAnsi="Arial"/>
                <w:sz w:val="18"/>
              </w:rPr>
            </w:pPr>
            <w:r w:rsidRPr="005D27C5">
              <w:rPr>
                <w:rFonts w:ascii="Arial" w:hAnsi="Arial"/>
                <w:sz w:val="18"/>
              </w:rPr>
              <w:t>NOTE:</w:t>
            </w:r>
            <w:r w:rsidRPr="005D27C5">
              <w:rPr>
                <w:rFonts w:ascii="Arial" w:hAnsi="Arial"/>
                <w:sz w:val="18"/>
              </w:rPr>
              <w:tab/>
              <w:t xml:space="preserve">When the </w:t>
            </w:r>
            <w:proofErr w:type="spellStart"/>
            <w:r w:rsidRPr="005D27C5">
              <w:rPr>
                <w:rFonts w:ascii="Courier New" w:hAnsi="Courier New" w:cs="Courier New"/>
                <w:sz w:val="18"/>
              </w:rPr>
              <w:t>performanceScore</w:t>
            </w:r>
            <w:proofErr w:type="spellEnd"/>
            <w:r w:rsidRPr="005D27C5">
              <w:rPr>
                <w:rFonts w:ascii="Arial" w:hAnsi="Arial"/>
                <w:sz w:val="18"/>
              </w:rPr>
              <w:t xml:space="preserve"> is to indicate the performance score for ML model training, the data set is the training data set. When the </w:t>
            </w:r>
            <w:proofErr w:type="spellStart"/>
            <w:r w:rsidRPr="005D27C5">
              <w:rPr>
                <w:rFonts w:ascii="Courier New" w:hAnsi="Courier New" w:cs="Courier New"/>
                <w:sz w:val="18"/>
              </w:rPr>
              <w:t>performanceScore</w:t>
            </w:r>
            <w:proofErr w:type="spellEnd"/>
            <w:r w:rsidRPr="005D27C5">
              <w:rPr>
                <w:rFonts w:ascii="Arial" w:hAnsi="Arial"/>
                <w:sz w:val="18"/>
              </w:rPr>
              <w:t xml:space="preserve"> is to indicate the performance score for ML validation, the data set is the validation data set. When the </w:t>
            </w:r>
            <w:proofErr w:type="spellStart"/>
            <w:r w:rsidRPr="005D27C5">
              <w:rPr>
                <w:rFonts w:ascii="Courier New" w:hAnsi="Courier New" w:cs="Courier New"/>
                <w:sz w:val="18"/>
              </w:rPr>
              <w:t>performanceScore</w:t>
            </w:r>
            <w:proofErr w:type="spellEnd"/>
            <w:r w:rsidRPr="005D27C5">
              <w:rPr>
                <w:rFonts w:ascii="Arial" w:hAnsi="Arial"/>
                <w:sz w:val="18"/>
              </w:rPr>
              <w:t xml:space="preserve"> is to indicate the performance score for ML model testing, the data set is the testing data set.</w:t>
            </w:r>
          </w:p>
        </w:tc>
      </w:tr>
      <w:bookmarkEnd w:id="39"/>
    </w:tbl>
    <w:p w14:paraId="2E45E990" w14:textId="77777777" w:rsidR="000A5E6F" w:rsidRDefault="000A5E6F" w:rsidP="002C57A4">
      <w:pPr>
        <w:rPr>
          <w:noProof/>
        </w:rPr>
      </w:pPr>
    </w:p>
    <w:p w14:paraId="52C73BA1" w14:textId="77777777" w:rsidR="0037729E" w:rsidRDefault="0037729E" w:rsidP="002C57A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729E" w:rsidRPr="00477531" w14:paraId="25CC77D5" w14:textId="77777777" w:rsidTr="004A6D6F">
        <w:tc>
          <w:tcPr>
            <w:tcW w:w="9521" w:type="dxa"/>
            <w:shd w:val="clear" w:color="auto" w:fill="FFFFCC"/>
            <w:vAlign w:val="center"/>
          </w:tcPr>
          <w:p w14:paraId="25255F79" w14:textId="508F87C0" w:rsidR="0037729E" w:rsidRPr="00477531" w:rsidRDefault="0037729E" w:rsidP="004A6D6F">
            <w:pPr>
              <w:jc w:val="center"/>
              <w:rPr>
                <w:rFonts w:ascii="Arial" w:hAnsi="Arial" w:cs="Arial"/>
                <w:b/>
                <w:bCs/>
                <w:sz w:val="28"/>
                <w:szCs w:val="28"/>
              </w:rPr>
            </w:pPr>
            <w:r>
              <w:rPr>
                <w:rFonts w:ascii="Arial" w:hAnsi="Arial" w:cs="Arial"/>
                <w:b/>
                <w:bCs/>
                <w:sz w:val="28"/>
                <w:szCs w:val="28"/>
                <w:lang w:eastAsia="zh-CN"/>
              </w:rPr>
              <w:t>End of Changes</w:t>
            </w:r>
          </w:p>
        </w:tc>
      </w:tr>
    </w:tbl>
    <w:p w14:paraId="659FD1B2" w14:textId="77777777" w:rsidR="0037729E" w:rsidRDefault="0037729E" w:rsidP="002C57A4">
      <w:pPr>
        <w:rPr>
          <w:noProof/>
        </w:rPr>
        <w:sectPr w:rsidR="0037729E">
          <w:headerReference w:type="even" r:id="rId14"/>
          <w:footnotePr>
            <w:numRestart w:val="eachSect"/>
          </w:footnotePr>
          <w:pgSz w:w="11907" w:h="16840" w:code="9"/>
          <w:pgMar w:top="1418" w:right="1134" w:bottom="1134" w:left="1134" w:header="680" w:footer="567" w:gutter="0"/>
          <w:cols w:space="720"/>
        </w:sectPr>
      </w:pPr>
    </w:p>
    <w:p w14:paraId="3F3C991E" w14:textId="77777777" w:rsidR="002C57A4" w:rsidRDefault="002C57A4" w:rsidP="002C57A4">
      <w:pPr>
        <w:rPr>
          <w:noProof/>
        </w:rPr>
      </w:pPr>
    </w:p>
    <w:p w14:paraId="12CAEC9E" w14:textId="77777777" w:rsidR="002C57A4" w:rsidRDefault="002C57A4" w:rsidP="002C57A4">
      <w:pPr>
        <w:rPr>
          <w:noProof/>
        </w:rPr>
      </w:pPr>
    </w:p>
    <w:p w14:paraId="2CF8CE13" w14:textId="77777777" w:rsidR="001D08BF" w:rsidRDefault="001D08BF" w:rsidP="00432415"/>
    <w:p w14:paraId="09B72503" w14:textId="77777777" w:rsidR="00436BD0" w:rsidRDefault="00436BD0" w:rsidP="00432415"/>
    <w:p w14:paraId="568D519F" w14:textId="77777777" w:rsidR="00436BD0" w:rsidRPr="008A1BE8" w:rsidRDefault="00436BD0" w:rsidP="00432415"/>
    <w:sectPr w:rsidR="00436BD0" w:rsidRPr="008A1BE8"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6A65F" w14:textId="77777777" w:rsidR="003E56D8" w:rsidRDefault="003E56D8">
      <w:r>
        <w:separator/>
      </w:r>
    </w:p>
  </w:endnote>
  <w:endnote w:type="continuationSeparator" w:id="0">
    <w:p w14:paraId="6639AAB3" w14:textId="77777777" w:rsidR="003E56D8" w:rsidRDefault="003E56D8">
      <w:r>
        <w:continuationSeparator/>
      </w:r>
    </w:p>
  </w:endnote>
  <w:endnote w:type="continuationNotice" w:id="1">
    <w:p w14:paraId="09CDD678" w14:textId="77777777" w:rsidR="003E56D8" w:rsidRDefault="003E56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E6BE9" w14:textId="77777777" w:rsidR="003E56D8" w:rsidRDefault="003E56D8">
      <w:r>
        <w:separator/>
      </w:r>
    </w:p>
  </w:footnote>
  <w:footnote w:type="continuationSeparator" w:id="0">
    <w:p w14:paraId="1E995A79" w14:textId="77777777" w:rsidR="003E56D8" w:rsidRDefault="003E56D8">
      <w:r>
        <w:continuationSeparator/>
      </w:r>
    </w:p>
  </w:footnote>
  <w:footnote w:type="continuationNotice" w:id="1">
    <w:p w14:paraId="6D8BF633" w14:textId="77777777" w:rsidR="003E56D8" w:rsidRDefault="003E56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403C7" w14:textId="77777777" w:rsidR="002C57A4" w:rsidRDefault="002C57A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736CFE6"/>
    <w:lvl w:ilvl="0">
      <w:start w:val="1"/>
      <w:numFmt w:val="decimal"/>
      <w:pStyle w:val="ListNumber5"/>
      <w:lvlText w:val="%1."/>
      <w:lvlJc w:val="left"/>
      <w:pPr>
        <w:tabs>
          <w:tab w:val="num" w:pos="2032"/>
        </w:tabs>
        <w:ind w:left="203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D0B7E"/>
    <w:multiLevelType w:val="hybridMultilevel"/>
    <w:tmpl w:val="268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5D7191"/>
    <w:multiLevelType w:val="hybridMultilevel"/>
    <w:tmpl w:val="2460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0" w15:restartNumberingAfterBreak="0">
    <w:nsid w:val="1F897516"/>
    <w:multiLevelType w:val="hybridMultilevel"/>
    <w:tmpl w:val="4DA89CC2"/>
    <w:lvl w:ilvl="0" w:tplc="55C83804">
      <w:start w:val="7"/>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7614CC"/>
    <w:multiLevelType w:val="hybridMultilevel"/>
    <w:tmpl w:val="F168CC7C"/>
    <w:lvl w:ilvl="0" w:tplc="E5ACB88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C629C"/>
    <w:multiLevelType w:val="hybridMultilevel"/>
    <w:tmpl w:val="6E42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36280B"/>
    <w:multiLevelType w:val="hybridMultilevel"/>
    <w:tmpl w:val="94D8B3EA"/>
    <w:lvl w:ilvl="0" w:tplc="6DFE0FFC">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654D7"/>
    <w:multiLevelType w:val="hybridMultilevel"/>
    <w:tmpl w:val="F746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F61880"/>
    <w:multiLevelType w:val="hybridMultilevel"/>
    <w:tmpl w:val="1B947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56686"/>
    <w:multiLevelType w:val="hybridMultilevel"/>
    <w:tmpl w:val="1BE6C8D4"/>
    <w:lvl w:ilvl="0" w:tplc="FFFFFFFF">
      <w:start w:val="1"/>
      <w:numFmt w:val="bullet"/>
      <w:lvlText w:val=""/>
      <w:lvlJc w:val="left"/>
      <w:pPr>
        <w:ind w:left="720" w:hanging="360"/>
      </w:pPr>
      <w:rPr>
        <w:rFonts w:ascii="Symbol" w:hAnsi="Symbol" w:hint="default"/>
      </w:rPr>
    </w:lvl>
    <w:lvl w:ilvl="1" w:tplc="8E9A26C4">
      <w:start w:val="6"/>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5C50809"/>
    <w:multiLevelType w:val="multilevel"/>
    <w:tmpl w:val="D700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7E7660E"/>
    <w:multiLevelType w:val="hybridMultilevel"/>
    <w:tmpl w:val="DA34B6C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FA355F"/>
    <w:multiLevelType w:val="hybridMultilevel"/>
    <w:tmpl w:val="FFC61B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C25210"/>
    <w:multiLevelType w:val="hybridMultilevel"/>
    <w:tmpl w:val="FFC61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1632FD"/>
    <w:multiLevelType w:val="hybridMultilevel"/>
    <w:tmpl w:val="EE6422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5"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6" w15:restartNumberingAfterBreak="0">
    <w:nsid w:val="4D410EDE"/>
    <w:multiLevelType w:val="hybridMultilevel"/>
    <w:tmpl w:val="1422B922"/>
    <w:lvl w:ilvl="0" w:tplc="D11478CE">
      <w:start w:val="20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0103C8D"/>
    <w:multiLevelType w:val="hybridMultilevel"/>
    <w:tmpl w:val="1316A75E"/>
    <w:lvl w:ilvl="0" w:tplc="08090001">
      <w:start w:val="1"/>
      <w:numFmt w:val="bullet"/>
      <w:lvlText w:val=""/>
      <w:lvlJc w:val="left"/>
      <w:pPr>
        <w:ind w:left="720" w:hanging="360"/>
      </w:pPr>
      <w:rPr>
        <w:rFonts w:ascii="Symbol" w:hAnsi="Symbol" w:hint="default"/>
      </w:rPr>
    </w:lvl>
    <w:lvl w:ilvl="1" w:tplc="2D54549E">
      <w:numFmt w:val="bullet"/>
      <w:lvlText w:val="-"/>
      <w:lvlJc w:val="left"/>
      <w:pPr>
        <w:ind w:left="1440" w:hanging="360"/>
      </w:pPr>
      <w:rPr>
        <w:rFonts w:ascii="Arial" w:eastAsia="Times New Roman" w:hAnsi="Arial" w:cs="Arial" w:hint="default"/>
        <w:color w:val="467886"/>
        <w:u w:val="singl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03304D"/>
    <w:multiLevelType w:val="hybridMultilevel"/>
    <w:tmpl w:val="934681A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4D7071F"/>
    <w:multiLevelType w:val="hybridMultilevel"/>
    <w:tmpl w:val="5DE0ADC0"/>
    <w:lvl w:ilvl="0" w:tplc="5E3C7FB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55AE4"/>
    <w:multiLevelType w:val="hybridMultilevel"/>
    <w:tmpl w:val="96B66506"/>
    <w:lvl w:ilvl="0" w:tplc="3068557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3" w15:restartNumberingAfterBreak="0">
    <w:nsid w:val="66CF5178"/>
    <w:multiLevelType w:val="hybridMultilevel"/>
    <w:tmpl w:val="D5BE9616"/>
    <w:lvl w:ilvl="0" w:tplc="B7305456">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34" w15:restartNumberingAfterBreak="0">
    <w:nsid w:val="6B567EA4"/>
    <w:multiLevelType w:val="hybridMultilevel"/>
    <w:tmpl w:val="E1FE5BF4"/>
    <w:lvl w:ilvl="0" w:tplc="CD2EF086">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6"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4549458">
    <w:abstractNumId w:val="2"/>
  </w:num>
  <w:num w:numId="2" w16cid:durableId="1081756888">
    <w:abstractNumId w:val="1"/>
  </w:num>
  <w:num w:numId="3" w16cid:durableId="1242564740">
    <w:abstractNumId w:val="0"/>
  </w:num>
  <w:num w:numId="4" w16cid:durableId="1455102982">
    <w:abstractNumId w:val="9"/>
  </w:num>
  <w:num w:numId="5"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6" w16cid:durableId="871190718">
    <w:abstractNumId w:val="6"/>
  </w:num>
  <w:num w:numId="7" w16cid:durableId="1439376909">
    <w:abstractNumId w:val="25"/>
  </w:num>
  <w:num w:numId="8" w16cid:durableId="1841263791">
    <w:abstractNumId w:val="32"/>
  </w:num>
  <w:num w:numId="9" w16cid:durableId="962269199">
    <w:abstractNumId w:val="37"/>
  </w:num>
  <w:num w:numId="10" w16cid:durableId="933318725">
    <w:abstractNumId w:val="35"/>
  </w:num>
  <w:num w:numId="11" w16cid:durableId="685442908">
    <w:abstractNumId w:val="24"/>
  </w:num>
  <w:num w:numId="12" w16cid:durableId="1293168662">
    <w:abstractNumId w:val="14"/>
  </w:num>
  <w:num w:numId="13" w16cid:durableId="102574054">
    <w:abstractNumId w:val="36"/>
  </w:num>
  <w:num w:numId="14" w16cid:durableId="1571039988">
    <w:abstractNumId w:val="7"/>
  </w:num>
  <w:num w:numId="15" w16cid:durableId="282419738">
    <w:abstractNumId w:val="19"/>
  </w:num>
  <w:num w:numId="16" w16cid:durableId="1270698753">
    <w:abstractNumId w:val="27"/>
  </w:num>
  <w:num w:numId="17" w16cid:durableId="1866089932">
    <w:abstractNumId w:val="26"/>
  </w:num>
  <w:num w:numId="18" w16cid:durableId="1461530478">
    <w:abstractNumId w:val="22"/>
  </w:num>
  <w:num w:numId="19" w16cid:durableId="847989849">
    <w:abstractNumId w:val="21"/>
  </w:num>
  <w:num w:numId="20" w16cid:durableId="1765682259">
    <w:abstractNumId w:val="15"/>
  </w:num>
  <w:num w:numId="21" w16cid:durableId="409277261">
    <w:abstractNumId w:val="31"/>
  </w:num>
  <w:num w:numId="22" w16cid:durableId="1480339630">
    <w:abstractNumId w:val="16"/>
  </w:num>
  <w:num w:numId="23" w16cid:durableId="1472937314">
    <w:abstractNumId w:val="11"/>
  </w:num>
  <w:num w:numId="24" w16cid:durableId="203449871">
    <w:abstractNumId w:val="5"/>
  </w:num>
  <w:num w:numId="25" w16cid:durableId="1345325623">
    <w:abstractNumId w:val="18"/>
  </w:num>
  <w:num w:numId="26" w16cid:durableId="1426874936">
    <w:abstractNumId w:val="33"/>
  </w:num>
  <w:num w:numId="27" w16cid:durableId="1314138402">
    <w:abstractNumId w:val="13"/>
  </w:num>
  <w:num w:numId="28" w16cid:durableId="1897086513">
    <w:abstractNumId w:val="30"/>
  </w:num>
  <w:num w:numId="29" w16cid:durableId="1392851045">
    <w:abstractNumId w:val="34"/>
  </w:num>
  <w:num w:numId="30" w16cid:durableId="5638975">
    <w:abstractNumId w:val="10"/>
  </w:num>
  <w:num w:numId="31" w16cid:durableId="44720373">
    <w:abstractNumId w:val="4"/>
  </w:num>
  <w:num w:numId="32" w16cid:durableId="278731608">
    <w:abstractNumId w:val="20"/>
  </w:num>
  <w:num w:numId="33" w16cid:durableId="343479525">
    <w:abstractNumId w:val="28"/>
  </w:num>
  <w:num w:numId="34" w16cid:durableId="1416707912">
    <w:abstractNumId w:val="23"/>
  </w:num>
  <w:num w:numId="35" w16cid:durableId="1965694323">
    <w:abstractNumId w:val="17"/>
  </w:num>
  <w:num w:numId="36" w16cid:durableId="887180683">
    <w:abstractNumId w:val="12"/>
  </w:num>
  <w:num w:numId="37" w16cid:durableId="1256205431">
    <w:abstractNumId w:val="8"/>
  </w:num>
  <w:num w:numId="38" w16cid:durableId="813789299">
    <w:abstractNumId w:val="2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SA5-162">
    <w15:presenceInfo w15:providerId="None" w15:userId="Ericsson SA5-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12"/>
    <w:rsid w:val="00002A3E"/>
    <w:rsid w:val="00002EAB"/>
    <w:rsid w:val="000044E2"/>
    <w:rsid w:val="000048E9"/>
    <w:rsid w:val="00006F35"/>
    <w:rsid w:val="0001259A"/>
    <w:rsid w:val="000125FE"/>
    <w:rsid w:val="00014166"/>
    <w:rsid w:val="0001482C"/>
    <w:rsid w:val="0001540D"/>
    <w:rsid w:val="00015750"/>
    <w:rsid w:val="00020D52"/>
    <w:rsid w:val="0002202D"/>
    <w:rsid w:val="000226D9"/>
    <w:rsid w:val="00022E4A"/>
    <w:rsid w:val="000231E8"/>
    <w:rsid w:val="00027CC8"/>
    <w:rsid w:val="00030D2F"/>
    <w:rsid w:val="00032AC3"/>
    <w:rsid w:val="0003547B"/>
    <w:rsid w:val="00035E97"/>
    <w:rsid w:val="0003763F"/>
    <w:rsid w:val="00037D78"/>
    <w:rsid w:val="00046F2C"/>
    <w:rsid w:val="00047555"/>
    <w:rsid w:val="0004779A"/>
    <w:rsid w:val="00052B4C"/>
    <w:rsid w:val="0006003A"/>
    <w:rsid w:val="00062017"/>
    <w:rsid w:val="0006395D"/>
    <w:rsid w:val="00064C0D"/>
    <w:rsid w:val="00065D33"/>
    <w:rsid w:val="00066388"/>
    <w:rsid w:val="0006793F"/>
    <w:rsid w:val="000706F5"/>
    <w:rsid w:val="00070E09"/>
    <w:rsid w:val="00071FC0"/>
    <w:rsid w:val="00072673"/>
    <w:rsid w:val="00072C88"/>
    <w:rsid w:val="000730D7"/>
    <w:rsid w:val="00073708"/>
    <w:rsid w:val="00076982"/>
    <w:rsid w:val="00076A62"/>
    <w:rsid w:val="00077B30"/>
    <w:rsid w:val="00080334"/>
    <w:rsid w:val="00090F65"/>
    <w:rsid w:val="00093340"/>
    <w:rsid w:val="000933DC"/>
    <w:rsid w:val="000A03A3"/>
    <w:rsid w:val="000A1520"/>
    <w:rsid w:val="000A1577"/>
    <w:rsid w:val="000A2864"/>
    <w:rsid w:val="000A4A9A"/>
    <w:rsid w:val="000A5E6F"/>
    <w:rsid w:val="000A6394"/>
    <w:rsid w:val="000A6F6E"/>
    <w:rsid w:val="000A72C0"/>
    <w:rsid w:val="000B0244"/>
    <w:rsid w:val="000B0E82"/>
    <w:rsid w:val="000B230F"/>
    <w:rsid w:val="000B5384"/>
    <w:rsid w:val="000B7FED"/>
    <w:rsid w:val="000C038A"/>
    <w:rsid w:val="000C33F1"/>
    <w:rsid w:val="000C37FE"/>
    <w:rsid w:val="000C48C2"/>
    <w:rsid w:val="000C638C"/>
    <w:rsid w:val="000C6598"/>
    <w:rsid w:val="000C7764"/>
    <w:rsid w:val="000D20C7"/>
    <w:rsid w:val="000D341E"/>
    <w:rsid w:val="000D44B3"/>
    <w:rsid w:val="000D51A0"/>
    <w:rsid w:val="000E0FFB"/>
    <w:rsid w:val="000E2A8A"/>
    <w:rsid w:val="000E4E7B"/>
    <w:rsid w:val="000E5297"/>
    <w:rsid w:val="000E6157"/>
    <w:rsid w:val="000E620A"/>
    <w:rsid w:val="000F04B2"/>
    <w:rsid w:val="000F0E73"/>
    <w:rsid w:val="000F2F70"/>
    <w:rsid w:val="000F584A"/>
    <w:rsid w:val="000F7992"/>
    <w:rsid w:val="00104167"/>
    <w:rsid w:val="00112E05"/>
    <w:rsid w:val="00113DBC"/>
    <w:rsid w:val="0011478C"/>
    <w:rsid w:val="00114AF5"/>
    <w:rsid w:val="00115AEB"/>
    <w:rsid w:val="001179D8"/>
    <w:rsid w:val="00122060"/>
    <w:rsid w:val="001247D0"/>
    <w:rsid w:val="00127C46"/>
    <w:rsid w:val="001311C8"/>
    <w:rsid w:val="0013250E"/>
    <w:rsid w:val="0013488E"/>
    <w:rsid w:val="001356A7"/>
    <w:rsid w:val="001357EC"/>
    <w:rsid w:val="00135BEF"/>
    <w:rsid w:val="00135F35"/>
    <w:rsid w:val="001407EF"/>
    <w:rsid w:val="0014161B"/>
    <w:rsid w:val="00141EF6"/>
    <w:rsid w:val="0014248E"/>
    <w:rsid w:val="0014274A"/>
    <w:rsid w:val="00145D43"/>
    <w:rsid w:val="00146391"/>
    <w:rsid w:val="0015074D"/>
    <w:rsid w:val="001514A6"/>
    <w:rsid w:val="00152EDA"/>
    <w:rsid w:val="00154859"/>
    <w:rsid w:val="0015520C"/>
    <w:rsid w:val="001556BA"/>
    <w:rsid w:val="00155812"/>
    <w:rsid w:val="00157F29"/>
    <w:rsid w:val="00162845"/>
    <w:rsid w:val="00163C7C"/>
    <w:rsid w:val="00164181"/>
    <w:rsid w:val="0017115A"/>
    <w:rsid w:val="00172881"/>
    <w:rsid w:val="00173DA1"/>
    <w:rsid w:val="0017446C"/>
    <w:rsid w:val="00180A88"/>
    <w:rsid w:val="0018140E"/>
    <w:rsid w:val="00181C88"/>
    <w:rsid w:val="00184F48"/>
    <w:rsid w:val="00185042"/>
    <w:rsid w:val="00185A4D"/>
    <w:rsid w:val="001867BE"/>
    <w:rsid w:val="0019164A"/>
    <w:rsid w:val="00192585"/>
    <w:rsid w:val="00192C46"/>
    <w:rsid w:val="00193CE9"/>
    <w:rsid w:val="001960E6"/>
    <w:rsid w:val="00197A1C"/>
    <w:rsid w:val="001A08B3"/>
    <w:rsid w:val="001A0DBB"/>
    <w:rsid w:val="001A5470"/>
    <w:rsid w:val="001A5CCE"/>
    <w:rsid w:val="001A7B60"/>
    <w:rsid w:val="001B2D5D"/>
    <w:rsid w:val="001B52F0"/>
    <w:rsid w:val="001B675E"/>
    <w:rsid w:val="001B7A65"/>
    <w:rsid w:val="001C14FB"/>
    <w:rsid w:val="001C22BB"/>
    <w:rsid w:val="001C27ED"/>
    <w:rsid w:val="001C34D4"/>
    <w:rsid w:val="001C69E4"/>
    <w:rsid w:val="001C6B8F"/>
    <w:rsid w:val="001C7118"/>
    <w:rsid w:val="001D08BF"/>
    <w:rsid w:val="001D0C44"/>
    <w:rsid w:val="001D30F8"/>
    <w:rsid w:val="001D4461"/>
    <w:rsid w:val="001D51F8"/>
    <w:rsid w:val="001E1055"/>
    <w:rsid w:val="001E380A"/>
    <w:rsid w:val="001E41F3"/>
    <w:rsid w:val="001E4858"/>
    <w:rsid w:val="001E486C"/>
    <w:rsid w:val="001E683F"/>
    <w:rsid w:val="001E70F3"/>
    <w:rsid w:val="001E795B"/>
    <w:rsid w:val="001E7FF4"/>
    <w:rsid w:val="001F2769"/>
    <w:rsid w:val="001F5372"/>
    <w:rsid w:val="001F5F55"/>
    <w:rsid w:val="00203F8E"/>
    <w:rsid w:val="00210250"/>
    <w:rsid w:val="00210E28"/>
    <w:rsid w:val="00213A21"/>
    <w:rsid w:val="00216B74"/>
    <w:rsid w:val="002226B4"/>
    <w:rsid w:val="0022531C"/>
    <w:rsid w:val="002256A0"/>
    <w:rsid w:val="00225E6A"/>
    <w:rsid w:val="00226714"/>
    <w:rsid w:val="002279CE"/>
    <w:rsid w:val="0023005D"/>
    <w:rsid w:val="00230204"/>
    <w:rsid w:val="00230B78"/>
    <w:rsid w:val="00230F8F"/>
    <w:rsid w:val="00234A6F"/>
    <w:rsid w:val="00241DEF"/>
    <w:rsid w:val="002428A9"/>
    <w:rsid w:val="00243791"/>
    <w:rsid w:val="00244BB7"/>
    <w:rsid w:val="0024550E"/>
    <w:rsid w:val="002465ED"/>
    <w:rsid w:val="0024791F"/>
    <w:rsid w:val="00252FDD"/>
    <w:rsid w:val="00253D42"/>
    <w:rsid w:val="00253E48"/>
    <w:rsid w:val="0025428C"/>
    <w:rsid w:val="002546A6"/>
    <w:rsid w:val="00255598"/>
    <w:rsid w:val="0025795A"/>
    <w:rsid w:val="0026004D"/>
    <w:rsid w:val="00261CE7"/>
    <w:rsid w:val="002640DD"/>
    <w:rsid w:val="00266AC9"/>
    <w:rsid w:val="00273E85"/>
    <w:rsid w:val="00275D12"/>
    <w:rsid w:val="002804FE"/>
    <w:rsid w:val="002844A0"/>
    <w:rsid w:val="00284FEB"/>
    <w:rsid w:val="002860C4"/>
    <w:rsid w:val="00287361"/>
    <w:rsid w:val="00294DFF"/>
    <w:rsid w:val="002964F3"/>
    <w:rsid w:val="00296623"/>
    <w:rsid w:val="00297D8F"/>
    <w:rsid w:val="002A04CB"/>
    <w:rsid w:val="002A7543"/>
    <w:rsid w:val="002B0D94"/>
    <w:rsid w:val="002B1570"/>
    <w:rsid w:val="002B5741"/>
    <w:rsid w:val="002B7C8A"/>
    <w:rsid w:val="002B7F9A"/>
    <w:rsid w:val="002C0F40"/>
    <w:rsid w:val="002C202C"/>
    <w:rsid w:val="002C4CE2"/>
    <w:rsid w:val="002C57A4"/>
    <w:rsid w:val="002C6374"/>
    <w:rsid w:val="002D060A"/>
    <w:rsid w:val="002D158E"/>
    <w:rsid w:val="002D39F5"/>
    <w:rsid w:val="002D63BC"/>
    <w:rsid w:val="002D729A"/>
    <w:rsid w:val="002E00E5"/>
    <w:rsid w:val="002E01D7"/>
    <w:rsid w:val="002E2B93"/>
    <w:rsid w:val="002E38D6"/>
    <w:rsid w:val="002E472E"/>
    <w:rsid w:val="002E64C1"/>
    <w:rsid w:val="002E787D"/>
    <w:rsid w:val="002F0A35"/>
    <w:rsid w:val="002F13C1"/>
    <w:rsid w:val="002F2236"/>
    <w:rsid w:val="002F4363"/>
    <w:rsid w:val="002F47C5"/>
    <w:rsid w:val="002F7438"/>
    <w:rsid w:val="00301088"/>
    <w:rsid w:val="00301CDE"/>
    <w:rsid w:val="00305409"/>
    <w:rsid w:val="00314252"/>
    <w:rsid w:val="00314EEA"/>
    <w:rsid w:val="003212D3"/>
    <w:rsid w:val="003232DD"/>
    <w:rsid w:val="003239CB"/>
    <w:rsid w:val="003271B2"/>
    <w:rsid w:val="0032727F"/>
    <w:rsid w:val="00330590"/>
    <w:rsid w:val="00331BA2"/>
    <w:rsid w:val="003362AD"/>
    <w:rsid w:val="003364F4"/>
    <w:rsid w:val="00337C0F"/>
    <w:rsid w:val="00337CC5"/>
    <w:rsid w:val="00341A90"/>
    <w:rsid w:val="00346383"/>
    <w:rsid w:val="00346865"/>
    <w:rsid w:val="00351DE0"/>
    <w:rsid w:val="003548A9"/>
    <w:rsid w:val="00354D58"/>
    <w:rsid w:val="0035579B"/>
    <w:rsid w:val="00355E64"/>
    <w:rsid w:val="0036059D"/>
    <w:rsid w:val="00360796"/>
    <w:rsid w:val="003609EF"/>
    <w:rsid w:val="003621D8"/>
    <w:rsid w:val="0036231A"/>
    <w:rsid w:val="00362785"/>
    <w:rsid w:val="003636E3"/>
    <w:rsid w:val="00365240"/>
    <w:rsid w:val="00371B28"/>
    <w:rsid w:val="00373207"/>
    <w:rsid w:val="00374DD4"/>
    <w:rsid w:val="00376E94"/>
    <w:rsid w:val="0037729E"/>
    <w:rsid w:val="00382045"/>
    <w:rsid w:val="0038232C"/>
    <w:rsid w:val="00382CE2"/>
    <w:rsid w:val="00391C01"/>
    <w:rsid w:val="00392E06"/>
    <w:rsid w:val="00394E76"/>
    <w:rsid w:val="003A0192"/>
    <w:rsid w:val="003A387F"/>
    <w:rsid w:val="003A623F"/>
    <w:rsid w:val="003B0E8B"/>
    <w:rsid w:val="003B535E"/>
    <w:rsid w:val="003B5454"/>
    <w:rsid w:val="003B7E40"/>
    <w:rsid w:val="003B7E6F"/>
    <w:rsid w:val="003C084E"/>
    <w:rsid w:val="003C08F3"/>
    <w:rsid w:val="003C54B2"/>
    <w:rsid w:val="003D056B"/>
    <w:rsid w:val="003D0C53"/>
    <w:rsid w:val="003D38F9"/>
    <w:rsid w:val="003D53F9"/>
    <w:rsid w:val="003E1A36"/>
    <w:rsid w:val="003E1D9D"/>
    <w:rsid w:val="003E3C85"/>
    <w:rsid w:val="003E56D8"/>
    <w:rsid w:val="003E6C78"/>
    <w:rsid w:val="003F0205"/>
    <w:rsid w:val="003F1489"/>
    <w:rsid w:val="003F6C05"/>
    <w:rsid w:val="003F76FB"/>
    <w:rsid w:val="00402808"/>
    <w:rsid w:val="0040328C"/>
    <w:rsid w:val="00403FE2"/>
    <w:rsid w:val="00404994"/>
    <w:rsid w:val="00405754"/>
    <w:rsid w:val="00410371"/>
    <w:rsid w:val="004135DA"/>
    <w:rsid w:val="00415FF7"/>
    <w:rsid w:val="004166F7"/>
    <w:rsid w:val="00420DB4"/>
    <w:rsid w:val="004242F1"/>
    <w:rsid w:val="00430E63"/>
    <w:rsid w:val="00431ED7"/>
    <w:rsid w:val="00432415"/>
    <w:rsid w:val="00436BD0"/>
    <w:rsid w:val="00436E30"/>
    <w:rsid w:val="00437660"/>
    <w:rsid w:val="00437D80"/>
    <w:rsid w:val="00441C80"/>
    <w:rsid w:val="0044449E"/>
    <w:rsid w:val="0044539E"/>
    <w:rsid w:val="004477B7"/>
    <w:rsid w:val="0045171B"/>
    <w:rsid w:val="0045201C"/>
    <w:rsid w:val="004548ED"/>
    <w:rsid w:val="00454C1A"/>
    <w:rsid w:val="004556AF"/>
    <w:rsid w:val="00456268"/>
    <w:rsid w:val="00462E06"/>
    <w:rsid w:val="00464A1F"/>
    <w:rsid w:val="00466E00"/>
    <w:rsid w:val="004711C7"/>
    <w:rsid w:val="00473E27"/>
    <w:rsid w:val="00474765"/>
    <w:rsid w:val="00483445"/>
    <w:rsid w:val="0048357F"/>
    <w:rsid w:val="00484BA2"/>
    <w:rsid w:val="00486C9F"/>
    <w:rsid w:val="00486D7F"/>
    <w:rsid w:val="004872BF"/>
    <w:rsid w:val="00493488"/>
    <w:rsid w:val="0049427C"/>
    <w:rsid w:val="00494D7A"/>
    <w:rsid w:val="0049779C"/>
    <w:rsid w:val="004A0A89"/>
    <w:rsid w:val="004A0AFA"/>
    <w:rsid w:val="004A324B"/>
    <w:rsid w:val="004A4059"/>
    <w:rsid w:val="004A47FC"/>
    <w:rsid w:val="004A6D6F"/>
    <w:rsid w:val="004B75B7"/>
    <w:rsid w:val="004B7EB3"/>
    <w:rsid w:val="004C0863"/>
    <w:rsid w:val="004C4D0E"/>
    <w:rsid w:val="004C6052"/>
    <w:rsid w:val="004C73F6"/>
    <w:rsid w:val="004D6DFC"/>
    <w:rsid w:val="004D7282"/>
    <w:rsid w:val="004E0730"/>
    <w:rsid w:val="004E0CE6"/>
    <w:rsid w:val="004E3521"/>
    <w:rsid w:val="004E4F27"/>
    <w:rsid w:val="004F0927"/>
    <w:rsid w:val="004F6484"/>
    <w:rsid w:val="00500F77"/>
    <w:rsid w:val="00502B4F"/>
    <w:rsid w:val="00505DF4"/>
    <w:rsid w:val="005069D3"/>
    <w:rsid w:val="00510FBC"/>
    <w:rsid w:val="00512613"/>
    <w:rsid w:val="0051342F"/>
    <w:rsid w:val="005141D9"/>
    <w:rsid w:val="0051580D"/>
    <w:rsid w:val="005201EF"/>
    <w:rsid w:val="00525454"/>
    <w:rsid w:val="00525A43"/>
    <w:rsid w:val="005341DD"/>
    <w:rsid w:val="00536FA9"/>
    <w:rsid w:val="00537C83"/>
    <w:rsid w:val="00537DEE"/>
    <w:rsid w:val="005422EC"/>
    <w:rsid w:val="0054456E"/>
    <w:rsid w:val="00546B01"/>
    <w:rsid w:val="00547111"/>
    <w:rsid w:val="00547920"/>
    <w:rsid w:val="00550BBA"/>
    <w:rsid w:val="005523EA"/>
    <w:rsid w:val="00554506"/>
    <w:rsid w:val="00557464"/>
    <w:rsid w:val="00565462"/>
    <w:rsid w:val="00570C73"/>
    <w:rsid w:val="005745EC"/>
    <w:rsid w:val="00574D0B"/>
    <w:rsid w:val="00575C31"/>
    <w:rsid w:val="0057715F"/>
    <w:rsid w:val="005773A2"/>
    <w:rsid w:val="00577B1F"/>
    <w:rsid w:val="00580A60"/>
    <w:rsid w:val="0058377A"/>
    <w:rsid w:val="005840C6"/>
    <w:rsid w:val="005841A9"/>
    <w:rsid w:val="005849CF"/>
    <w:rsid w:val="00585AFF"/>
    <w:rsid w:val="00586F1A"/>
    <w:rsid w:val="005901E4"/>
    <w:rsid w:val="005916A2"/>
    <w:rsid w:val="0059226A"/>
    <w:rsid w:val="00592D74"/>
    <w:rsid w:val="00593F10"/>
    <w:rsid w:val="00595459"/>
    <w:rsid w:val="005974E3"/>
    <w:rsid w:val="005A7431"/>
    <w:rsid w:val="005B27D7"/>
    <w:rsid w:val="005B3A33"/>
    <w:rsid w:val="005B4410"/>
    <w:rsid w:val="005B4A82"/>
    <w:rsid w:val="005C1A49"/>
    <w:rsid w:val="005D0F62"/>
    <w:rsid w:val="005D1BC9"/>
    <w:rsid w:val="005D2ED5"/>
    <w:rsid w:val="005D4280"/>
    <w:rsid w:val="005D7EC2"/>
    <w:rsid w:val="005E007F"/>
    <w:rsid w:val="005E2C44"/>
    <w:rsid w:val="005E602B"/>
    <w:rsid w:val="005F1DBF"/>
    <w:rsid w:val="005F276D"/>
    <w:rsid w:val="005F2CFC"/>
    <w:rsid w:val="005F2D42"/>
    <w:rsid w:val="005F5B0E"/>
    <w:rsid w:val="006009B2"/>
    <w:rsid w:val="00601A4D"/>
    <w:rsid w:val="0060382F"/>
    <w:rsid w:val="00607514"/>
    <w:rsid w:val="00607B68"/>
    <w:rsid w:val="00607CF3"/>
    <w:rsid w:val="00610A98"/>
    <w:rsid w:val="00611E28"/>
    <w:rsid w:val="00613D1A"/>
    <w:rsid w:val="006171CF"/>
    <w:rsid w:val="00621188"/>
    <w:rsid w:val="006257ED"/>
    <w:rsid w:val="00626DF8"/>
    <w:rsid w:val="00631137"/>
    <w:rsid w:val="006412BF"/>
    <w:rsid w:val="00642F4B"/>
    <w:rsid w:val="006444A7"/>
    <w:rsid w:val="006502BA"/>
    <w:rsid w:val="006528F4"/>
    <w:rsid w:val="00653DE4"/>
    <w:rsid w:val="006544A2"/>
    <w:rsid w:val="0065698F"/>
    <w:rsid w:val="006606F6"/>
    <w:rsid w:val="006633D3"/>
    <w:rsid w:val="00663B43"/>
    <w:rsid w:val="00665737"/>
    <w:rsid w:val="00665C47"/>
    <w:rsid w:val="00666C71"/>
    <w:rsid w:val="00670EB6"/>
    <w:rsid w:val="006711D9"/>
    <w:rsid w:val="00672113"/>
    <w:rsid w:val="00673C9C"/>
    <w:rsid w:val="006748A6"/>
    <w:rsid w:val="00677ABE"/>
    <w:rsid w:val="00677EA1"/>
    <w:rsid w:val="00680E9C"/>
    <w:rsid w:val="0068259C"/>
    <w:rsid w:val="0068388E"/>
    <w:rsid w:val="006841FB"/>
    <w:rsid w:val="00684EDB"/>
    <w:rsid w:val="00695808"/>
    <w:rsid w:val="006958F4"/>
    <w:rsid w:val="006966BF"/>
    <w:rsid w:val="006976D7"/>
    <w:rsid w:val="006A3CE1"/>
    <w:rsid w:val="006A51A1"/>
    <w:rsid w:val="006A6D78"/>
    <w:rsid w:val="006A7004"/>
    <w:rsid w:val="006A7BAE"/>
    <w:rsid w:val="006B46FB"/>
    <w:rsid w:val="006B76D8"/>
    <w:rsid w:val="006C4DB4"/>
    <w:rsid w:val="006C4F1C"/>
    <w:rsid w:val="006C67B1"/>
    <w:rsid w:val="006C6924"/>
    <w:rsid w:val="006D0739"/>
    <w:rsid w:val="006D203E"/>
    <w:rsid w:val="006D323D"/>
    <w:rsid w:val="006D6139"/>
    <w:rsid w:val="006D6372"/>
    <w:rsid w:val="006E020D"/>
    <w:rsid w:val="006E050F"/>
    <w:rsid w:val="006E1052"/>
    <w:rsid w:val="006E21FB"/>
    <w:rsid w:val="006E343D"/>
    <w:rsid w:val="006E57E3"/>
    <w:rsid w:val="006F2A9A"/>
    <w:rsid w:val="006F3812"/>
    <w:rsid w:val="006F399E"/>
    <w:rsid w:val="006F5191"/>
    <w:rsid w:val="006F5D78"/>
    <w:rsid w:val="006F6D29"/>
    <w:rsid w:val="007000BA"/>
    <w:rsid w:val="0070079B"/>
    <w:rsid w:val="00701521"/>
    <w:rsid w:val="00702E75"/>
    <w:rsid w:val="00703408"/>
    <w:rsid w:val="00706E92"/>
    <w:rsid w:val="00707CA3"/>
    <w:rsid w:val="00711727"/>
    <w:rsid w:val="0071445F"/>
    <w:rsid w:val="00716C4E"/>
    <w:rsid w:val="00717BED"/>
    <w:rsid w:val="007208AB"/>
    <w:rsid w:val="0072164E"/>
    <w:rsid w:val="0072739B"/>
    <w:rsid w:val="0072790C"/>
    <w:rsid w:val="00732311"/>
    <w:rsid w:val="00733BC9"/>
    <w:rsid w:val="007343CA"/>
    <w:rsid w:val="00737509"/>
    <w:rsid w:val="00740B70"/>
    <w:rsid w:val="00741937"/>
    <w:rsid w:val="00752C1F"/>
    <w:rsid w:val="00753264"/>
    <w:rsid w:val="00753713"/>
    <w:rsid w:val="00753CBE"/>
    <w:rsid w:val="00754687"/>
    <w:rsid w:val="007616DB"/>
    <w:rsid w:val="00773332"/>
    <w:rsid w:val="00773578"/>
    <w:rsid w:val="00775836"/>
    <w:rsid w:val="00776510"/>
    <w:rsid w:val="007773F8"/>
    <w:rsid w:val="00781482"/>
    <w:rsid w:val="0078165C"/>
    <w:rsid w:val="00782E91"/>
    <w:rsid w:val="007831F0"/>
    <w:rsid w:val="0078332B"/>
    <w:rsid w:val="00784B8C"/>
    <w:rsid w:val="00784C5F"/>
    <w:rsid w:val="00787F8F"/>
    <w:rsid w:val="0079014A"/>
    <w:rsid w:val="0079176C"/>
    <w:rsid w:val="00792342"/>
    <w:rsid w:val="00793967"/>
    <w:rsid w:val="007969AC"/>
    <w:rsid w:val="007977A8"/>
    <w:rsid w:val="0079786D"/>
    <w:rsid w:val="007A0B73"/>
    <w:rsid w:val="007A0CE9"/>
    <w:rsid w:val="007A2579"/>
    <w:rsid w:val="007A3CB1"/>
    <w:rsid w:val="007B0450"/>
    <w:rsid w:val="007B283C"/>
    <w:rsid w:val="007B2AA4"/>
    <w:rsid w:val="007B4842"/>
    <w:rsid w:val="007B4A21"/>
    <w:rsid w:val="007B512A"/>
    <w:rsid w:val="007B5457"/>
    <w:rsid w:val="007B7A8D"/>
    <w:rsid w:val="007C2097"/>
    <w:rsid w:val="007D045A"/>
    <w:rsid w:val="007D13B5"/>
    <w:rsid w:val="007D1859"/>
    <w:rsid w:val="007D3497"/>
    <w:rsid w:val="007D5663"/>
    <w:rsid w:val="007D6A07"/>
    <w:rsid w:val="007E023E"/>
    <w:rsid w:val="007E16F1"/>
    <w:rsid w:val="007E49A7"/>
    <w:rsid w:val="007E4D05"/>
    <w:rsid w:val="007E4DAB"/>
    <w:rsid w:val="007E7A73"/>
    <w:rsid w:val="007F09CE"/>
    <w:rsid w:val="007F1611"/>
    <w:rsid w:val="007F4FA1"/>
    <w:rsid w:val="007F5AF3"/>
    <w:rsid w:val="007F6E6F"/>
    <w:rsid w:val="007F7259"/>
    <w:rsid w:val="007F755E"/>
    <w:rsid w:val="007F7598"/>
    <w:rsid w:val="007F7A2C"/>
    <w:rsid w:val="00802E82"/>
    <w:rsid w:val="008032F7"/>
    <w:rsid w:val="008040A8"/>
    <w:rsid w:val="0080486C"/>
    <w:rsid w:val="00806F31"/>
    <w:rsid w:val="00807848"/>
    <w:rsid w:val="00810C2C"/>
    <w:rsid w:val="00812BA3"/>
    <w:rsid w:val="00816BD9"/>
    <w:rsid w:val="00820AFC"/>
    <w:rsid w:val="0082122E"/>
    <w:rsid w:val="00821D3C"/>
    <w:rsid w:val="008248E1"/>
    <w:rsid w:val="00824A18"/>
    <w:rsid w:val="00825C6B"/>
    <w:rsid w:val="008279FA"/>
    <w:rsid w:val="00831E25"/>
    <w:rsid w:val="008320A9"/>
    <w:rsid w:val="00842892"/>
    <w:rsid w:val="00843940"/>
    <w:rsid w:val="008449DA"/>
    <w:rsid w:val="00847801"/>
    <w:rsid w:val="008500D1"/>
    <w:rsid w:val="008515A0"/>
    <w:rsid w:val="008528D0"/>
    <w:rsid w:val="00855B13"/>
    <w:rsid w:val="00861482"/>
    <w:rsid w:val="00861A6A"/>
    <w:rsid w:val="008626E7"/>
    <w:rsid w:val="0086351A"/>
    <w:rsid w:val="00864A59"/>
    <w:rsid w:val="00866D1C"/>
    <w:rsid w:val="00867361"/>
    <w:rsid w:val="00870EE7"/>
    <w:rsid w:val="008756FA"/>
    <w:rsid w:val="008763E8"/>
    <w:rsid w:val="0088091C"/>
    <w:rsid w:val="00881002"/>
    <w:rsid w:val="00882DA4"/>
    <w:rsid w:val="00884245"/>
    <w:rsid w:val="00884328"/>
    <w:rsid w:val="00885971"/>
    <w:rsid w:val="008863B9"/>
    <w:rsid w:val="00886440"/>
    <w:rsid w:val="00886DD8"/>
    <w:rsid w:val="00887624"/>
    <w:rsid w:val="008902CB"/>
    <w:rsid w:val="0089103B"/>
    <w:rsid w:val="008924E1"/>
    <w:rsid w:val="00893628"/>
    <w:rsid w:val="0089391B"/>
    <w:rsid w:val="00894548"/>
    <w:rsid w:val="00894727"/>
    <w:rsid w:val="008955B5"/>
    <w:rsid w:val="008A1BE8"/>
    <w:rsid w:val="008A45A6"/>
    <w:rsid w:val="008A4F2A"/>
    <w:rsid w:val="008A526E"/>
    <w:rsid w:val="008A625B"/>
    <w:rsid w:val="008B01B1"/>
    <w:rsid w:val="008B1044"/>
    <w:rsid w:val="008B3190"/>
    <w:rsid w:val="008B4B59"/>
    <w:rsid w:val="008B68B5"/>
    <w:rsid w:val="008B7A0F"/>
    <w:rsid w:val="008C13EA"/>
    <w:rsid w:val="008C71C5"/>
    <w:rsid w:val="008D1ED5"/>
    <w:rsid w:val="008D24DF"/>
    <w:rsid w:val="008D2D90"/>
    <w:rsid w:val="008D3CCC"/>
    <w:rsid w:val="008D4759"/>
    <w:rsid w:val="008D634E"/>
    <w:rsid w:val="008D7A3C"/>
    <w:rsid w:val="008E09D7"/>
    <w:rsid w:val="008E3E83"/>
    <w:rsid w:val="008E45B2"/>
    <w:rsid w:val="008E4E23"/>
    <w:rsid w:val="008E593F"/>
    <w:rsid w:val="008F0293"/>
    <w:rsid w:val="008F2102"/>
    <w:rsid w:val="008F248E"/>
    <w:rsid w:val="008F25EB"/>
    <w:rsid w:val="008F3236"/>
    <w:rsid w:val="008F3789"/>
    <w:rsid w:val="008F49B1"/>
    <w:rsid w:val="008F686C"/>
    <w:rsid w:val="008F69F9"/>
    <w:rsid w:val="008F7F89"/>
    <w:rsid w:val="00900EBD"/>
    <w:rsid w:val="009014BC"/>
    <w:rsid w:val="009027D2"/>
    <w:rsid w:val="00905902"/>
    <w:rsid w:val="00911373"/>
    <w:rsid w:val="00912927"/>
    <w:rsid w:val="00912E7D"/>
    <w:rsid w:val="009148DE"/>
    <w:rsid w:val="00914CD2"/>
    <w:rsid w:val="009167C0"/>
    <w:rsid w:val="00917034"/>
    <w:rsid w:val="00920D3D"/>
    <w:rsid w:val="00921419"/>
    <w:rsid w:val="00921AF6"/>
    <w:rsid w:val="009243B3"/>
    <w:rsid w:val="00925C92"/>
    <w:rsid w:val="00930BDE"/>
    <w:rsid w:val="009319FA"/>
    <w:rsid w:val="00936B70"/>
    <w:rsid w:val="00936EB3"/>
    <w:rsid w:val="00937C05"/>
    <w:rsid w:val="00941E30"/>
    <w:rsid w:val="009427D7"/>
    <w:rsid w:val="00942B63"/>
    <w:rsid w:val="00944C35"/>
    <w:rsid w:val="00945A50"/>
    <w:rsid w:val="00945C07"/>
    <w:rsid w:val="00945D3A"/>
    <w:rsid w:val="00946F38"/>
    <w:rsid w:val="00951728"/>
    <w:rsid w:val="009531B0"/>
    <w:rsid w:val="00954BCA"/>
    <w:rsid w:val="00955131"/>
    <w:rsid w:val="0095642A"/>
    <w:rsid w:val="00956A85"/>
    <w:rsid w:val="00957678"/>
    <w:rsid w:val="00957BF5"/>
    <w:rsid w:val="00957CEE"/>
    <w:rsid w:val="0096459E"/>
    <w:rsid w:val="00971B14"/>
    <w:rsid w:val="00971FD1"/>
    <w:rsid w:val="00973690"/>
    <w:rsid w:val="009741B3"/>
    <w:rsid w:val="009748F9"/>
    <w:rsid w:val="00974F3A"/>
    <w:rsid w:val="009755A1"/>
    <w:rsid w:val="009757AF"/>
    <w:rsid w:val="009777D9"/>
    <w:rsid w:val="0098070A"/>
    <w:rsid w:val="00983FD1"/>
    <w:rsid w:val="00984007"/>
    <w:rsid w:val="00985A99"/>
    <w:rsid w:val="009862B0"/>
    <w:rsid w:val="00991B88"/>
    <w:rsid w:val="00994657"/>
    <w:rsid w:val="009971B9"/>
    <w:rsid w:val="00997782"/>
    <w:rsid w:val="00997C8D"/>
    <w:rsid w:val="009A389D"/>
    <w:rsid w:val="009A5753"/>
    <w:rsid w:val="009A579D"/>
    <w:rsid w:val="009B2567"/>
    <w:rsid w:val="009C3274"/>
    <w:rsid w:val="009C72A0"/>
    <w:rsid w:val="009C762D"/>
    <w:rsid w:val="009D05D9"/>
    <w:rsid w:val="009D1454"/>
    <w:rsid w:val="009D3423"/>
    <w:rsid w:val="009D348D"/>
    <w:rsid w:val="009D4E8D"/>
    <w:rsid w:val="009D7E1A"/>
    <w:rsid w:val="009E0A88"/>
    <w:rsid w:val="009E3297"/>
    <w:rsid w:val="009E3D5A"/>
    <w:rsid w:val="009F02A4"/>
    <w:rsid w:val="009F2906"/>
    <w:rsid w:val="009F334B"/>
    <w:rsid w:val="009F734F"/>
    <w:rsid w:val="009F7A67"/>
    <w:rsid w:val="009F7D89"/>
    <w:rsid w:val="00A057B2"/>
    <w:rsid w:val="00A105C6"/>
    <w:rsid w:val="00A148D0"/>
    <w:rsid w:val="00A236C0"/>
    <w:rsid w:val="00A23969"/>
    <w:rsid w:val="00A23DB9"/>
    <w:rsid w:val="00A246B6"/>
    <w:rsid w:val="00A24AAE"/>
    <w:rsid w:val="00A30331"/>
    <w:rsid w:val="00A30378"/>
    <w:rsid w:val="00A30F44"/>
    <w:rsid w:val="00A3237D"/>
    <w:rsid w:val="00A33B28"/>
    <w:rsid w:val="00A35FF5"/>
    <w:rsid w:val="00A369B7"/>
    <w:rsid w:val="00A40260"/>
    <w:rsid w:val="00A42DC7"/>
    <w:rsid w:val="00A43019"/>
    <w:rsid w:val="00A430F2"/>
    <w:rsid w:val="00A47E70"/>
    <w:rsid w:val="00A50CF0"/>
    <w:rsid w:val="00A513E4"/>
    <w:rsid w:val="00A52B1A"/>
    <w:rsid w:val="00A52E4B"/>
    <w:rsid w:val="00A55448"/>
    <w:rsid w:val="00A56131"/>
    <w:rsid w:val="00A56DFC"/>
    <w:rsid w:val="00A57275"/>
    <w:rsid w:val="00A578CA"/>
    <w:rsid w:val="00A6032C"/>
    <w:rsid w:val="00A62401"/>
    <w:rsid w:val="00A62594"/>
    <w:rsid w:val="00A62C42"/>
    <w:rsid w:val="00A638CB"/>
    <w:rsid w:val="00A66982"/>
    <w:rsid w:val="00A7129B"/>
    <w:rsid w:val="00A734CC"/>
    <w:rsid w:val="00A75A76"/>
    <w:rsid w:val="00A75DCE"/>
    <w:rsid w:val="00A7671C"/>
    <w:rsid w:val="00A771DC"/>
    <w:rsid w:val="00A8253E"/>
    <w:rsid w:val="00A82FE9"/>
    <w:rsid w:val="00A859DD"/>
    <w:rsid w:val="00A868B7"/>
    <w:rsid w:val="00A87726"/>
    <w:rsid w:val="00A95AA4"/>
    <w:rsid w:val="00A96294"/>
    <w:rsid w:val="00A971F2"/>
    <w:rsid w:val="00A97DEE"/>
    <w:rsid w:val="00AA06A3"/>
    <w:rsid w:val="00AA2645"/>
    <w:rsid w:val="00AA2CBC"/>
    <w:rsid w:val="00AA41DC"/>
    <w:rsid w:val="00AA4F6D"/>
    <w:rsid w:val="00AA64D0"/>
    <w:rsid w:val="00AB02C1"/>
    <w:rsid w:val="00AB0723"/>
    <w:rsid w:val="00AB1672"/>
    <w:rsid w:val="00AB48A6"/>
    <w:rsid w:val="00AB751F"/>
    <w:rsid w:val="00AC0002"/>
    <w:rsid w:val="00AC0823"/>
    <w:rsid w:val="00AC14F3"/>
    <w:rsid w:val="00AC5820"/>
    <w:rsid w:val="00AD018B"/>
    <w:rsid w:val="00AD05EE"/>
    <w:rsid w:val="00AD0C0D"/>
    <w:rsid w:val="00AD1CD8"/>
    <w:rsid w:val="00AD3B10"/>
    <w:rsid w:val="00AE1DE9"/>
    <w:rsid w:val="00AF34BB"/>
    <w:rsid w:val="00AF5844"/>
    <w:rsid w:val="00AF775F"/>
    <w:rsid w:val="00AF7B65"/>
    <w:rsid w:val="00B05093"/>
    <w:rsid w:val="00B071AC"/>
    <w:rsid w:val="00B0798F"/>
    <w:rsid w:val="00B13363"/>
    <w:rsid w:val="00B258BB"/>
    <w:rsid w:val="00B27A05"/>
    <w:rsid w:val="00B33022"/>
    <w:rsid w:val="00B374F5"/>
    <w:rsid w:val="00B4204B"/>
    <w:rsid w:val="00B42F6C"/>
    <w:rsid w:val="00B43074"/>
    <w:rsid w:val="00B46E6A"/>
    <w:rsid w:val="00B476CB"/>
    <w:rsid w:val="00B54C3B"/>
    <w:rsid w:val="00B56356"/>
    <w:rsid w:val="00B6172B"/>
    <w:rsid w:val="00B63F48"/>
    <w:rsid w:val="00B65DEE"/>
    <w:rsid w:val="00B67B97"/>
    <w:rsid w:val="00B67D2F"/>
    <w:rsid w:val="00B7110E"/>
    <w:rsid w:val="00B71D06"/>
    <w:rsid w:val="00B733CC"/>
    <w:rsid w:val="00B76807"/>
    <w:rsid w:val="00B76AB4"/>
    <w:rsid w:val="00B80041"/>
    <w:rsid w:val="00B80C35"/>
    <w:rsid w:val="00B85D05"/>
    <w:rsid w:val="00B90F1E"/>
    <w:rsid w:val="00B968C8"/>
    <w:rsid w:val="00BA17C5"/>
    <w:rsid w:val="00BA2773"/>
    <w:rsid w:val="00BA3EC5"/>
    <w:rsid w:val="00BA4130"/>
    <w:rsid w:val="00BA51D9"/>
    <w:rsid w:val="00BA5BB0"/>
    <w:rsid w:val="00BA64C3"/>
    <w:rsid w:val="00BB39CA"/>
    <w:rsid w:val="00BB5DFC"/>
    <w:rsid w:val="00BC07AE"/>
    <w:rsid w:val="00BC191B"/>
    <w:rsid w:val="00BC1D90"/>
    <w:rsid w:val="00BC2D63"/>
    <w:rsid w:val="00BC349F"/>
    <w:rsid w:val="00BC38FB"/>
    <w:rsid w:val="00BC57BA"/>
    <w:rsid w:val="00BC5A19"/>
    <w:rsid w:val="00BC5F87"/>
    <w:rsid w:val="00BD0204"/>
    <w:rsid w:val="00BD0CDC"/>
    <w:rsid w:val="00BD19EF"/>
    <w:rsid w:val="00BD277B"/>
    <w:rsid w:val="00BD279D"/>
    <w:rsid w:val="00BD5B9E"/>
    <w:rsid w:val="00BD6BB8"/>
    <w:rsid w:val="00BD725E"/>
    <w:rsid w:val="00BE6EA0"/>
    <w:rsid w:val="00BF1DD8"/>
    <w:rsid w:val="00BF2D35"/>
    <w:rsid w:val="00BF687F"/>
    <w:rsid w:val="00C02520"/>
    <w:rsid w:val="00C02AD2"/>
    <w:rsid w:val="00C033A9"/>
    <w:rsid w:val="00C043C9"/>
    <w:rsid w:val="00C0473D"/>
    <w:rsid w:val="00C07C98"/>
    <w:rsid w:val="00C10469"/>
    <w:rsid w:val="00C11A57"/>
    <w:rsid w:val="00C17D29"/>
    <w:rsid w:val="00C17F07"/>
    <w:rsid w:val="00C235C8"/>
    <w:rsid w:val="00C242ED"/>
    <w:rsid w:val="00C302A4"/>
    <w:rsid w:val="00C33CCD"/>
    <w:rsid w:val="00C354E8"/>
    <w:rsid w:val="00C35E6E"/>
    <w:rsid w:val="00C4616E"/>
    <w:rsid w:val="00C51525"/>
    <w:rsid w:val="00C52A94"/>
    <w:rsid w:val="00C52B23"/>
    <w:rsid w:val="00C54A03"/>
    <w:rsid w:val="00C566F0"/>
    <w:rsid w:val="00C600C1"/>
    <w:rsid w:val="00C60507"/>
    <w:rsid w:val="00C60A1B"/>
    <w:rsid w:val="00C612BA"/>
    <w:rsid w:val="00C61BE6"/>
    <w:rsid w:val="00C63B94"/>
    <w:rsid w:val="00C641A1"/>
    <w:rsid w:val="00C66BA2"/>
    <w:rsid w:val="00C67332"/>
    <w:rsid w:val="00C67456"/>
    <w:rsid w:val="00C719D0"/>
    <w:rsid w:val="00C75B31"/>
    <w:rsid w:val="00C75B35"/>
    <w:rsid w:val="00C769D1"/>
    <w:rsid w:val="00C776A3"/>
    <w:rsid w:val="00C80E82"/>
    <w:rsid w:val="00C8344E"/>
    <w:rsid w:val="00C866E6"/>
    <w:rsid w:val="00C870F6"/>
    <w:rsid w:val="00C907B5"/>
    <w:rsid w:val="00C92D7F"/>
    <w:rsid w:val="00C93555"/>
    <w:rsid w:val="00C95985"/>
    <w:rsid w:val="00CA1C7D"/>
    <w:rsid w:val="00CA2AE6"/>
    <w:rsid w:val="00CA3435"/>
    <w:rsid w:val="00CA36BC"/>
    <w:rsid w:val="00CA5A71"/>
    <w:rsid w:val="00CB310A"/>
    <w:rsid w:val="00CB3662"/>
    <w:rsid w:val="00CB4A2E"/>
    <w:rsid w:val="00CB62C5"/>
    <w:rsid w:val="00CB65EA"/>
    <w:rsid w:val="00CB7C36"/>
    <w:rsid w:val="00CC11B2"/>
    <w:rsid w:val="00CC2E4A"/>
    <w:rsid w:val="00CC3A5D"/>
    <w:rsid w:val="00CC44D0"/>
    <w:rsid w:val="00CC5026"/>
    <w:rsid w:val="00CC5A41"/>
    <w:rsid w:val="00CC68D0"/>
    <w:rsid w:val="00CC7B09"/>
    <w:rsid w:val="00CD2EE0"/>
    <w:rsid w:val="00CD4713"/>
    <w:rsid w:val="00CE1144"/>
    <w:rsid w:val="00CE484C"/>
    <w:rsid w:val="00CE7936"/>
    <w:rsid w:val="00CF1CF7"/>
    <w:rsid w:val="00CF2E4E"/>
    <w:rsid w:val="00D01C6A"/>
    <w:rsid w:val="00D03617"/>
    <w:rsid w:val="00D03F9A"/>
    <w:rsid w:val="00D04F7C"/>
    <w:rsid w:val="00D06B74"/>
    <w:rsid w:val="00D06D51"/>
    <w:rsid w:val="00D076A0"/>
    <w:rsid w:val="00D14B44"/>
    <w:rsid w:val="00D203B3"/>
    <w:rsid w:val="00D20DA5"/>
    <w:rsid w:val="00D215E2"/>
    <w:rsid w:val="00D23753"/>
    <w:rsid w:val="00D24991"/>
    <w:rsid w:val="00D31097"/>
    <w:rsid w:val="00D329CA"/>
    <w:rsid w:val="00D3442A"/>
    <w:rsid w:val="00D370F5"/>
    <w:rsid w:val="00D400A4"/>
    <w:rsid w:val="00D4376F"/>
    <w:rsid w:val="00D43D3B"/>
    <w:rsid w:val="00D50255"/>
    <w:rsid w:val="00D506C8"/>
    <w:rsid w:val="00D508D7"/>
    <w:rsid w:val="00D5199B"/>
    <w:rsid w:val="00D519F8"/>
    <w:rsid w:val="00D55331"/>
    <w:rsid w:val="00D5778E"/>
    <w:rsid w:val="00D61860"/>
    <w:rsid w:val="00D623B7"/>
    <w:rsid w:val="00D62FA9"/>
    <w:rsid w:val="00D66520"/>
    <w:rsid w:val="00D66D92"/>
    <w:rsid w:val="00D70658"/>
    <w:rsid w:val="00D71B41"/>
    <w:rsid w:val="00D74A0C"/>
    <w:rsid w:val="00D76DF4"/>
    <w:rsid w:val="00D84AE9"/>
    <w:rsid w:val="00D866AA"/>
    <w:rsid w:val="00D9124E"/>
    <w:rsid w:val="00D9180B"/>
    <w:rsid w:val="00D9196B"/>
    <w:rsid w:val="00D919E7"/>
    <w:rsid w:val="00D92951"/>
    <w:rsid w:val="00D93E64"/>
    <w:rsid w:val="00D948FA"/>
    <w:rsid w:val="00D94CC6"/>
    <w:rsid w:val="00D96058"/>
    <w:rsid w:val="00DA03C0"/>
    <w:rsid w:val="00DA0D31"/>
    <w:rsid w:val="00DA17CF"/>
    <w:rsid w:val="00DA21CF"/>
    <w:rsid w:val="00DA231E"/>
    <w:rsid w:val="00DA38B2"/>
    <w:rsid w:val="00DA4BAB"/>
    <w:rsid w:val="00DB1D73"/>
    <w:rsid w:val="00DB2971"/>
    <w:rsid w:val="00DB2A50"/>
    <w:rsid w:val="00DB358F"/>
    <w:rsid w:val="00DB3C90"/>
    <w:rsid w:val="00DB3D7F"/>
    <w:rsid w:val="00DB4CFC"/>
    <w:rsid w:val="00DB5CF0"/>
    <w:rsid w:val="00DB6103"/>
    <w:rsid w:val="00DC0095"/>
    <w:rsid w:val="00DC135E"/>
    <w:rsid w:val="00DC26D5"/>
    <w:rsid w:val="00DD475A"/>
    <w:rsid w:val="00DD569D"/>
    <w:rsid w:val="00DD74AF"/>
    <w:rsid w:val="00DE1FC9"/>
    <w:rsid w:val="00DE20F7"/>
    <w:rsid w:val="00DE34CF"/>
    <w:rsid w:val="00DE413D"/>
    <w:rsid w:val="00DE4224"/>
    <w:rsid w:val="00DE7BF6"/>
    <w:rsid w:val="00DF0BAE"/>
    <w:rsid w:val="00DF18E9"/>
    <w:rsid w:val="00DF4605"/>
    <w:rsid w:val="00DF7E9F"/>
    <w:rsid w:val="00E00A5B"/>
    <w:rsid w:val="00E01146"/>
    <w:rsid w:val="00E02464"/>
    <w:rsid w:val="00E04FB8"/>
    <w:rsid w:val="00E065DD"/>
    <w:rsid w:val="00E07644"/>
    <w:rsid w:val="00E11D30"/>
    <w:rsid w:val="00E12C97"/>
    <w:rsid w:val="00E13F3D"/>
    <w:rsid w:val="00E148BF"/>
    <w:rsid w:val="00E16CB7"/>
    <w:rsid w:val="00E20E1B"/>
    <w:rsid w:val="00E22E04"/>
    <w:rsid w:val="00E23DF8"/>
    <w:rsid w:val="00E26CE6"/>
    <w:rsid w:val="00E27A57"/>
    <w:rsid w:val="00E319BF"/>
    <w:rsid w:val="00E32818"/>
    <w:rsid w:val="00E3377E"/>
    <w:rsid w:val="00E33B5F"/>
    <w:rsid w:val="00E34898"/>
    <w:rsid w:val="00E35BB2"/>
    <w:rsid w:val="00E375BD"/>
    <w:rsid w:val="00E4053E"/>
    <w:rsid w:val="00E41FFC"/>
    <w:rsid w:val="00E43BFA"/>
    <w:rsid w:val="00E44D40"/>
    <w:rsid w:val="00E45510"/>
    <w:rsid w:val="00E52728"/>
    <w:rsid w:val="00E5398C"/>
    <w:rsid w:val="00E53A04"/>
    <w:rsid w:val="00E54422"/>
    <w:rsid w:val="00E62932"/>
    <w:rsid w:val="00E646A5"/>
    <w:rsid w:val="00E656B6"/>
    <w:rsid w:val="00E7135E"/>
    <w:rsid w:val="00E717CB"/>
    <w:rsid w:val="00E7297F"/>
    <w:rsid w:val="00E73A71"/>
    <w:rsid w:val="00E73CF5"/>
    <w:rsid w:val="00E76ED7"/>
    <w:rsid w:val="00E81EA5"/>
    <w:rsid w:val="00E820A9"/>
    <w:rsid w:val="00E8358E"/>
    <w:rsid w:val="00E847D2"/>
    <w:rsid w:val="00E8659A"/>
    <w:rsid w:val="00E9039D"/>
    <w:rsid w:val="00E90CD7"/>
    <w:rsid w:val="00E941B9"/>
    <w:rsid w:val="00E97770"/>
    <w:rsid w:val="00EA18D0"/>
    <w:rsid w:val="00EA2D8C"/>
    <w:rsid w:val="00EA78FC"/>
    <w:rsid w:val="00EB09B7"/>
    <w:rsid w:val="00EB2BD7"/>
    <w:rsid w:val="00EB2FA4"/>
    <w:rsid w:val="00EB401B"/>
    <w:rsid w:val="00EB53EF"/>
    <w:rsid w:val="00EB59BC"/>
    <w:rsid w:val="00EB65CB"/>
    <w:rsid w:val="00EB6EFE"/>
    <w:rsid w:val="00EC22DC"/>
    <w:rsid w:val="00EC77B3"/>
    <w:rsid w:val="00ED2B37"/>
    <w:rsid w:val="00ED457F"/>
    <w:rsid w:val="00ED4DB2"/>
    <w:rsid w:val="00ED4F8D"/>
    <w:rsid w:val="00ED6C23"/>
    <w:rsid w:val="00EE3937"/>
    <w:rsid w:val="00EE5852"/>
    <w:rsid w:val="00EE639B"/>
    <w:rsid w:val="00EE6F98"/>
    <w:rsid w:val="00EE7D7C"/>
    <w:rsid w:val="00EF039E"/>
    <w:rsid w:val="00EF231D"/>
    <w:rsid w:val="00EF5E2A"/>
    <w:rsid w:val="00EF65F4"/>
    <w:rsid w:val="00EF6BD8"/>
    <w:rsid w:val="00EF7CA2"/>
    <w:rsid w:val="00F010A3"/>
    <w:rsid w:val="00F0346F"/>
    <w:rsid w:val="00F06DCD"/>
    <w:rsid w:val="00F11D59"/>
    <w:rsid w:val="00F13F73"/>
    <w:rsid w:val="00F1420C"/>
    <w:rsid w:val="00F14B32"/>
    <w:rsid w:val="00F16641"/>
    <w:rsid w:val="00F16AD3"/>
    <w:rsid w:val="00F20D0D"/>
    <w:rsid w:val="00F20E67"/>
    <w:rsid w:val="00F25D98"/>
    <w:rsid w:val="00F3003C"/>
    <w:rsid w:val="00F300FB"/>
    <w:rsid w:val="00F329CA"/>
    <w:rsid w:val="00F329E6"/>
    <w:rsid w:val="00F33E97"/>
    <w:rsid w:val="00F34936"/>
    <w:rsid w:val="00F34A89"/>
    <w:rsid w:val="00F36071"/>
    <w:rsid w:val="00F36649"/>
    <w:rsid w:val="00F36E28"/>
    <w:rsid w:val="00F370D2"/>
    <w:rsid w:val="00F40716"/>
    <w:rsid w:val="00F42E91"/>
    <w:rsid w:val="00F438E8"/>
    <w:rsid w:val="00F4609F"/>
    <w:rsid w:val="00F4683D"/>
    <w:rsid w:val="00F47579"/>
    <w:rsid w:val="00F514E1"/>
    <w:rsid w:val="00F53CA2"/>
    <w:rsid w:val="00F56D86"/>
    <w:rsid w:val="00F57901"/>
    <w:rsid w:val="00F57ABD"/>
    <w:rsid w:val="00F57D23"/>
    <w:rsid w:val="00F61F19"/>
    <w:rsid w:val="00F63441"/>
    <w:rsid w:val="00F668E2"/>
    <w:rsid w:val="00F67E8C"/>
    <w:rsid w:val="00F71832"/>
    <w:rsid w:val="00F75F68"/>
    <w:rsid w:val="00F77E22"/>
    <w:rsid w:val="00F80544"/>
    <w:rsid w:val="00F8092D"/>
    <w:rsid w:val="00F82554"/>
    <w:rsid w:val="00F82DAA"/>
    <w:rsid w:val="00F82E73"/>
    <w:rsid w:val="00F853D1"/>
    <w:rsid w:val="00F86EC2"/>
    <w:rsid w:val="00F874A5"/>
    <w:rsid w:val="00F8783C"/>
    <w:rsid w:val="00F909CA"/>
    <w:rsid w:val="00F90C27"/>
    <w:rsid w:val="00F963C9"/>
    <w:rsid w:val="00F969CA"/>
    <w:rsid w:val="00F96A25"/>
    <w:rsid w:val="00FA1E77"/>
    <w:rsid w:val="00FA1F7F"/>
    <w:rsid w:val="00FA25CD"/>
    <w:rsid w:val="00FA301C"/>
    <w:rsid w:val="00FA38F3"/>
    <w:rsid w:val="00FA771A"/>
    <w:rsid w:val="00FB075E"/>
    <w:rsid w:val="00FB206F"/>
    <w:rsid w:val="00FB2344"/>
    <w:rsid w:val="00FB283D"/>
    <w:rsid w:val="00FB6386"/>
    <w:rsid w:val="00FB6F9E"/>
    <w:rsid w:val="00FC0DC3"/>
    <w:rsid w:val="00FC1E83"/>
    <w:rsid w:val="00FD28F0"/>
    <w:rsid w:val="00FD2E86"/>
    <w:rsid w:val="00FD3E6C"/>
    <w:rsid w:val="00FD3F07"/>
    <w:rsid w:val="00FD50AF"/>
    <w:rsid w:val="00FD73C2"/>
    <w:rsid w:val="00FE01E6"/>
    <w:rsid w:val="00FE11BA"/>
    <w:rsid w:val="00FE1942"/>
    <w:rsid w:val="00FE2FE3"/>
    <w:rsid w:val="00FE48B3"/>
    <w:rsid w:val="00FE6625"/>
    <w:rsid w:val="00FF1A49"/>
    <w:rsid w:val="00FF2846"/>
    <w:rsid w:val="00FF2D20"/>
    <w:rsid w:val="00FF2F66"/>
    <w:rsid w:val="00FF372A"/>
    <w:rsid w:val="00FF4A75"/>
    <w:rsid w:val="119C7D99"/>
    <w:rsid w:val="62FB0A0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F32CAE05-8877-4C1A-ADC1-8ADA9C43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iPriority="99"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99"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9" w:unhideWhenUsed="1" w:qFormat="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3019"/>
    <w:pPr>
      <w:spacing w:after="180"/>
    </w:pPr>
    <w:rPr>
      <w:rFonts w:ascii="Times New Roman" w:hAnsi="Times New Roman"/>
      <w:lang w:val="en-GB" w:eastAsia="en-US"/>
    </w:rPr>
  </w:style>
  <w:style w:type="paragraph" w:styleId="Heading1">
    <w:name w:val="heading 1"/>
    <w:aliases w:val="Char1, 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qFormat/>
    <w:rsid w:val="000B7FED"/>
  </w:style>
  <w:style w:type="paragraph" w:customStyle="1" w:styleId="B4">
    <w:name w:val="B4"/>
    <w:basedOn w:val="List4"/>
    <w:qFormat/>
    <w:rsid w:val="000B7FED"/>
  </w:style>
  <w:style w:type="paragraph" w:customStyle="1" w:styleId="B5">
    <w:name w:val="B5"/>
    <w:basedOn w:val="List5"/>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qFormat/>
    <w:rsid w:val="002C57A4"/>
    <w:rPr>
      <w:rFonts w:ascii="Arial" w:hAnsi="Arial"/>
      <w:b/>
      <w:noProof/>
      <w:sz w:val="18"/>
      <w:lang w:val="en-GB" w:eastAsia="en-US"/>
    </w:rPr>
  </w:style>
  <w:style w:type="paragraph" w:styleId="Bibliography">
    <w:name w:val="Bibliography"/>
    <w:basedOn w:val="Normal"/>
    <w:next w:val="Normal"/>
    <w:uiPriority w:val="37"/>
    <w:semiHidden/>
    <w:unhideWhenUsed/>
    <w:rsid w:val="002C57A4"/>
  </w:style>
  <w:style w:type="paragraph" w:styleId="BlockText">
    <w:name w:val="Block Text"/>
    <w:basedOn w:val="Normal"/>
    <w:uiPriority w:val="99"/>
    <w:unhideWhenUsed/>
    <w:qFormat/>
    <w:rsid w:val="002C57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qFormat/>
    <w:rsid w:val="002C57A4"/>
    <w:pPr>
      <w:spacing w:after="120"/>
    </w:pPr>
  </w:style>
  <w:style w:type="character" w:customStyle="1" w:styleId="BodyTextChar">
    <w:name w:val="Body Text Char"/>
    <w:basedOn w:val="DefaultParagraphFont"/>
    <w:link w:val="BodyText"/>
    <w:qFormat/>
    <w:rsid w:val="002C57A4"/>
    <w:rPr>
      <w:rFonts w:ascii="Times New Roman" w:hAnsi="Times New Roman"/>
      <w:lang w:val="en-GB" w:eastAsia="en-US"/>
    </w:rPr>
  </w:style>
  <w:style w:type="paragraph" w:styleId="BodyText2">
    <w:name w:val="Body Text 2"/>
    <w:basedOn w:val="Normal"/>
    <w:link w:val="BodyText2Char"/>
    <w:unhideWhenUsed/>
    <w:qFormat/>
    <w:rsid w:val="002C57A4"/>
    <w:pPr>
      <w:spacing w:after="120" w:line="480" w:lineRule="auto"/>
    </w:pPr>
  </w:style>
  <w:style w:type="character" w:customStyle="1" w:styleId="BodyText2Char">
    <w:name w:val="Body Text 2 Char"/>
    <w:basedOn w:val="DefaultParagraphFont"/>
    <w:link w:val="BodyText2"/>
    <w:qFormat/>
    <w:rsid w:val="002C57A4"/>
    <w:rPr>
      <w:rFonts w:ascii="Times New Roman" w:hAnsi="Times New Roman"/>
      <w:lang w:val="en-GB" w:eastAsia="en-US"/>
    </w:rPr>
  </w:style>
  <w:style w:type="paragraph" w:styleId="BodyText3">
    <w:name w:val="Body Text 3"/>
    <w:basedOn w:val="Normal"/>
    <w:link w:val="BodyText3Char"/>
    <w:unhideWhenUsed/>
    <w:qFormat/>
    <w:rsid w:val="002C57A4"/>
    <w:pPr>
      <w:spacing w:after="120"/>
    </w:pPr>
    <w:rPr>
      <w:sz w:val="16"/>
      <w:szCs w:val="16"/>
    </w:rPr>
  </w:style>
  <w:style w:type="character" w:customStyle="1" w:styleId="BodyText3Char">
    <w:name w:val="Body Text 3 Char"/>
    <w:basedOn w:val="DefaultParagraphFont"/>
    <w:link w:val="BodyText3"/>
    <w:qFormat/>
    <w:rsid w:val="002C57A4"/>
    <w:rPr>
      <w:rFonts w:ascii="Times New Roman" w:hAnsi="Times New Roman"/>
      <w:sz w:val="16"/>
      <w:szCs w:val="16"/>
      <w:lang w:val="en-GB" w:eastAsia="en-US"/>
    </w:rPr>
  </w:style>
  <w:style w:type="paragraph" w:styleId="BodyTextFirstIndent">
    <w:name w:val="Body Text First Indent"/>
    <w:basedOn w:val="BodyText"/>
    <w:link w:val="BodyTextFirstIndentChar"/>
    <w:qFormat/>
    <w:rsid w:val="002C57A4"/>
    <w:pPr>
      <w:spacing w:after="180"/>
      <w:ind w:firstLine="360"/>
    </w:pPr>
  </w:style>
  <w:style w:type="character" w:customStyle="1" w:styleId="BodyTextFirstIndentChar">
    <w:name w:val="Body Text First Indent Char"/>
    <w:basedOn w:val="BodyTextChar"/>
    <w:link w:val="BodyTextFirstIndent"/>
    <w:qFormat/>
    <w:rsid w:val="002C57A4"/>
    <w:rPr>
      <w:rFonts w:ascii="Times New Roman" w:hAnsi="Times New Roman"/>
      <w:lang w:val="en-GB" w:eastAsia="en-US"/>
    </w:rPr>
  </w:style>
  <w:style w:type="paragraph" w:styleId="BodyTextIndent">
    <w:name w:val="Body Text Indent"/>
    <w:basedOn w:val="Normal"/>
    <w:link w:val="BodyTextIndentChar"/>
    <w:unhideWhenUsed/>
    <w:qFormat/>
    <w:rsid w:val="002C57A4"/>
    <w:pPr>
      <w:spacing w:after="120"/>
      <w:ind w:left="283"/>
    </w:pPr>
  </w:style>
  <w:style w:type="character" w:customStyle="1" w:styleId="BodyTextIndentChar">
    <w:name w:val="Body Text Indent Char"/>
    <w:basedOn w:val="DefaultParagraphFont"/>
    <w:link w:val="BodyTextIndent"/>
    <w:qFormat/>
    <w:rsid w:val="002C57A4"/>
    <w:rPr>
      <w:rFonts w:ascii="Times New Roman" w:hAnsi="Times New Roman"/>
      <w:lang w:val="en-GB" w:eastAsia="en-US"/>
    </w:rPr>
  </w:style>
  <w:style w:type="paragraph" w:styleId="BodyTextFirstIndent2">
    <w:name w:val="Body Text First Indent 2"/>
    <w:basedOn w:val="BodyTextIndent"/>
    <w:link w:val="BodyTextFirstIndent2Char"/>
    <w:unhideWhenUsed/>
    <w:qFormat/>
    <w:rsid w:val="002C57A4"/>
    <w:pPr>
      <w:spacing w:after="180"/>
      <w:ind w:left="360" w:firstLine="360"/>
    </w:pPr>
  </w:style>
  <w:style w:type="character" w:customStyle="1" w:styleId="BodyTextFirstIndent2Char">
    <w:name w:val="Body Text First Indent 2 Char"/>
    <w:basedOn w:val="BodyTextIndentChar"/>
    <w:link w:val="BodyTextFirstIndent2"/>
    <w:qFormat/>
    <w:rsid w:val="002C57A4"/>
    <w:rPr>
      <w:rFonts w:ascii="Times New Roman" w:hAnsi="Times New Roman"/>
      <w:lang w:val="en-GB" w:eastAsia="en-US"/>
    </w:rPr>
  </w:style>
  <w:style w:type="paragraph" w:styleId="BodyTextIndent2">
    <w:name w:val="Body Text Indent 2"/>
    <w:basedOn w:val="Normal"/>
    <w:link w:val="BodyTextIndent2Char"/>
    <w:unhideWhenUsed/>
    <w:qFormat/>
    <w:rsid w:val="002C57A4"/>
    <w:pPr>
      <w:spacing w:after="120" w:line="480" w:lineRule="auto"/>
      <w:ind w:left="283"/>
    </w:pPr>
  </w:style>
  <w:style w:type="character" w:customStyle="1" w:styleId="BodyTextIndent2Char">
    <w:name w:val="Body Text Indent 2 Char"/>
    <w:basedOn w:val="DefaultParagraphFont"/>
    <w:link w:val="BodyTextIndent2"/>
    <w:qFormat/>
    <w:rsid w:val="002C57A4"/>
    <w:rPr>
      <w:rFonts w:ascii="Times New Roman" w:hAnsi="Times New Roman"/>
      <w:lang w:val="en-GB" w:eastAsia="en-US"/>
    </w:rPr>
  </w:style>
  <w:style w:type="paragraph" w:styleId="BodyTextIndent3">
    <w:name w:val="Body Text Indent 3"/>
    <w:basedOn w:val="Normal"/>
    <w:link w:val="BodyTextIndent3Char"/>
    <w:unhideWhenUsed/>
    <w:qFormat/>
    <w:rsid w:val="002C57A4"/>
    <w:pPr>
      <w:spacing w:after="120"/>
      <w:ind w:left="283"/>
    </w:pPr>
    <w:rPr>
      <w:sz w:val="16"/>
      <w:szCs w:val="16"/>
    </w:rPr>
  </w:style>
  <w:style w:type="character" w:customStyle="1" w:styleId="BodyTextIndent3Char">
    <w:name w:val="Body Text Indent 3 Char"/>
    <w:basedOn w:val="DefaultParagraphFont"/>
    <w:link w:val="BodyTextIndent3"/>
    <w:qFormat/>
    <w:rsid w:val="002C57A4"/>
    <w:rPr>
      <w:rFonts w:ascii="Times New Roman" w:hAnsi="Times New Roman"/>
      <w:sz w:val="16"/>
      <w:szCs w:val="16"/>
      <w:lang w:val="en-GB" w:eastAsia="en-US"/>
    </w:rPr>
  </w:style>
  <w:style w:type="paragraph" w:styleId="Caption">
    <w:name w:val="caption"/>
    <w:basedOn w:val="Normal"/>
    <w:next w:val="Normal"/>
    <w:link w:val="CaptionChar"/>
    <w:unhideWhenUsed/>
    <w:qFormat/>
    <w:rsid w:val="002C57A4"/>
    <w:pPr>
      <w:spacing w:after="200"/>
    </w:pPr>
    <w:rPr>
      <w:i/>
      <w:iCs/>
      <w:color w:val="1F497D" w:themeColor="text2"/>
      <w:sz w:val="18"/>
      <w:szCs w:val="18"/>
    </w:rPr>
  </w:style>
  <w:style w:type="paragraph" w:styleId="Closing">
    <w:name w:val="Closing"/>
    <w:basedOn w:val="Normal"/>
    <w:link w:val="ClosingChar"/>
    <w:unhideWhenUsed/>
    <w:qFormat/>
    <w:rsid w:val="002C57A4"/>
    <w:pPr>
      <w:spacing w:after="0"/>
      <w:ind w:left="4252"/>
    </w:pPr>
  </w:style>
  <w:style w:type="character" w:customStyle="1" w:styleId="ClosingChar">
    <w:name w:val="Closing Char"/>
    <w:basedOn w:val="DefaultParagraphFont"/>
    <w:link w:val="Closing"/>
    <w:qFormat/>
    <w:rsid w:val="002C57A4"/>
    <w:rPr>
      <w:rFonts w:ascii="Times New Roman" w:hAnsi="Times New Roman"/>
      <w:lang w:val="en-GB" w:eastAsia="en-US"/>
    </w:rPr>
  </w:style>
  <w:style w:type="paragraph" w:styleId="Date">
    <w:name w:val="Date"/>
    <w:basedOn w:val="Normal"/>
    <w:next w:val="Normal"/>
    <w:link w:val="DateChar"/>
    <w:qFormat/>
    <w:rsid w:val="002C57A4"/>
  </w:style>
  <w:style w:type="character" w:customStyle="1" w:styleId="DateChar">
    <w:name w:val="Date Char"/>
    <w:basedOn w:val="DefaultParagraphFont"/>
    <w:link w:val="Date"/>
    <w:qFormat/>
    <w:rsid w:val="002C57A4"/>
    <w:rPr>
      <w:rFonts w:ascii="Times New Roman" w:hAnsi="Times New Roman"/>
      <w:lang w:val="en-GB" w:eastAsia="en-US"/>
    </w:rPr>
  </w:style>
  <w:style w:type="paragraph" w:styleId="E-mailSignature">
    <w:name w:val="E-mail Signature"/>
    <w:basedOn w:val="Normal"/>
    <w:link w:val="E-mailSignatureChar"/>
    <w:unhideWhenUsed/>
    <w:qFormat/>
    <w:rsid w:val="002C57A4"/>
    <w:pPr>
      <w:spacing w:after="0"/>
    </w:pPr>
  </w:style>
  <w:style w:type="character" w:customStyle="1" w:styleId="E-mailSignatureChar">
    <w:name w:val="E-mail Signature Char"/>
    <w:basedOn w:val="DefaultParagraphFont"/>
    <w:link w:val="E-mailSignature"/>
    <w:qFormat/>
    <w:rsid w:val="002C57A4"/>
    <w:rPr>
      <w:rFonts w:ascii="Times New Roman" w:hAnsi="Times New Roman"/>
      <w:lang w:val="en-GB" w:eastAsia="en-US"/>
    </w:rPr>
  </w:style>
  <w:style w:type="paragraph" w:styleId="EndnoteText">
    <w:name w:val="endnote text"/>
    <w:basedOn w:val="Normal"/>
    <w:link w:val="EndnoteTextChar"/>
    <w:unhideWhenUsed/>
    <w:qFormat/>
    <w:rsid w:val="002C57A4"/>
    <w:pPr>
      <w:spacing w:after="0"/>
    </w:pPr>
  </w:style>
  <w:style w:type="character" w:customStyle="1" w:styleId="EndnoteTextChar">
    <w:name w:val="Endnote Text Char"/>
    <w:basedOn w:val="DefaultParagraphFont"/>
    <w:link w:val="EndnoteText"/>
    <w:qFormat/>
    <w:rsid w:val="002C57A4"/>
    <w:rPr>
      <w:rFonts w:ascii="Times New Roman" w:hAnsi="Times New Roman"/>
      <w:lang w:val="en-GB" w:eastAsia="en-US"/>
    </w:rPr>
  </w:style>
  <w:style w:type="paragraph" w:styleId="EnvelopeAddress">
    <w:name w:val="envelope address"/>
    <w:basedOn w:val="Normal"/>
    <w:uiPriority w:val="99"/>
    <w:unhideWhenUsed/>
    <w:qFormat/>
    <w:rsid w:val="002C57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qFormat/>
    <w:rsid w:val="002C57A4"/>
    <w:pPr>
      <w:spacing w:after="0"/>
    </w:pPr>
    <w:rPr>
      <w:rFonts w:asciiTheme="majorHAnsi" w:eastAsiaTheme="majorEastAsia" w:hAnsiTheme="majorHAnsi" w:cstheme="majorBidi"/>
    </w:rPr>
  </w:style>
  <w:style w:type="paragraph" w:styleId="HTMLAddress">
    <w:name w:val="HTML Address"/>
    <w:basedOn w:val="Normal"/>
    <w:link w:val="HTMLAddressChar"/>
    <w:unhideWhenUsed/>
    <w:qFormat/>
    <w:rsid w:val="002C57A4"/>
    <w:pPr>
      <w:spacing w:after="0"/>
    </w:pPr>
    <w:rPr>
      <w:i/>
      <w:iCs/>
    </w:rPr>
  </w:style>
  <w:style w:type="character" w:customStyle="1" w:styleId="HTMLAddressChar">
    <w:name w:val="HTML Address Char"/>
    <w:basedOn w:val="DefaultParagraphFont"/>
    <w:link w:val="HTMLAddress"/>
    <w:qFormat/>
    <w:rsid w:val="002C57A4"/>
    <w:rPr>
      <w:rFonts w:ascii="Times New Roman" w:hAnsi="Times New Roman"/>
      <w:i/>
      <w:iCs/>
      <w:lang w:val="en-GB" w:eastAsia="en-US"/>
    </w:rPr>
  </w:style>
  <w:style w:type="paragraph" w:styleId="HTMLPreformatted">
    <w:name w:val="HTML Preformatted"/>
    <w:basedOn w:val="Normal"/>
    <w:link w:val="HTMLPreformattedChar"/>
    <w:unhideWhenUsed/>
    <w:qFormat/>
    <w:rsid w:val="002C57A4"/>
    <w:pPr>
      <w:spacing w:after="0"/>
    </w:pPr>
    <w:rPr>
      <w:rFonts w:ascii="Consolas" w:hAnsi="Consolas"/>
    </w:rPr>
  </w:style>
  <w:style w:type="character" w:customStyle="1" w:styleId="HTMLPreformattedChar">
    <w:name w:val="HTML Preformatted Char"/>
    <w:basedOn w:val="DefaultParagraphFont"/>
    <w:link w:val="HTMLPreformatted"/>
    <w:qFormat/>
    <w:rsid w:val="002C57A4"/>
    <w:rPr>
      <w:rFonts w:ascii="Consolas" w:hAnsi="Consolas"/>
      <w:lang w:val="en-GB" w:eastAsia="en-US"/>
    </w:rPr>
  </w:style>
  <w:style w:type="paragraph" w:styleId="Index3">
    <w:name w:val="index 3"/>
    <w:basedOn w:val="Normal"/>
    <w:next w:val="Normal"/>
    <w:unhideWhenUsed/>
    <w:qFormat/>
    <w:rsid w:val="002C57A4"/>
    <w:pPr>
      <w:spacing w:after="0"/>
      <w:ind w:left="600" w:hanging="200"/>
    </w:pPr>
  </w:style>
  <w:style w:type="paragraph" w:styleId="Index4">
    <w:name w:val="index 4"/>
    <w:basedOn w:val="Normal"/>
    <w:next w:val="Normal"/>
    <w:unhideWhenUsed/>
    <w:qFormat/>
    <w:rsid w:val="002C57A4"/>
    <w:pPr>
      <w:spacing w:after="0"/>
      <w:ind w:left="800" w:hanging="200"/>
    </w:pPr>
  </w:style>
  <w:style w:type="paragraph" w:styleId="Index5">
    <w:name w:val="index 5"/>
    <w:basedOn w:val="Normal"/>
    <w:next w:val="Normal"/>
    <w:unhideWhenUsed/>
    <w:qFormat/>
    <w:rsid w:val="002C57A4"/>
    <w:pPr>
      <w:spacing w:after="0"/>
      <w:ind w:left="1000" w:hanging="200"/>
    </w:pPr>
  </w:style>
  <w:style w:type="paragraph" w:styleId="Index6">
    <w:name w:val="index 6"/>
    <w:basedOn w:val="Normal"/>
    <w:next w:val="Normal"/>
    <w:unhideWhenUsed/>
    <w:qFormat/>
    <w:rsid w:val="002C57A4"/>
    <w:pPr>
      <w:spacing w:after="0"/>
      <w:ind w:left="1200" w:hanging="200"/>
    </w:pPr>
  </w:style>
  <w:style w:type="paragraph" w:styleId="Index7">
    <w:name w:val="index 7"/>
    <w:basedOn w:val="Normal"/>
    <w:next w:val="Normal"/>
    <w:unhideWhenUsed/>
    <w:qFormat/>
    <w:rsid w:val="002C57A4"/>
    <w:pPr>
      <w:spacing w:after="0"/>
      <w:ind w:left="1400" w:hanging="200"/>
    </w:pPr>
  </w:style>
  <w:style w:type="paragraph" w:styleId="Index8">
    <w:name w:val="index 8"/>
    <w:basedOn w:val="Normal"/>
    <w:next w:val="Normal"/>
    <w:unhideWhenUsed/>
    <w:qFormat/>
    <w:rsid w:val="002C57A4"/>
    <w:pPr>
      <w:spacing w:after="0"/>
      <w:ind w:left="1600" w:hanging="200"/>
    </w:pPr>
  </w:style>
  <w:style w:type="paragraph" w:styleId="Index9">
    <w:name w:val="index 9"/>
    <w:basedOn w:val="Normal"/>
    <w:next w:val="Normal"/>
    <w:unhideWhenUsed/>
    <w:qFormat/>
    <w:rsid w:val="002C57A4"/>
    <w:pPr>
      <w:spacing w:after="0"/>
      <w:ind w:left="1800" w:hanging="200"/>
    </w:pPr>
  </w:style>
  <w:style w:type="paragraph" w:styleId="IndexHeading">
    <w:name w:val="index heading"/>
    <w:basedOn w:val="Normal"/>
    <w:next w:val="Index1"/>
    <w:uiPriority w:val="99"/>
    <w:unhideWhenUsed/>
    <w:qFormat/>
    <w:rsid w:val="002C57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C57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sid w:val="002C57A4"/>
    <w:rPr>
      <w:rFonts w:ascii="Times New Roman" w:hAnsi="Times New Roman"/>
      <w:i/>
      <w:iCs/>
      <w:color w:val="4F81BD" w:themeColor="accent1"/>
      <w:lang w:val="en-GB" w:eastAsia="en-US"/>
    </w:rPr>
  </w:style>
  <w:style w:type="paragraph" w:styleId="ListContinue">
    <w:name w:val="List Continue"/>
    <w:basedOn w:val="Normal"/>
    <w:unhideWhenUsed/>
    <w:qFormat/>
    <w:rsid w:val="002C57A4"/>
    <w:pPr>
      <w:spacing w:after="120"/>
      <w:ind w:left="283"/>
      <w:contextualSpacing/>
    </w:pPr>
  </w:style>
  <w:style w:type="paragraph" w:styleId="ListContinue2">
    <w:name w:val="List Continue 2"/>
    <w:basedOn w:val="Normal"/>
    <w:unhideWhenUsed/>
    <w:qFormat/>
    <w:rsid w:val="002C57A4"/>
    <w:pPr>
      <w:spacing w:after="120"/>
      <w:ind w:left="566"/>
      <w:contextualSpacing/>
    </w:pPr>
  </w:style>
  <w:style w:type="paragraph" w:styleId="ListContinue3">
    <w:name w:val="List Continue 3"/>
    <w:basedOn w:val="Normal"/>
    <w:unhideWhenUsed/>
    <w:qFormat/>
    <w:rsid w:val="002C57A4"/>
    <w:pPr>
      <w:spacing w:after="120"/>
      <w:ind w:left="849"/>
      <w:contextualSpacing/>
    </w:pPr>
  </w:style>
  <w:style w:type="paragraph" w:styleId="ListContinue4">
    <w:name w:val="List Continue 4"/>
    <w:basedOn w:val="Normal"/>
    <w:unhideWhenUsed/>
    <w:qFormat/>
    <w:rsid w:val="002C57A4"/>
    <w:pPr>
      <w:spacing w:after="120"/>
      <w:ind w:left="1132"/>
      <w:contextualSpacing/>
    </w:pPr>
  </w:style>
  <w:style w:type="paragraph" w:styleId="ListContinue5">
    <w:name w:val="List Continue 5"/>
    <w:basedOn w:val="Normal"/>
    <w:unhideWhenUsed/>
    <w:qFormat/>
    <w:rsid w:val="002C57A4"/>
    <w:pPr>
      <w:spacing w:after="120"/>
      <w:ind w:left="1415"/>
      <w:contextualSpacing/>
    </w:pPr>
  </w:style>
  <w:style w:type="paragraph" w:styleId="ListNumber3">
    <w:name w:val="List Number 3"/>
    <w:basedOn w:val="Normal"/>
    <w:unhideWhenUsed/>
    <w:qFormat/>
    <w:rsid w:val="002C57A4"/>
    <w:pPr>
      <w:numPr>
        <w:numId w:val="1"/>
      </w:numPr>
      <w:contextualSpacing/>
    </w:pPr>
  </w:style>
  <w:style w:type="paragraph" w:styleId="ListNumber4">
    <w:name w:val="List Number 4"/>
    <w:basedOn w:val="Normal"/>
    <w:unhideWhenUsed/>
    <w:qFormat/>
    <w:rsid w:val="002C57A4"/>
    <w:pPr>
      <w:numPr>
        <w:numId w:val="2"/>
      </w:numPr>
      <w:contextualSpacing/>
    </w:pPr>
  </w:style>
  <w:style w:type="paragraph" w:styleId="ListNumber5">
    <w:name w:val="List Number 5"/>
    <w:basedOn w:val="Normal"/>
    <w:unhideWhenUsed/>
    <w:qFormat/>
    <w:rsid w:val="002C57A4"/>
    <w:pPr>
      <w:numPr>
        <w:numId w:val="3"/>
      </w:numPr>
      <w:contextualSpacing/>
    </w:pPr>
  </w:style>
  <w:style w:type="paragraph" w:styleId="ListParagraph">
    <w:name w:val="List Paragraph"/>
    <w:aliases w:val="numbered,Paragraphe de liste1,Bulletr List Paragraph,列出段落1,Bullet List,FooterText,List Paragraph1,List Paragraph21,List Paragraph11,Parágrafo da Lista1,Párrafo de lista1,リスト段落1,Listeafsnit1,リスト段落,Plan,Fo,ÁÐ³ö¶ÎÂä1,列表1"/>
    <w:basedOn w:val="Normal"/>
    <w:link w:val="ListParagraphChar"/>
    <w:uiPriority w:val="34"/>
    <w:qFormat/>
    <w:rsid w:val="002C57A4"/>
    <w:pPr>
      <w:ind w:left="720"/>
      <w:contextualSpacing/>
    </w:pPr>
  </w:style>
  <w:style w:type="paragraph" w:styleId="MacroText">
    <w:name w:val="macro"/>
    <w:link w:val="MacroTextChar"/>
    <w:unhideWhenUsed/>
    <w:qFormat/>
    <w:rsid w:val="002C57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qFormat/>
    <w:rsid w:val="002C57A4"/>
    <w:rPr>
      <w:rFonts w:ascii="Consolas" w:hAnsi="Consolas"/>
      <w:lang w:val="en-GB" w:eastAsia="en-US"/>
    </w:rPr>
  </w:style>
  <w:style w:type="paragraph" w:styleId="MessageHeader">
    <w:name w:val="Message Header"/>
    <w:basedOn w:val="Normal"/>
    <w:link w:val="MessageHeaderChar"/>
    <w:uiPriority w:val="99"/>
    <w:unhideWhenUsed/>
    <w:qFormat/>
    <w:rsid w:val="002C57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qFormat/>
    <w:rsid w:val="002C57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2C57A4"/>
    <w:rPr>
      <w:rFonts w:ascii="Times New Roman" w:hAnsi="Times New Roman"/>
      <w:lang w:val="en-GB" w:eastAsia="en-US"/>
    </w:rPr>
  </w:style>
  <w:style w:type="paragraph" w:styleId="NormalWeb">
    <w:name w:val="Normal (Web)"/>
    <w:basedOn w:val="Normal"/>
    <w:uiPriority w:val="99"/>
    <w:unhideWhenUsed/>
    <w:qFormat/>
    <w:rsid w:val="002C57A4"/>
    <w:rPr>
      <w:sz w:val="24"/>
      <w:szCs w:val="24"/>
    </w:rPr>
  </w:style>
  <w:style w:type="paragraph" w:styleId="NormalIndent">
    <w:name w:val="Normal Indent"/>
    <w:basedOn w:val="Normal"/>
    <w:unhideWhenUsed/>
    <w:qFormat/>
    <w:rsid w:val="002C57A4"/>
    <w:pPr>
      <w:ind w:left="720"/>
    </w:pPr>
  </w:style>
  <w:style w:type="paragraph" w:styleId="NoteHeading">
    <w:name w:val="Note Heading"/>
    <w:basedOn w:val="Normal"/>
    <w:next w:val="Normal"/>
    <w:link w:val="NoteHeadingChar"/>
    <w:unhideWhenUsed/>
    <w:qFormat/>
    <w:rsid w:val="002C57A4"/>
    <w:pPr>
      <w:spacing w:after="0"/>
    </w:pPr>
  </w:style>
  <w:style w:type="character" w:customStyle="1" w:styleId="NoteHeadingChar">
    <w:name w:val="Note Heading Char"/>
    <w:basedOn w:val="DefaultParagraphFont"/>
    <w:link w:val="NoteHeading"/>
    <w:qFormat/>
    <w:rsid w:val="002C57A4"/>
    <w:rPr>
      <w:rFonts w:ascii="Times New Roman" w:hAnsi="Times New Roman"/>
      <w:lang w:val="en-GB" w:eastAsia="en-US"/>
    </w:rPr>
  </w:style>
  <w:style w:type="paragraph" w:styleId="PlainText">
    <w:name w:val="Plain Text"/>
    <w:basedOn w:val="Normal"/>
    <w:link w:val="PlainTextChar"/>
    <w:unhideWhenUsed/>
    <w:qFormat/>
    <w:rsid w:val="002C57A4"/>
    <w:pPr>
      <w:spacing w:after="0"/>
    </w:pPr>
    <w:rPr>
      <w:rFonts w:ascii="Consolas" w:hAnsi="Consolas"/>
      <w:sz w:val="21"/>
      <w:szCs w:val="21"/>
    </w:rPr>
  </w:style>
  <w:style w:type="character" w:customStyle="1" w:styleId="PlainTextChar">
    <w:name w:val="Plain Text Char"/>
    <w:basedOn w:val="DefaultParagraphFont"/>
    <w:link w:val="PlainText"/>
    <w:qFormat/>
    <w:rsid w:val="002C57A4"/>
    <w:rPr>
      <w:rFonts w:ascii="Consolas" w:hAnsi="Consolas"/>
      <w:sz w:val="21"/>
      <w:szCs w:val="21"/>
      <w:lang w:val="en-GB" w:eastAsia="en-US"/>
    </w:rPr>
  </w:style>
  <w:style w:type="paragraph" w:styleId="Quote">
    <w:name w:val="Quote"/>
    <w:basedOn w:val="Normal"/>
    <w:next w:val="Normal"/>
    <w:link w:val="QuoteChar"/>
    <w:uiPriority w:val="29"/>
    <w:qFormat/>
    <w:rsid w:val="002C57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2C57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qFormat/>
    <w:rsid w:val="002C57A4"/>
  </w:style>
  <w:style w:type="character" w:customStyle="1" w:styleId="SalutationChar">
    <w:name w:val="Salutation Char"/>
    <w:basedOn w:val="DefaultParagraphFont"/>
    <w:link w:val="Salutation"/>
    <w:qFormat/>
    <w:rsid w:val="002C57A4"/>
    <w:rPr>
      <w:rFonts w:ascii="Times New Roman" w:hAnsi="Times New Roman"/>
      <w:lang w:val="en-GB" w:eastAsia="en-US"/>
    </w:rPr>
  </w:style>
  <w:style w:type="paragraph" w:styleId="Signature">
    <w:name w:val="Signature"/>
    <w:basedOn w:val="Normal"/>
    <w:link w:val="SignatureChar"/>
    <w:unhideWhenUsed/>
    <w:qFormat/>
    <w:rsid w:val="002C57A4"/>
    <w:pPr>
      <w:spacing w:after="0"/>
      <w:ind w:left="4252"/>
    </w:pPr>
  </w:style>
  <w:style w:type="character" w:customStyle="1" w:styleId="SignatureChar">
    <w:name w:val="Signature Char"/>
    <w:basedOn w:val="DefaultParagraphFont"/>
    <w:link w:val="Signature"/>
    <w:qFormat/>
    <w:rsid w:val="002C57A4"/>
    <w:rPr>
      <w:rFonts w:ascii="Times New Roman" w:hAnsi="Times New Roman"/>
      <w:lang w:val="en-GB" w:eastAsia="en-US"/>
    </w:rPr>
  </w:style>
  <w:style w:type="paragraph" w:styleId="Subtitle">
    <w:name w:val="Subtitle"/>
    <w:basedOn w:val="Normal"/>
    <w:next w:val="Normal"/>
    <w:link w:val="SubtitleChar"/>
    <w:qFormat/>
    <w:rsid w:val="002C57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2C57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qFormat/>
    <w:rsid w:val="002C57A4"/>
    <w:pPr>
      <w:spacing w:after="0"/>
      <w:ind w:left="200" w:hanging="200"/>
    </w:pPr>
  </w:style>
  <w:style w:type="paragraph" w:styleId="TableofFigures">
    <w:name w:val="table of figures"/>
    <w:basedOn w:val="Normal"/>
    <w:next w:val="Normal"/>
    <w:unhideWhenUsed/>
    <w:qFormat/>
    <w:rsid w:val="002C57A4"/>
    <w:pPr>
      <w:spacing w:after="0"/>
    </w:pPr>
  </w:style>
  <w:style w:type="paragraph" w:styleId="Title">
    <w:name w:val="Title"/>
    <w:basedOn w:val="Normal"/>
    <w:next w:val="Normal"/>
    <w:link w:val="TitleChar"/>
    <w:qFormat/>
    <w:rsid w:val="002C57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2C57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iPriority w:val="99"/>
    <w:unhideWhenUsed/>
    <w:qFormat/>
    <w:rsid w:val="002C57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2C57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qFormat/>
    <w:rsid w:val="002C57A4"/>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THChar">
    <w:name w:val="TH Char"/>
    <w:link w:val="TH"/>
    <w:qFormat/>
    <w:rsid w:val="002C57A4"/>
    <w:rPr>
      <w:rFonts w:ascii="Arial" w:hAnsi="Arial"/>
      <w:b/>
      <w:lang w:val="en-GB" w:eastAsia="en-US"/>
    </w:rPr>
  </w:style>
  <w:style w:type="character" w:customStyle="1" w:styleId="TALChar">
    <w:name w:val="TAL Char"/>
    <w:link w:val="TAL"/>
    <w:qFormat/>
    <w:rsid w:val="002C57A4"/>
    <w:rPr>
      <w:rFonts w:ascii="Arial" w:hAnsi="Arial"/>
      <w:sz w:val="18"/>
      <w:lang w:val="en-GB" w:eastAsia="en-US"/>
    </w:rPr>
  </w:style>
  <w:style w:type="character" w:customStyle="1" w:styleId="TAHChar">
    <w:name w:val="TAH Char"/>
    <w:link w:val="TAH"/>
    <w:qFormat/>
    <w:rsid w:val="002C57A4"/>
    <w:rPr>
      <w:rFonts w:ascii="Arial" w:hAnsi="Arial"/>
      <w:b/>
      <w:sz w:val="18"/>
      <w:lang w:val="en-GB" w:eastAsia="en-US"/>
    </w:rPr>
  </w:style>
  <w:style w:type="paragraph" w:styleId="Revision">
    <w:name w:val="Revision"/>
    <w:hidden/>
    <w:uiPriority w:val="99"/>
    <w:rsid w:val="002C57A4"/>
    <w:rPr>
      <w:rFonts w:ascii="Times New Roman" w:hAnsi="Times New Roman"/>
      <w:lang w:val="en-GB" w:eastAsia="en-US"/>
    </w:rPr>
  </w:style>
  <w:style w:type="character" w:customStyle="1" w:styleId="EXCar">
    <w:name w:val="EX Car"/>
    <w:link w:val="EX"/>
    <w:qFormat/>
    <w:locked/>
    <w:rsid w:val="002C57A4"/>
    <w:rPr>
      <w:rFonts w:ascii="Times New Roman" w:hAnsi="Times New Roman"/>
      <w:lang w:val="en-GB" w:eastAsia="en-US"/>
    </w:rPr>
  </w:style>
  <w:style w:type="character" w:customStyle="1" w:styleId="B1Char">
    <w:name w:val="B1 Char"/>
    <w:link w:val="B1"/>
    <w:qFormat/>
    <w:rsid w:val="002C57A4"/>
    <w:rPr>
      <w:rFonts w:ascii="Times New Roman" w:hAnsi="Times New Roman"/>
      <w:lang w:val="en-GB" w:eastAsia="en-US"/>
    </w:rPr>
  </w:style>
  <w:style w:type="character" w:customStyle="1" w:styleId="Heading3Char">
    <w:name w:val="Heading 3 Char"/>
    <w:aliases w:val="h3 Char"/>
    <w:link w:val="Heading3"/>
    <w:qFormat/>
    <w:rsid w:val="002C57A4"/>
    <w:rPr>
      <w:rFonts w:ascii="Arial" w:hAnsi="Arial"/>
      <w:sz w:val="28"/>
      <w:lang w:val="en-GB" w:eastAsia="en-US"/>
    </w:rPr>
  </w:style>
  <w:style w:type="character" w:customStyle="1" w:styleId="TAHCar">
    <w:name w:val="TAH Car"/>
    <w:qFormat/>
    <w:rsid w:val="002C57A4"/>
    <w:rPr>
      <w:rFonts w:ascii="Arial" w:hAnsi="Arial"/>
      <w:b/>
      <w:sz w:val="18"/>
      <w:lang w:val="en-GB" w:eastAsia="en-US"/>
    </w:rPr>
  </w:style>
  <w:style w:type="character" w:customStyle="1" w:styleId="Heading4Char">
    <w:name w:val="Heading 4 Char"/>
    <w:link w:val="Heading4"/>
    <w:qFormat/>
    <w:rsid w:val="002C57A4"/>
    <w:rPr>
      <w:rFonts w:ascii="Arial" w:hAnsi="Arial"/>
      <w:sz w:val="24"/>
      <w:lang w:val="en-GB" w:eastAsia="en-US"/>
    </w:rPr>
  </w:style>
  <w:style w:type="paragraph" w:customStyle="1" w:styleId="INDENT1">
    <w:name w:val="INDENT1"/>
    <w:basedOn w:val="Normal"/>
    <w:rsid w:val="002C57A4"/>
    <w:pPr>
      <w:ind w:left="851"/>
    </w:pPr>
  </w:style>
  <w:style w:type="paragraph" w:customStyle="1" w:styleId="INDENT2">
    <w:name w:val="INDENT2"/>
    <w:basedOn w:val="Normal"/>
    <w:rsid w:val="002C57A4"/>
    <w:pPr>
      <w:ind w:left="1135" w:hanging="284"/>
    </w:pPr>
  </w:style>
  <w:style w:type="paragraph" w:customStyle="1" w:styleId="INDENT3">
    <w:name w:val="INDENT3"/>
    <w:basedOn w:val="Normal"/>
    <w:rsid w:val="002C57A4"/>
    <w:pPr>
      <w:ind w:left="1701" w:hanging="567"/>
    </w:pPr>
  </w:style>
  <w:style w:type="paragraph" w:customStyle="1" w:styleId="FigureTitle">
    <w:name w:val="Figure_Title"/>
    <w:basedOn w:val="Normal"/>
    <w:next w:val="Normal"/>
    <w:rsid w:val="002C57A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C57A4"/>
    <w:pPr>
      <w:keepNext/>
      <w:keepLines/>
    </w:pPr>
    <w:rPr>
      <w:b/>
    </w:rPr>
  </w:style>
  <w:style w:type="paragraph" w:customStyle="1" w:styleId="enumlev2">
    <w:name w:val="enumlev2"/>
    <w:basedOn w:val="Normal"/>
    <w:rsid w:val="002C57A4"/>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2C57A4"/>
    <w:pPr>
      <w:keepNext/>
      <w:keepLines/>
      <w:spacing w:before="240"/>
      <w:ind w:left="1418"/>
    </w:pPr>
    <w:rPr>
      <w:rFonts w:ascii="Arial" w:hAnsi="Arial"/>
      <w:b/>
      <w:sz w:val="36"/>
    </w:rPr>
  </w:style>
  <w:style w:type="paragraph" w:customStyle="1" w:styleId="TAJ">
    <w:name w:val="TAJ"/>
    <w:basedOn w:val="TH"/>
    <w:rsid w:val="002C57A4"/>
  </w:style>
  <w:style w:type="paragraph" w:customStyle="1" w:styleId="Guidance">
    <w:name w:val="Guidance"/>
    <w:basedOn w:val="Normal"/>
    <w:rsid w:val="002C57A4"/>
    <w:rPr>
      <w:i/>
      <w:color w:val="0000FF"/>
    </w:rPr>
  </w:style>
  <w:style w:type="paragraph" w:customStyle="1" w:styleId="Frontcover">
    <w:name w:val="Front_cover"/>
    <w:rsid w:val="002C57A4"/>
    <w:rPr>
      <w:rFonts w:ascii="Arial" w:hAnsi="Arial"/>
      <w:lang w:val="en-GB" w:eastAsia="en-US"/>
    </w:rPr>
  </w:style>
  <w:style w:type="paragraph" w:customStyle="1" w:styleId="Lista2">
    <w:name w:val="Lista 2"/>
    <w:basedOn w:val="Normal"/>
    <w:rsid w:val="002C57A4"/>
    <w:pPr>
      <w:numPr>
        <w:numId w:val="5"/>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rsid w:val="002C57A4"/>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2C57A4"/>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2C57A4"/>
    <w:pPr>
      <w:numPr>
        <w:ilvl w:val="1"/>
      </w:numPr>
      <w:tabs>
        <w:tab w:val="clear" w:pos="2041"/>
        <w:tab w:val="num" w:pos="360"/>
        <w:tab w:val="num" w:pos="1140"/>
        <w:tab w:val="num" w:pos="2608"/>
      </w:tabs>
      <w:ind w:left="2608" w:hanging="567"/>
    </w:pPr>
  </w:style>
  <w:style w:type="paragraph" w:customStyle="1" w:styleId="List31">
    <w:name w:val="List 3.1"/>
    <w:basedOn w:val="List21"/>
    <w:rsid w:val="002C57A4"/>
    <w:pPr>
      <w:numPr>
        <w:ilvl w:val="2"/>
      </w:numPr>
      <w:tabs>
        <w:tab w:val="num" w:pos="360"/>
        <w:tab w:val="left" w:pos="3175"/>
      </w:tabs>
      <w:ind w:left="360" w:hanging="794"/>
    </w:pPr>
  </w:style>
  <w:style w:type="paragraph" w:customStyle="1" w:styleId="List41">
    <w:name w:val="List 4.1"/>
    <w:basedOn w:val="List31"/>
    <w:rsid w:val="002C57A4"/>
    <w:pPr>
      <w:numPr>
        <w:ilvl w:val="3"/>
      </w:numPr>
      <w:tabs>
        <w:tab w:val="num" w:pos="360"/>
        <w:tab w:val="left" w:pos="3742"/>
      </w:tabs>
      <w:ind w:left="3743" w:hanging="1021"/>
    </w:pPr>
  </w:style>
  <w:style w:type="paragraph" w:customStyle="1" w:styleId="List51">
    <w:name w:val="List 5.1"/>
    <w:basedOn w:val="List41"/>
    <w:rsid w:val="002C57A4"/>
    <w:pPr>
      <w:numPr>
        <w:ilvl w:val="4"/>
      </w:numPr>
      <w:tabs>
        <w:tab w:val="clear" w:pos="3175"/>
        <w:tab w:val="clear" w:pos="3742"/>
        <w:tab w:val="num" w:pos="360"/>
        <w:tab w:val="left" w:pos="4253"/>
      </w:tabs>
      <w:ind w:left="4253" w:hanging="1191"/>
    </w:pPr>
  </w:style>
  <w:style w:type="paragraph" w:customStyle="1" w:styleId="cpde">
    <w:name w:val="cpde"/>
    <w:basedOn w:val="Normal"/>
    <w:rsid w:val="002C57A4"/>
    <w:pPr>
      <w:numPr>
        <w:numId w:val="6"/>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rsid w:val="002C57A4"/>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2C57A4"/>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2C57A4"/>
    <w:pPr>
      <w:tabs>
        <w:tab w:val="clear" w:pos="794"/>
        <w:tab w:val="clear" w:pos="1191"/>
        <w:tab w:val="clear" w:pos="1588"/>
        <w:tab w:val="clear" w:pos="1985"/>
      </w:tabs>
      <w:spacing w:before="0"/>
      <w:jc w:val="left"/>
    </w:pPr>
  </w:style>
  <w:style w:type="paragraph" w:customStyle="1" w:styleId="ASN1">
    <w:name w:val="ASN.1"/>
    <w:basedOn w:val="Normal"/>
    <w:next w:val="ASN1Cont0"/>
    <w:rsid w:val="002C57A4"/>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2C57A4"/>
    <w:pPr>
      <w:spacing w:before="0"/>
      <w:jc w:val="left"/>
    </w:pPr>
  </w:style>
  <w:style w:type="paragraph" w:customStyle="1" w:styleId="GDMO">
    <w:name w:val="GDMO"/>
    <w:basedOn w:val="ASN1Cont"/>
    <w:rsid w:val="002C57A4"/>
    <w:pPr>
      <w:tabs>
        <w:tab w:val="left" w:pos="1588"/>
        <w:tab w:val="left" w:pos="2268"/>
        <w:tab w:val="left" w:pos="2892"/>
        <w:tab w:val="left" w:pos="3572"/>
      </w:tabs>
    </w:pPr>
    <w:rPr>
      <w:b w:val="0"/>
    </w:rPr>
  </w:style>
  <w:style w:type="paragraph" w:customStyle="1" w:styleId="listbullettight">
    <w:name w:val="list bullet tight"/>
    <w:basedOn w:val="cpde"/>
    <w:rsid w:val="002C57A4"/>
    <w:pPr>
      <w:numPr>
        <w:numId w:val="9"/>
      </w:numPr>
      <w:overflowPunct/>
      <w:autoSpaceDE/>
      <w:autoSpaceDN/>
      <w:adjustRightInd/>
      <w:textAlignment w:val="auto"/>
    </w:pPr>
  </w:style>
  <w:style w:type="paragraph" w:customStyle="1" w:styleId="nornal">
    <w:name w:val="nornal"/>
    <w:basedOn w:val="cpde"/>
    <w:rsid w:val="002C57A4"/>
    <w:pPr>
      <w:numPr>
        <w:numId w:val="10"/>
      </w:numPr>
      <w:overflowPunct/>
      <w:autoSpaceDE/>
      <w:autoSpaceDN/>
      <w:adjustRightInd/>
      <w:textAlignment w:val="auto"/>
    </w:pPr>
  </w:style>
  <w:style w:type="paragraph" w:customStyle="1" w:styleId="enumlev1">
    <w:name w:val="enumlev1"/>
    <w:basedOn w:val="Normal"/>
    <w:rsid w:val="002C57A4"/>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2C57A4"/>
    <w:pPr>
      <w:keepNext/>
      <w:overflowPunct w:val="0"/>
      <w:autoSpaceDE w:val="0"/>
      <w:autoSpaceDN w:val="0"/>
      <w:adjustRightInd w:val="0"/>
      <w:spacing w:before="567" w:after="113"/>
      <w:jc w:val="center"/>
      <w:textAlignment w:val="baseline"/>
    </w:pPr>
  </w:style>
  <w:style w:type="paragraph" w:customStyle="1" w:styleId="Buffer">
    <w:name w:val="Buffer"/>
    <w:basedOn w:val="Normal"/>
    <w:rsid w:val="002C57A4"/>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rsid w:val="002C57A4"/>
  </w:style>
  <w:style w:type="paragraph" w:customStyle="1" w:styleId="Caption1">
    <w:name w:val="Caption1"/>
    <w:basedOn w:val="Normal"/>
    <w:next w:val="Normal"/>
    <w:rsid w:val="002C57A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2C57A4"/>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2C57A4"/>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2C57A4"/>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2C57A4"/>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2C57A4"/>
    <w:pPr>
      <w:numPr>
        <w:numId w:val="8"/>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uiPriority w:val="20"/>
    <w:qFormat/>
    <w:rsid w:val="002C57A4"/>
    <w:rPr>
      <w:i/>
    </w:rPr>
  </w:style>
  <w:style w:type="character" w:styleId="Strong">
    <w:name w:val="Strong"/>
    <w:uiPriority w:val="22"/>
    <w:qFormat/>
    <w:rsid w:val="002C57A4"/>
    <w:rPr>
      <w:b/>
    </w:rPr>
  </w:style>
  <w:style w:type="paragraph" w:customStyle="1" w:styleId="DefinitionTerm">
    <w:name w:val="Definition Term"/>
    <w:basedOn w:val="Normal"/>
    <w:next w:val="DefinitionList"/>
    <w:rsid w:val="002C57A4"/>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2C57A4"/>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2C57A4"/>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Normal"/>
    <w:rsid w:val="002C57A4"/>
    <w:pPr>
      <w:overflowPunct w:val="0"/>
      <w:autoSpaceDE w:val="0"/>
      <w:autoSpaceDN w:val="0"/>
      <w:adjustRightInd w:val="0"/>
      <w:spacing w:before="120" w:after="0"/>
      <w:textAlignment w:val="baseline"/>
    </w:pPr>
  </w:style>
  <w:style w:type="paragraph" w:customStyle="1" w:styleId="Bulletlist">
    <w:name w:val="Bullet list"/>
    <w:basedOn w:val="Normal"/>
    <w:rsid w:val="002C57A4"/>
    <w:pPr>
      <w:overflowPunct w:val="0"/>
      <w:autoSpaceDE w:val="0"/>
      <w:autoSpaceDN w:val="0"/>
      <w:adjustRightInd w:val="0"/>
      <w:spacing w:before="120" w:after="0"/>
      <w:textAlignment w:val="baseline"/>
    </w:pPr>
  </w:style>
  <w:style w:type="paragraph" w:customStyle="1" w:styleId="Bullets">
    <w:name w:val="Bullets"/>
    <w:basedOn w:val="Normal"/>
    <w:rsid w:val="002C57A4"/>
    <w:pPr>
      <w:keepLines/>
      <w:numPr>
        <w:numId w:val="7"/>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2C57A4"/>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2C57A4"/>
    <w:pPr>
      <w:spacing w:before="0"/>
    </w:pPr>
    <w:rPr>
      <w:b/>
    </w:rPr>
  </w:style>
  <w:style w:type="paragraph" w:customStyle="1" w:styleId="Table">
    <w:name w:val="Table_#"/>
    <w:basedOn w:val="Normal"/>
    <w:next w:val="TableTitle"/>
    <w:rsid w:val="002C57A4"/>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2C57A4"/>
    <w:pPr>
      <w:spacing w:before="142" w:after="142"/>
    </w:pPr>
  </w:style>
  <w:style w:type="paragraph" w:customStyle="1" w:styleId="TableLegend">
    <w:name w:val="Table_Legend"/>
    <w:basedOn w:val="Normal"/>
    <w:next w:val="Normal"/>
    <w:rsid w:val="002C57A4"/>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2C57A4"/>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2C57A4"/>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2C57A4"/>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2C57A4"/>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2C57A4"/>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2C57A4"/>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2C57A4"/>
  </w:style>
  <w:style w:type="paragraph" w:customStyle="1" w:styleId="I1">
    <w:name w:val="I1"/>
    <w:basedOn w:val="List"/>
    <w:rsid w:val="002C57A4"/>
    <w:pPr>
      <w:overflowPunct w:val="0"/>
      <w:autoSpaceDE w:val="0"/>
      <w:autoSpaceDN w:val="0"/>
      <w:adjustRightInd w:val="0"/>
      <w:textAlignment w:val="baseline"/>
    </w:pPr>
  </w:style>
  <w:style w:type="paragraph" w:customStyle="1" w:styleId="I2">
    <w:name w:val="I2"/>
    <w:basedOn w:val="List2"/>
    <w:rsid w:val="002C57A4"/>
    <w:pPr>
      <w:overflowPunct w:val="0"/>
      <w:autoSpaceDE w:val="0"/>
      <w:autoSpaceDN w:val="0"/>
      <w:adjustRightInd w:val="0"/>
      <w:textAlignment w:val="baseline"/>
    </w:pPr>
  </w:style>
  <w:style w:type="paragraph" w:customStyle="1" w:styleId="I3">
    <w:name w:val="I3"/>
    <w:basedOn w:val="List3"/>
    <w:rsid w:val="002C57A4"/>
    <w:pPr>
      <w:overflowPunct w:val="0"/>
      <w:autoSpaceDE w:val="0"/>
      <w:autoSpaceDN w:val="0"/>
      <w:adjustRightInd w:val="0"/>
      <w:textAlignment w:val="baseline"/>
    </w:pPr>
  </w:style>
  <w:style w:type="paragraph" w:customStyle="1" w:styleId="IB3">
    <w:name w:val="IB3"/>
    <w:basedOn w:val="Normal"/>
    <w:rsid w:val="002C57A4"/>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2C57A4"/>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rsid w:val="002C57A4"/>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2C57A4"/>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2C57A4"/>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2C57A4"/>
    <w:pPr>
      <w:widowControl w:val="0"/>
      <w:numPr>
        <w:numId w:val="11"/>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qFormat/>
    <w:rsid w:val="002C57A4"/>
    <w:pPr>
      <w:keepNext/>
      <w:keepLines/>
      <w:overflowPunct w:val="0"/>
      <w:autoSpaceDE w:val="0"/>
      <w:autoSpaceDN w:val="0"/>
      <w:adjustRightInd w:val="0"/>
      <w:spacing w:before="60"/>
      <w:jc w:val="center"/>
      <w:textAlignment w:val="baseline"/>
    </w:pPr>
    <w:rPr>
      <w:rFonts w:ascii="Arial" w:hAnsi="Arial"/>
      <w:b/>
    </w:rPr>
  </w:style>
  <w:style w:type="paragraph" w:customStyle="1" w:styleId="StyleBefore0pt">
    <w:name w:val="Style Before:  0 pt"/>
    <w:basedOn w:val="Normal"/>
    <w:rsid w:val="002C57A4"/>
    <w:pPr>
      <w:spacing w:before="120" w:after="0"/>
    </w:pPr>
    <w:rPr>
      <w:sz w:val="24"/>
    </w:rPr>
  </w:style>
  <w:style w:type="character" w:customStyle="1" w:styleId="Heading1Char">
    <w:name w:val="Heading 1 Char"/>
    <w:aliases w:val="Char1 Char, Char1 Char"/>
    <w:link w:val="Heading1"/>
    <w:qFormat/>
    <w:rsid w:val="002C57A4"/>
    <w:rPr>
      <w:rFonts w:ascii="Arial" w:hAnsi="Arial"/>
      <w:sz w:val="36"/>
      <w:lang w:val="en-GB" w:eastAsia="en-US"/>
    </w:rPr>
  </w:style>
  <w:style w:type="character" w:customStyle="1" w:styleId="Heading8Char">
    <w:name w:val="Heading 8 Char"/>
    <w:link w:val="Heading8"/>
    <w:qFormat/>
    <w:rsid w:val="002C57A4"/>
    <w:rPr>
      <w:rFonts w:ascii="Arial" w:hAnsi="Arial"/>
      <w:sz w:val="36"/>
      <w:lang w:val="en-GB" w:eastAsia="en-US"/>
    </w:rPr>
  </w:style>
  <w:style w:type="paragraph" w:customStyle="1" w:styleId="StyleHeading3h3CourierNew">
    <w:name w:val="Style Heading 3h3 + Courier New"/>
    <w:basedOn w:val="Heading3"/>
    <w:link w:val="StyleHeading3h3CourierNewChar"/>
    <w:rsid w:val="002C57A4"/>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qFormat/>
    <w:rsid w:val="002C57A4"/>
    <w:rPr>
      <w:rFonts w:ascii="Arial" w:hAnsi="Arial"/>
      <w:sz w:val="32"/>
      <w:lang w:val="en-GB" w:eastAsia="en-US"/>
    </w:rPr>
  </w:style>
  <w:style w:type="character" w:customStyle="1" w:styleId="StyleHeading3h3CourierNewChar">
    <w:name w:val="Style Heading 3h3 + Courier New Char"/>
    <w:link w:val="StyleHeading3h3CourierNew"/>
    <w:rsid w:val="002C57A4"/>
    <w:rPr>
      <w:rFonts w:ascii="Courier New" w:hAnsi="Courier New"/>
      <w:sz w:val="28"/>
      <w:lang w:val="en-GB" w:eastAsia="en-US"/>
    </w:rPr>
  </w:style>
  <w:style w:type="character" w:customStyle="1" w:styleId="EXChar">
    <w:name w:val="EX Char"/>
    <w:rsid w:val="002C57A4"/>
    <w:rPr>
      <w:lang w:val="en-GB" w:eastAsia="en-US"/>
    </w:rPr>
  </w:style>
  <w:style w:type="character" w:customStyle="1" w:styleId="desc">
    <w:name w:val="desc"/>
    <w:rsid w:val="002C57A4"/>
  </w:style>
  <w:style w:type="character" w:customStyle="1" w:styleId="TFChar">
    <w:name w:val="TF Char"/>
    <w:link w:val="TF"/>
    <w:qFormat/>
    <w:locked/>
    <w:rsid w:val="002C57A4"/>
    <w:rPr>
      <w:rFonts w:ascii="Arial" w:hAnsi="Arial"/>
      <w:b/>
      <w:lang w:val="en-GB" w:eastAsia="en-US"/>
    </w:rPr>
  </w:style>
  <w:style w:type="character" w:customStyle="1" w:styleId="TALChar1">
    <w:name w:val="TAL Char1"/>
    <w:rsid w:val="002C57A4"/>
    <w:rPr>
      <w:rFonts w:ascii="Arial" w:hAnsi="Arial"/>
      <w:sz w:val="18"/>
      <w:lang w:val="en-GB" w:eastAsia="en-US" w:bidi="ar-SA"/>
    </w:rPr>
  </w:style>
  <w:style w:type="character" w:customStyle="1" w:styleId="TALCar">
    <w:name w:val="TAL Car"/>
    <w:rsid w:val="002C57A4"/>
    <w:rPr>
      <w:rFonts w:ascii="Arial" w:hAnsi="Arial"/>
      <w:sz w:val="18"/>
      <w:lang w:val="en-GB" w:eastAsia="en-US"/>
    </w:rPr>
  </w:style>
  <w:style w:type="character" w:customStyle="1" w:styleId="CommentTextChar">
    <w:name w:val="Comment Text Char"/>
    <w:basedOn w:val="DefaultParagraphFont"/>
    <w:link w:val="CommentText"/>
    <w:qFormat/>
    <w:rsid w:val="002C57A4"/>
    <w:rPr>
      <w:rFonts w:ascii="Times New Roman" w:hAnsi="Times New Roman"/>
      <w:lang w:val="en-GB" w:eastAsia="en-US"/>
    </w:rPr>
  </w:style>
  <w:style w:type="character" w:customStyle="1" w:styleId="CommentSubjectChar">
    <w:name w:val="Comment Subject Char"/>
    <w:basedOn w:val="CommentTextChar"/>
    <w:link w:val="CommentSubject"/>
    <w:qFormat/>
    <w:rsid w:val="002C57A4"/>
    <w:rPr>
      <w:rFonts w:ascii="Times New Roman" w:hAnsi="Times New Roman"/>
      <w:b/>
      <w:bCs/>
      <w:lang w:val="en-GB" w:eastAsia="en-US"/>
    </w:rPr>
  </w:style>
  <w:style w:type="character" w:customStyle="1" w:styleId="B1Char1">
    <w:name w:val="B1 Char1"/>
    <w:qFormat/>
    <w:rsid w:val="002C57A4"/>
    <w:rPr>
      <w:rFonts w:ascii="Times New Roman" w:eastAsia="Times New Roman" w:hAnsi="Times New Roman"/>
      <w:lang w:eastAsia="en-US"/>
    </w:rPr>
  </w:style>
  <w:style w:type="character" w:customStyle="1" w:styleId="msoins0">
    <w:name w:val="msoins"/>
    <w:basedOn w:val="DefaultParagraphFont"/>
    <w:rsid w:val="002C57A4"/>
  </w:style>
  <w:style w:type="character" w:customStyle="1" w:styleId="PLChar">
    <w:name w:val="PL Char"/>
    <w:link w:val="PL"/>
    <w:qFormat/>
    <w:rsid w:val="002C57A4"/>
    <w:rPr>
      <w:rFonts w:ascii="Courier New" w:hAnsi="Courier New"/>
      <w:noProof/>
      <w:sz w:val="16"/>
      <w:lang w:val="en-GB" w:eastAsia="en-US"/>
    </w:rPr>
  </w:style>
  <w:style w:type="character" w:customStyle="1" w:styleId="BalloonTextChar">
    <w:name w:val="Balloon Text Char"/>
    <w:link w:val="BalloonText"/>
    <w:qFormat/>
    <w:rsid w:val="000E4E7B"/>
    <w:rPr>
      <w:rFonts w:ascii="Tahoma" w:hAnsi="Tahoma" w:cs="Tahoma"/>
      <w:sz w:val="16"/>
      <w:szCs w:val="16"/>
      <w:lang w:val="en-GB" w:eastAsia="en-US"/>
    </w:rPr>
  </w:style>
  <w:style w:type="table" w:styleId="TableGrid">
    <w:name w:val="Table Grid"/>
    <w:basedOn w:val="TableNormal"/>
    <w:uiPriority w:val="59"/>
    <w:qFormat/>
    <w:rsid w:val="000E4E7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E4E7B"/>
    <w:rPr>
      <w:color w:val="605E5C"/>
      <w:shd w:val="clear" w:color="auto" w:fill="E1DFDD"/>
    </w:rPr>
  </w:style>
  <w:style w:type="character" w:customStyle="1" w:styleId="Heading5Char">
    <w:name w:val="Heading 5 Char"/>
    <w:link w:val="Heading5"/>
    <w:qFormat/>
    <w:rsid w:val="000E4E7B"/>
    <w:rPr>
      <w:rFonts w:ascii="Arial" w:hAnsi="Arial"/>
      <w:sz w:val="22"/>
      <w:lang w:val="en-GB" w:eastAsia="en-US"/>
    </w:rPr>
  </w:style>
  <w:style w:type="character" w:customStyle="1" w:styleId="Heading6Char">
    <w:name w:val="Heading 6 Char"/>
    <w:link w:val="Heading6"/>
    <w:qFormat/>
    <w:rsid w:val="000E4E7B"/>
    <w:rPr>
      <w:rFonts w:ascii="Arial" w:hAnsi="Arial"/>
      <w:lang w:val="en-GB" w:eastAsia="en-US"/>
    </w:rPr>
  </w:style>
  <w:style w:type="character" w:customStyle="1" w:styleId="Heading7Char">
    <w:name w:val="Heading 7 Char"/>
    <w:link w:val="Heading7"/>
    <w:qFormat/>
    <w:rsid w:val="000E4E7B"/>
    <w:rPr>
      <w:rFonts w:ascii="Arial" w:hAnsi="Arial"/>
      <w:lang w:val="en-GB" w:eastAsia="en-US"/>
    </w:rPr>
  </w:style>
  <w:style w:type="character" w:customStyle="1" w:styleId="Heading9Char">
    <w:name w:val="Heading 9 Char"/>
    <w:link w:val="Heading9"/>
    <w:qFormat/>
    <w:rsid w:val="000E4E7B"/>
    <w:rPr>
      <w:rFonts w:ascii="Arial" w:hAnsi="Arial"/>
      <w:sz w:val="36"/>
      <w:lang w:val="en-GB" w:eastAsia="en-US"/>
    </w:rPr>
  </w:style>
  <w:style w:type="character" w:styleId="HTMLCode">
    <w:name w:val="HTML Code"/>
    <w:uiPriority w:val="99"/>
    <w:unhideWhenUsed/>
    <w:rsid w:val="000E4E7B"/>
    <w:rPr>
      <w:rFonts w:ascii="Courier New" w:eastAsia="Times New Roman" w:hAnsi="Courier New" w:cs="Courier New" w:hint="default"/>
      <w:sz w:val="20"/>
      <w:szCs w:val="20"/>
    </w:rPr>
  </w:style>
  <w:style w:type="character" w:customStyle="1" w:styleId="Heading3Char1">
    <w:name w:val="Heading 3 Char1"/>
    <w:aliases w:val="h3 Char1"/>
    <w:semiHidden/>
    <w:rsid w:val="000E4E7B"/>
    <w:rPr>
      <w:rFonts w:ascii="Calibri Light" w:eastAsia="Times New Roman" w:hAnsi="Calibri Light" w:cs="Times New Roman"/>
      <w:color w:val="1F3763"/>
      <w:sz w:val="24"/>
      <w:szCs w:val="24"/>
      <w:lang w:eastAsia="en-US"/>
    </w:rPr>
  </w:style>
  <w:style w:type="paragraph" w:customStyle="1" w:styleId="msonormal0">
    <w:name w:val="msonormal"/>
    <w:basedOn w:val="Normal"/>
    <w:uiPriority w:val="99"/>
    <w:qFormat/>
    <w:rsid w:val="000E4E7B"/>
    <w:pPr>
      <w:spacing w:before="100" w:beforeAutospacing="1" w:after="100" w:afterAutospacing="1"/>
    </w:pPr>
    <w:rPr>
      <w:rFonts w:eastAsia="SimSun"/>
      <w:sz w:val="24"/>
      <w:szCs w:val="24"/>
      <w:lang w:eastAsia="en-GB"/>
    </w:rPr>
  </w:style>
  <w:style w:type="character" w:customStyle="1" w:styleId="FootnoteTextChar">
    <w:name w:val="Footnote Text Char"/>
    <w:link w:val="FootnoteText"/>
    <w:qFormat/>
    <w:rsid w:val="000E4E7B"/>
    <w:rPr>
      <w:rFonts w:ascii="Times New Roman" w:hAnsi="Times New Roman"/>
      <w:sz w:val="16"/>
      <w:lang w:val="en-GB" w:eastAsia="en-US"/>
    </w:rPr>
  </w:style>
  <w:style w:type="character" w:customStyle="1" w:styleId="FooterChar">
    <w:name w:val="Footer Char"/>
    <w:link w:val="Footer"/>
    <w:qFormat/>
    <w:rsid w:val="000E4E7B"/>
    <w:rPr>
      <w:rFonts w:ascii="Arial" w:hAnsi="Arial"/>
      <w:b/>
      <w:i/>
      <w:noProof/>
      <w:sz w:val="18"/>
      <w:lang w:val="en-GB" w:eastAsia="en-US"/>
    </w:rPr>
  </w:style>
  <w:style w:type="character" w:customStyle="1" w:styleId="DocumentMapChar">
    <w:name w:val="Document Map Char"/>
    <w:link w:val="DocumentMap"/>
    <w:qFormat/>
    <w:rsid w:val="000E4E7B"/>
    <w:rPr>
      <w:rFonts w:ascii="Tahoma" w:hAnsi="Tahoma" w:cs="Tahoma"/>
      <w:shd w:val="clear" w:color="auto" w:fill="000080"/>
      <w:lang w:val="en-GB" w:eastAsia="en-US"/>
    </w:rPr>
  </w:style>
  <w:style w:type="character" w:customStyle="1" w:styleId="NOChar">
    <w:name w:val="NO Char"/>
    <w:link w:val="NO"/>
    <w:qFormat/>
    <w:locked/>
    <w:rsid w:val="000E4E7B"/>
    <w:rPr>
      <w:rFonts w:ascii="Times New Roman" w:hAnsi="Times New Roman"/>
      <w:lang w:val="en-GB" w:eastAsia="en-US"/>
    </w:rPr>
  </w:style>
  <w:style w:type="character" w:customStyle="1" w:styleId="TACChar">
    <w:name w:val="TAC Char"/>
    <w:link w:val="TAC"/>
    <w:qFormat/>
    <w:locked/>
    <w:rsid w:val="000E4E7B"/>
    <w:rPr>
      <w:rFonts w:ascii="Arial" w:hAnsi="Arial"/>
      <w:sz w:val="18"/>
      <w:lang w:val="en-GB" w:eastAsia="en-US"/>
    </w:rPr>
  </w:style>
  <w:style w:type="character" w:customStyle="1" w:styleId="EditorsNoteChar">
    <w:name w:val="Editor's Note Char"/>
    <w:aliases w:val="EN Char"/>
    <w:link w:val="EditorsNote"/>
    <w:qFormat/>
    <w:locked/>
    <w:rsid w:val="000E4E7B"/>
    <w:rPr>
      <w:rFonts w:ascii="Times New Roman" w:hAnsi="Times New Roman"/>
      <w:color w:val="FF0000"/>
      <w:lang w:val="en-GB" w:eastAsia="en-US"/>
    </w:rPr>
  </w:style>
  <w:style w:type="character" w:customStyle="1" w:styleId="B2Char">
    <w:name w:val="B2 Char"/>
    <w:link w:val="B2"/>
    <w:uiPriority w:val="99"/>
    <w:qFormat/>
    <w:locked/>
    <w:rsid w:val="000E4E7B"/>
    <w:rPr>
      <w:rFonts w:ascii="Times New Roman" w:hAnsi="Times New Roman"/>
      <w:lang w:val="en-GB" w:eastAsia="en-US"/>
    </w:rPr>
  </w:style>
  <w:style w:type="paragraph" w:customStyle="1" w:styleId="a">
    <w:name w:val="表格文本"/>
    <w:basedOn w:val="Normal"/>
    <w:rsid w:val="000E4E7B"/>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0E4E7B"/>
    <w:pPr>
      <w:overflowPunct w:val="0"/>
      <w:autoSpaceDE w:val="0"/>
      <w:autoSpaceDN w:val="0"/>
      <w:adjustRightInd w:val="0"/>
      <w:spacing w:after="0"/>
    </w:pPr>
    <w:rPr>
      <w:rFonts w:eastAsia="SimSun"/>
      <w:sz w:val="24"/>
      <w:szCs w:val="24"/>
    </w:rPr>
  </w:style>
  <w:style w:type="paragraph" w:customStyle="1" w:styleId="Default">
    <w:name w:val="Default"/>
    <w:rsid w:val="000E4E7B"/>
    <w:pPr>
      <w:autoSpaceDE w:val="0"/>
      <w:autoSpaceDN w:val="0"/>
      <w:adjustRightInd w:val="0"/>
    </w:pPr>
    <w:rPr>
      <w:rFonts w:ascii="Arial" w:eastAsia="DengXian" w:hAnsi="Arial" w:cs="Arial"/>
      <w:color w:val="000000"/>
      <w:sz w:val="24"/>
      <w:szCs w:val="24"/>
      <w:lang w:val="en-GB" w:eastAsia="en-US"/>
    </w:rPr>
  </w:style>
  <w:style w:type="character" w:customStyle="1" w:styleId="NOZchn">
    <w:name w:val="NO Zchn"/>
    <w:qFormat/>
    <w:locked/>
    <w:rsid w:val="000E4E7B"/>
    <w:rPr>
      <w:rFonts w:ascii="Times New Roman" w:hAnsi="Times New Roman" w:cs="Times New Roman" w:hint="default"/>
      <w:lang w:val="en-GB"/>
    </w:rPr>
  </w:style>
  <w:style w:type="character" w:customStyle="1" w:styleId="normaltextrun1">
    <w:name w:val="normaltextrun1"/>
    <w:rsid w:val="000E4E7B"/>
  </w:style>
  <w:style w:type="character" w:customStyle="1" w:styleId="spellingerror">
    <w:name w:val="spellingerror"/>
    <w:rsid w:val="000E4E7B"/>
  </w:style>
  <w:style w:type="character" w:customStyle="1" w:styleId="eop">
    <w:name w:val="eop"/>
    <w:rsid w:val="000E4E7B"/>
  </w:style>
  <w:style w:type="character" w:customStyle="1" w:styleId="idiff">
    <w:name w:val="idiff"/>
    <w:rsid w:val="000E4E7B"/>
  </w:style>
  <w:style w:type="character" w:customStyle="1" w:styleId="line">
    <w:name w:val="line"/>
    <w:qFormat/>
    <w:rsid w:val="000E4E7B"/>
  </w:style>
  <w:style w:type="table" w:customStyle="1" w:styleId="11">
    <w:name w:val="网格表 1 浅色1"/>
    <w:basedOn w:val="TableNormal"/>
    <w:uiPriority w:val="46"/>
    <w:rsid w:val="000E4E7B"/>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0E4E7B"/>
    <w:rPr>
      <w:lang w:eastAsia="en-US"/>
    </w:rPr>
  </w:style>
  <w:style w:type="paragraph" w:customStyle="1" w:styleId="B10">
    <w:name w:val="B1+"/>
    <w:basedOn w:val="Normal"/>
    <w:link w:val="B1Car"/>
    <w:qFormat/>
    <w:rsid w:val="000E4E7B"/>
    <w:pPr>
      <w:tabs>
        <w:tab w:val="num" w:pos="737"/>
      </w:tabs>
      <w:overflowPunct w:val="0"/>
      <w:autoSpaceDE w:val="0"/>
      <w:autoSpaceDN w:val="0"/>
      <w:adjustRightInd w:val="0"/>
      <w:ind w:left="737" w:hanging="453"/>
      <w:textAlignment w:val="baseline"/>
    </w:pPr>
    <w:rPr>
      <w:rFonts w:eastAsia="SimSun"/>
    </w:rPr>
  </w:style>
  <w:style w:type="character" w:customStyle="1" w:styleId="B1Car">
    <w:name w:val="B1+ Car"/>
    <w:link w:val="B10"/>
    <w:qFormat/>
    <w:rsid w:val="000E4E7B"/>
    <w:rPr>
      <w:rFonts w:ascii="Times New Roman" w:eastAsia="SimSun" w:hAnsi="Times New Roman"/>
      <w:lang w:val="en-GB" w:eastAsia="en-US"/>
    </w:rPr>
  </w:style>
  <w:style w:type="character" w:customStyle="1" w:styleId="TANChar">
    <w:name w:val="TAN Char"/>
    <w:link w:val="TAN"/>
    <w:qFormat/>
    <w:locked/>
    <w:rsid w:val="000E4E7B"/>
    <w:rPr>
      <w:rFonts w:ascii="Arial" w:hAnsi="Arial"/>
      <w:sz w:val="18"/>
      <w:lang w:val="en-GB" w:eastAsia="en-US"/>
    </w:rPr>
  </w:style>
  <w:style w:type="character" w:customStyle="1" w:styleId="TFZchn">
    <w:name w:val="TF Zchn"/>
    <w:rsid w:val="000E4E7B"/>
    <w:rPr>
      <w:rFonts w:ascii="Arial" w:hAnsi="Arial"/>
      <w:b/>
      <w:lang w:val="en-GB" w:eastAsia="en-US"/>
    </w:rPr>
  </w:style>
  <w:style w:type="character" w:customStyle="1" w:styleId="ui-provider">
    <w:name w:val="ui-provider"/>
    <w:basedOn w:val="DefaultParagraphFont"/>
    <w:qFormat/>
    <w:rsid w:val="000E4E7B"/>
  </w:style>
  <w:style w:type="character" w:customStyle="1" w:styleId="normaltextrun">
    <w:name w:val="normaltextrun"/>
    <w:basedOn w:val="DefaultParagraphFont"/>
    <w:rsid w:val="000E4E7B"/>
  </w:style>
  <w:style w:type="character" w:customStyle="1" w:styleId="tabchar">
    <w:name w:val="tabchar"/>
    <w:basedOn w:val="DefaultParagraphFont"/>
    <w:rsid w:val="000E4E7B"/>
  </w:style>
  <w:style w:type="character" w:customStyle="1" w:styleId="UnresolvedMention1">
    <w:name w:val="Unresolved Mention1"/>
    <w:uiPriority w:val="99"/>
    <w:semiHidden/>
    <w:unhideWhenUsed/>
    <w:qFormat/>
    <w:rsid w:val="004C0863"/>
    <w:rPr>
      <w:color w:val="605E5C"/>
      <w:shd w:val="clear" w:color="auto" w:fill="E1DFDD"/>
    </w:rPr>
  </w:style>
  <w:style w:type="character" w:customStyle="1" w:styleId="ListParagraphChar">
    <w:name w:val="List Paragraph Char"/>
    <w:aliases w:val="numbered Char,Paragraphe de liste1 Char,Bulletr List Paragraph Char,列出段落1 Char,Bullet List Char,FooterText Char,List Paragraph1 Char,List Paragraph21 Char,List Paragraph11 Char,Parágrafo da Lista1 Char,Párrafo de lista1 Char,Fo Char"/>
    <w:link w:val="ListParagraph"/>
    <w:uiPriority w:val="34"/>
    <w:qFormat/>
    <w:locked/>
    <w:rsid w:val="004C0863"/>
    <w:rPr>
      <w:rFonts w:ascii="Times New Roman" w:hAnsi="Times New Roman"/>
      <w:lang w:val="en-GB" w:eastAsia="en-US"/>
    </w:rPr>
  </w:style>
  <w:style w:type="character" w:customStyle="1" w:styleId="Char">
    <w:name w:val="批注主题 Char"/>
    <w:basedOn w:val="CommentTextChar"/>
    <w:rsid w:val="004C0863"/>
    <w:rPr>
      <w:rFonts w:ascii="Times New Roman" w:eastAsia="Times New Roman" w:hAnsi="Times New Roman" w:cs="Times New Roman"/>
      <w:b/>
      <w:bCs/>
      <w:kern w:val="0"/>
      <w:sz w:val="20"/>
      <w:szCs w:val="20"/>
      <w:lang w:val="en-GB" w:eastAsia="en-US"/>
    </w:rPr>
  </w:style>
  <w:style w:type="character" w:customStyle="1" w:styleId="fontstyle01">
    <w:name w:val="fontstyle01"/>
    <w:rsid w:val="004C0863"/>
    <w:rPr>
      <w:rFonts w:ascii="Helvetica-Bold" w:hAnsi="Helvetica-Bold" w:hint="default"/>
      <w:b/>
      <w:bCs/>
      <w:i w:val="0"/>
      <w:iCs w:val="0"/>
      <w:color w:val="000000"/>
      <w:sz w:val="20"/>
      <w:szCs w:val="20"/>
    </w:rPr>
  </w:style>
  <w:style w:type="character" w:customStyle="1" w:styleId="ObjetducommentaireCar">
    <w:name w:val="Objet du commentaire Car"/>
    <w:rsid w:val="004C0863"/>
    <w:rPr>
      <w:rFonts w:eastAsia="Times New Roman"/>
      <w:b/>
      <w:bCs/>
      <w:lang w:eastAsia="en-US"/>
    </w:rPr>
  </w:style>
  <w:style w:type="paragraph" w:customStyle="1" w:styleId="tal0">
    <w:name w:val="tal"/>
    <w:basedOn w:val="Normal"/>
    <w:rsid w:val="004C0863"/>
    <w:pPr>
      <w:spacing w:before="100" w:beforeAutospacing="1" w:after="100" w:afterAutospacing="1"/>
    </w:pPr>
    <w:rPr>
      <w:rFonts w:eastAsia="SimSun"/>
      <w:sz w:val="24"/>
      <w:szCs w:val="24"/>
      <w:lang w:eastAsia="zh-CN"/>
    </w:rPr>
  </w:style>
  <w:style w:type="paragraph" w:customStyle="1" w:styleId="xmsolistbullet">
    <w:name w:val="x_msolistbullet"/>
    <w:basedOn w:val="Normal"/>
    <w:rsid w:val="004C0863"/>
    <w:pPr>
      <w:spacing w:before="100" w:beforeAutospacing="1" w:after="100" w:afterAutospacing="1"/>
    </w:pPr>
    <w:rPr>
      <w:rFonts w:eastAsia="SimSun"/>
      <w:sz w:val="24"/>
      <w:szCs w:val="24"/>
      <w:lang w:eastAsia="de-DE"/>
    </w:rPr>
  </w:style>
  <w:style w:type="paragraph" w:customStyle="1" w:styleId="Reference">
    <w:name w:val="Reference"/>
    <w:basedOn w:val="Normal"/>
    <w:rsid w:val="004C0863"/>
    <w:pPr>
      <w:tabs>
        <w:tab w:val="left" w:pos="851"/>
      </w:tabs>
      <w:ind w:left="851" w:hanging="851"/>
    </w:pPr>
    <w:rPr>
      <w:rFonts w:eastAsia="SimSun"/>
    </w:rPr>
  </w:style>
  <w:style w:type="character" w:customStyle="1" w:styleId="1Char1">
    <w:name w:val="标题 1 Char1"/>
    <w:aliases w:val="Char1 Char1"/>
    <w:rsid w:val="004C0863"/>
    <w:rPr>
      <w:rFonts w:eastAsia="Times New Roman"/>
      <w:b/>
      <w:bCs/>
      <w:kern w:val="44"/>
      <w:sz w:val="44"/>
      <w:szCs w:val="44"/>
      <w:lang w:val="en-GB" w:eastAsia="en-US"/>
    </w:rPr>
  </w:style>
  <w:style w:type="paragraph" w:customStyle="1" w:styleId="H7">
    <w:name w:val="H7"/>
    <w:basedOn w:val="H6"/>
    <w:rsid w:val="004C0863"/>
    <w:pPr>
      <w:overflowPunct w:val="0"/>
      <w:autoSpaceDE w:val="0"/>
      <w:autoSpaceDN w:val="0"/>
      <w:adjustRightInd w:val="0"/>
      <w:textAlignment w:val="baseline"/>
    </w:pPr>
  </w:style>
  <w:style w:type="paragraph" w:customStyle="1" w:styleId="H8">
    <w:name w:val="H8"/>
    <w:basedOn w:val="H6"/>
    <w:rsid w:val="004C0863"/>
    <w:pPr>
      <w:overflowPunct w:val="0"/>
      <w:autoSpaceDE w:val="0"/>
      <w:autoSpaceDN w:val="0"/>
      <w:adjustRightInd w:val="0"/>
      <w:textAlignment w:val="baseline"/>
    </w:pPr>
    <w:rPr>
      <w:lang w:eastAsia="zh-CN"/>
    </w:rPr>
  </w:style>
  <w:style w:type="character" w:customStyle="1" w:styleId="hljs-tag">
    <w:name w:val="hljs-tag"/>
    <w:rsid w:val="004C0863"/>
  </w:style>
  <w:style w:type="character" w:customStyle="1" w:styleId="hljs-name">
    <w:name w:val="hljs-name"/>
    <w:rsid w:val="004C0863"/>
  </w:style>
  <w:style w:type="character" w:customStyle="1" w:styleId="hljs-attr">
    <w:name w:val="hljs-attr"/>
    <w:qFormat/>
    <w:rsid w:val="004C0863"/>
  </w:style>
  <w:style w:type="character" w:customStyle="1" w:styleId="hljs-string">
    <w:name w:val="hljs-string"/>
    <w:qFormat/>
    <w:rsid w:val="004C0863"/>
  </w:style>
  <w:style w:type="character" w:styleId="SubtleEmphasis">
    <w:name w:val="Subtle Emphasis"/>
    <w:basedOn w:val="DefaultParagraphFont"/>
    <w:uiPriority w:val="19"/>
    <w:qFormat/>
    <w:rsid w:val="004C0863"/>
    <w:rPr>
      <w:i/>
      <w:iCs/>
      <w:color w:val="808080" w:themeColor="text1" w:themeTint="7F"/>
    </w:rPr>
  </w:style>
  <w:style w:type="character" w:styleId="IntenseEmphasis">
    <w:name w:val="Intense Emphasis"/>
    <w:basedOn w:val="DefaultParagraphFont"/>
    <w:uiPriority w:val="21"/>
    <w:qFormat/>
    <w:rsid w:val="004C0863"/>
    <w:rPr>
      <w:b/>
      <w:bCs/>
      <w:i/>
      <w:iCs/>
      <w:color w:val="4F81BD" w:themeColor="accent1"/>
    </w:rPr>
  </w:style>
  <w:style w:type="character" w:styleId="SubtleReference">
    <w:name w:val="Subtle Reference"/>
    <w:basedOn w:val="DefaultParagraphFont"/>
    <w:uiPriority w:val="31"/>
    <w:qFormat/>
    <w:rsid w:val="004C0863"/>
    <w:rPr>
      <w:smallCaps/>
      <w:color w:val="C0504D" w:themeColor="accent2"/>
      <w:u w:val="single"/>
    </w:rPr>
  </w:style>
  <w:style w:type="character" w:styleId="IntenseReference">
    <w:name w:val="Intense Reference"/>
    <w:basedOn w:val="DefaultParagraphFont"/>
    <w:uiPriority w:val="32"/>
    <w:qFormat/>
    <w:rsid w:val="004C0863"/>
    <w:rPr>
      <w:b/>
      <w:bCs/>
      <w:smallCaps/>
      <w:color w:val="C0504D" w:themeColor="accent2"/>
      <w:spacing w:val="5"/>
      <w:u w:val="single"/>
    </w:rPr>
  </w:style>
  <w:style w:type="character" w:styleId="BookTitle">
    <w:name w:val="Book Title"/>
    <w:basedOn w:val="DefaultParagraphFont"/>
    <w:uiPriority w:val="33"/>
    <w:qFormat/>
    <w:rsid w:val="004C0863"/>
    <w:rPr>
      <w:b/>
      <w:bCs/>
      <w:smallCaps/>
      <w:spacing w:val="5"/>
    </w:rPr>
  </w:style>
  <w:style w:type="table" w:styleId="LightShading">
    <w:name w:val="Light Shading"/>
    <w:basedOn w:val="TableNormal"/>
    <w:uiPriority w:val="60"/>
    <w:rsid w:val="004C0863"/>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C0863"/>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C0863"/>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C0863"/>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C0863"/>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C0863"/>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C0863"/>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de0">
    <w:name w:val="Code"/>
    <w:uiPriority w:val="1"/>
    <w:qFormat/>
    <w:rsid w:val="004C0863"/>
    <w:rPr>
      <w:rFonts w:ascii="Courier New" w:eastAsiaTheme="minorEastAsia" w:hAnsi="Courier New" w:cstheme="minorBidi"/>
      <w:sz w:val="16"/>
      <w:szCs w:val="22"/>
      <w:lang w:val="en-US" w:eastAsia="en-US"/>
    </w:rPr>
  </w:style>
  <w:style w:type="character" w:customStyle="1" w:styleId="Heading2Char1">
    <w:name w:val="Heading 2 Char1"/>
    <w:aliases w:val="H2 Char1,h2 Char1,2nd level Char1,†berschrift 2 Char1,õberschrift 2 Char1,UNDERRUBRIK 1-2 Char1"/>
    <w:basedOn w:val="DefaultParagraphFont"/>
    <w:semiHidden/>
    <w:rsid w:val="00001112"/>
    <w:rPr>
      <w:rFonts w:asciiTheme="majorHAnsi" w:eastAsiaTheme="majorEastAsia" w:hAnsiTheme="majorHAnsi" w:cstheme="majorBidi"/>
      <w:color w:val="365F91" w:themeColor="accent1" w:themeShade="BF"/>
      <w:sz w:val="26"/>
      <w:szCs w:val="26"/>
      <w:lang w:val="en-GB" w:eastAsia="en-US"/>
    </w:rPr>
  </w:style>
  <w:style w:type="character" w:customStyle="1" w:styleId="y2iqfc">
    <w:name w:val="y2iqfc"/>
    <w:basedOn w:val="DefaultParagraphFont"/>
    <w:rsid w:val="007F6E6F"/>
  </w:style>
  <w:style w:type="paragraph" w:customStyle="1" w:styleId="pf0">
    <w:name w:val="pf0"/>
    <w:basedOn w:val="Normal"/>
    <w:rsid w:val="007F6E6F"/>
    <w:pPr>
      <w:spacing w:before="100" w:beforeAutospacing="1" w:after="100" w:afterAutospacing="1"/>
    </w:pPr>
    <w:rPr>
      <w:sz w:val="24"/>
      <w:szCs w:val="24"/>
      <w:lang w:val="en-US"/>
    </w:rPr>
  </w:style>
  <w:style w:type="character" w:customStyle="1" w:styleId="cf01">
    <w:name w:val="cf01"/>
    <w:basedOn w:val="DefaultParagraphFont"/>
    <w:qFormat/>
    <w:rsid w:val="007F6E6F"/>
    <w:rPr>
      <w:rFonts w:ascii="Segoe UI" w:hAnsi="Segoe UI" w:cs="Segoe UI" w:hint="default"/>
      <w:sz w:val="18"/>
      <w:szCs w:val="18"/>
    </w:rPr>
  </w:style>
  <w:style w:type="character" w:customStyle="1" w:styleId="cf11">
    <w:name w:val="cf11"/>
    <w:basedOn w:val="DefaultParagraphFont"/>
    <w:rsid w:val="007F6E6F"/>
    <w:rPr>
      <w:rFonts w:ascii="Segoe UI" w:hAnsi="Segoe UI" w:cs="Segoe UI" w:hint="default"/>
      <w:color w:val="0082F0"/>
      <w:sz w:val="18"/>
      <w:szCs w:val="18"/>
    </w:rPr>
  </w:style>
  <w:style w:type="numbering" w:customStyle="1" w:styleId="NoList1">
    <w:name w:val="No List1"/>
    <w:next w:val="NoList"/>
    <w:uiPriority w:val="99"/>
    <w:semiHidden/>
    <w:unhideWhenUsed/>
    <w:rsid w:val="000A5E6F"/>
  </w:style>
  <w:style w:type="paragraph" w:customStyle="1" w:styleId="Revision1">
    <w:name w:val="Revision1"/>
    <w:hidden/>
    <w:uiPriority w:val="99"/>
    <w:semiHidden/>
    <w:qFormat/>
    <w:rsid w:val="000A5E6F"/>
    <w:rPr>
      <w:rFonts w:ascii="Times New Roman" w:eastAsia="SimSun" w:hAnsi="Times New Roman"/>
      <w:lang w:val="en-GB" w:eastAsia="en-US"/>
    </w:rPr>
  </w:style>
  <w:style w:type="paragraph" w:customStyle="1" w:styleId="Bibliography1">
    <w:name w:val="Bibliography1"/>
    <w:basedOn w:val="Normal"/>
    <w:next w:val="Normal"/>
    <w:uiPriority w:val="37"/>
    <w:semiHidden/>
    <w:unhideWhenUsed/>
    <w:qFormat/>
    <w:rsid w:val="000A5E6F"/>
    <w:pPr>
      <w:overflowPunct w:val="0"/>
      <w:autoSpaceDE w:val="0"/>
      <w:autoSpaceDN w:val="0"/>
      <w:adjustRightInd w:val="0"/>
      <w:textAlignment w:val="baseline"/>
    </w:pPr>
  </w:style>
  <w:style w:type="paragraph" w:customStyle="1" w:styleId="TOCHeading1">
    <w:name w:val="TOC Heading1"/>
    <w:basedOn w:val="Heading1"/>
    <w:next w:val="Normal"/>
    <w:uiPriority w:val="39"/>
    <w:unhideWhenUsed/>
    <w:qFormat/>
    <w:rsid w:val="000A5E6F"/>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paragraph" w:customStyle="1" w:styleId="PlantUMLImg">
    <w:name w:val="PlantUMLImg"/>
    <w:basedOn w:val="Normal"/>
    <w:link w:val="PlantUMLImgChar"/>
    <w:qFormat/>
    <w:rsid w:val="000A5E6F"/>
    <w:pPr>
      <w:ind w:left="426"/>
    </w:pPr>
    <w:rPr>
      <w:rFonts w:eastAsia="SimSun"/>
    </w:rPr>
  </w:style>
  <w:style w:type="character" w:customStyle="1" w:styleId="PlantUMLImgChar">
    <w:name w:val="PlantUMLImg Char"/>
    <w:basedOn w:val="DefaultParagraphFont"/>
    <w:link w:val="PlantUMLImg"/>
    <w:qFormat/>
    <w:rsid w:val="000A5E6F"/>
    <w:rPr>
      <w:rFonts w:ascii="Times New Roman" w:eastAsia="SimSun" w:hAnsi="Times New Roman"/>
      <w:lang w:val="en-GB" w:eastAsia="en-US"/>
    </w:rPr>
  </w:style>
  <w:style w:type="character" w:customStyle="1" w:styleId="UnresolvedMention2">
    <w:name w:val="Unresolved Mention2"/>
    <w:basedOn w:val="DefaultParagraphFont"/>
    <w:uiPriority w:val="99"/>
    <w:semiHidden/>
    <w:unhideWhenUsed/>
    <w:qFormat/>
    <w:rsid w:val="000A5E6F"/>
    <w:rPr>
      <w:color w:val="605E5C"/>
      <w:shd w:val="clear" w:color="auto" w:fill="E1DFDD"/>
    </w:rPr>
  </w:style>
  <w:style w:type="paragraph" w:customStyle="1" w:styleId="PlantUML">
    <w:name w:val="PlantUML"/>
    <w:basedOn w:val="Normal"/>
    <w:link w:val="PlantUMLChar"/>
    <w:qFormat/>
    <w:rsid w:val="000A5E6F"/>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heme="minorEastAsia" w:hAnsi="Courier New" w:cs="Courier New"/>
      <w:color w:val="008000"/>
      <w:sz w:val="18"/>
    </w:rPr>
  </w:style>
  <w:style w:type="character" w:customStyle="1" w:styleId="PlantUMLChar">
    <w:name w:val="PlantUML Char"/>
    <w:link w:val="PlantUML"/>
    <w:qFormat/>
    <w:rsid w:val="000A5E6F"/>
    <w:rPr>
      <w:rFonts w:ascii="Courier New" w:eastAsiaTheme="minorEastAsia" w:hAnsi="Courier New" w:cs="Courier New"/>
      <w:color w:val="008000"/>
      <w:sz w:val="18"/>
      <w:shd w:val="clear" w:color="auto" w:fill="BAFDBA"/>
      <w:lang w:val="en-GB" w:eastAsia="en-US"/>
    </w:rPr>
  </w:style>
  <w:style w:type="character" w:customStyle="1" w:styleId="CaptionChar">
    <w:name w:val="Caption Char"/>
    <w:basedOn w:val="DefaultParagraphFont"/>
    <w:link w:val="Caption"/>
    <w:qFormat/>
    <w:rsid w:val="000A5E6F"/>
    <w:rPr>
      <w:rFonts w:ascii="Times New Roman" w:hAnsi="Times New Roman"/>
      <w:i/>
      <w:iCs/>
      <w:color w:val="1F497D" w:themeColor="text2"/>
      <w:sz w:val="18"/>
      <w:szCs w:val="18"/>
      <w:lang w:val="en-GB" w:eastAsia="en-US"/>
    </w:rPr>
  </w:style>
  <w:style w:type="paragraph" w:customStyle="1" w:styleId="Revision2">
    <w:name w:val="Revision2"/>
    <w:hidden/>
    <w:uiPriority w:val="99"/>
    <w:semiHidden/>
    <w:qFormat/>
    <w:rsid w:val="000A5E6F"/>
    <w:rPr>
      <w:rFonts w:ascii="Times New Roman" w:eastAsia="SimSun" w:hAnsi="Times New Roman"/>
      <w:lang w:val="en-GB" w:eastAsia="en-US"/>
    </w:rPr>
  </w:style>
  <w:style w:type="paragraph" w:customStyle="1" w:styleId="Bibliography2">
    <w:name w:val="Bibliography2"/>
    <w:basedOn w:val="Normal"/>
    <w:next w:val="Normal"/>
    <w:uiPriority w:val="37"/>
    <w:semiHidden/>
    <w:unhideWhenUsed/>
    <w:qFormat/>
    <w:rsid w:val="000A5E6F"/>
    <w:pPr>
      <w:overflowPunct w:val="0"/>
      <w:autoSpaceDE w:val="0"/>
      <w:autoSpaceDN w:val="0"/>
      <w:adjustRightInd w:val="0"/>
      <w:textAlignment w:val="baseline"/>
    </w:pPr>
  </w:style>
  <w:style w:type="paragraph" w:customStyle="1" w:styleId="TOCHeading2">
    <w:name w:val="TOC Heading2"/>
    <w:basedOn w:val="Heading1"/>
    <w:next w:val="Normal"/>
    <w:uiPriority w:val="39"/>
    <w:unhideWhenUsed/>
    <w:qFormat/>
    <w:rsid w:val="000A5E6F"/>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character" w:customStyle="1" w:styleId="UnresolvedMention3">
    <w:name w:val="Unresolved Mention3"/>
    <w:basedOn w:val="DefaultParagraphFont"/>
    <w:uiPriority w:val="99"/>
    <w:semiHidden/>
    <w:unhideWhenUsed/>
    <w:qFormat/>
    <w:rsid w:val="000A5E6F"/>
    <w:rPr>
      <w:color w:val="605E5C"/>
      <w:shd w:val="clear" w:color="auto" w:fill="E1DFDD"/>
    </w:rPr>
  </w:style>
  <w:style w:type="character" w:customStyle="1" w:styleId="110">
    <w:name w:val="标题 1 字符1"/>
    <w:aliases w:val="Char1 字符1"/>
    <w:basedOn w:val="DefaultParagraphFont"/>
    <w:qFormat/>
    <w:rsid w:val="000A5E6F"/>
    <w:rPr>
      <w:rFonts w:eastAsia="Times New Roman"/>
      <w:b/>
      <w:bCs/>
      <w:kern w:val="44"/>
      <w:sz w:val="44"/>
      <w:szCs w:val="44"/>
      <w:lang w:val="en-GB" w:eastAsia="en-US"/>
    </w:rPr>
  </w:style>
  <w:style w:type="character" w:customStyle="1" w:styleId="21">
    <w:name w:val="标题 2 字符1"/>
    <w:aliases w:val="H2 字符1,h2 字符1,2nd level 字符1,†berschrift 2 字符1,õberschrift 2 字符1,UNDERRUBRIK 1-2 字符1"/>
    <w:basedOn w:val="DefaultParagraphFont"/>
    <w:semiHidden/>
    <w:qFormat/>
    <w:rsid w:val="000A5E6F"/>
    <w:rPr>
      <w:rFonts w:asciiTheme="majorHAnsi" w:eastAsiaTheme="majorEastAsia" w:hAnsiTheme="majorHAnsi" w:cstheme="majorBidi"/>
      <w:b/>
      <w:bCs/>
      <w:sz w:val="32"/>
      <w:szCs w:val="32"/>
      <w:lang w:val="en-GB" w:eastAsia="en-US"/>
    </w:rPr>
  </w:style>
  <w:style w:type="character" w:customStyle="1" w:styleId="31">
    <w:name w:val="标题 3 字符1"/>
    <w:aliases w:val="h3 字符1"/>
    <w:basedOn w:val="DefaultParagraphFont"/>
    <w:semiHidden/>
    <w:qFormat/>
    <w:rsid w:val="000A5E6F"/>
    <w:rPr>
      <w:rFonts w:eastAsia="Times New Roman"/>
      <w:b/>
      <w:bCs/>
      <w:sz w:val="32"/>
      <w:szCs w:val="32"/>
      <w:lang w:val="en-GB" w:eastAsia="en-US"/>
    </w:rPr>
  </w:style>
  <w:style w:type="character" w:customStyle="1" w:styleId="1">
    <w:name w:val="页眉 字符1"/>
    <w:aliases w:val="header odd 字符1,header 字符1,header odd1 字符1,header odd2 字符1,header odd3 字符1,header odd4 字符1,header odd5 字符1,header odd6 字符1"/>
    <w:basedOn w:val="DefaultParagraphFont"/>
    <w:semiHidden/>
    <w:qFormat/>
    <w:rsid w:val="000A5E6F"/>
    <w:rPr>
      <w:rFonts w:ascii="Times New Roman" w:eastAsia="Times New Roman" w:hAnsi="Times New Roman"/>
      <w:sz w:val="18"/>
      <w:szCs w:val="18"/>
      <w:lang w:val="en-GB" w:eastAsia="en-US"/>
    </w:rPr>
  </w:style>
  <w:style w:type="character" w:customStyle="1" w:styleId="IntenseEmphasis1">
    <w:name w:val="Intense Emphasis1"/>
    <w:basedOn w:val="DefaultParagraphFont"/>
    <w:uiPriority w:val="21"/>
    <w:qFormat/>
    <w:rsid w:val="000A5E6F"/>
    <w:rPr>
      <w:i/>
      <w:iCs/>
      <w:color w:val="2F5496"/>
    </w:rPr>
  </w:style>
  <w:style w:type="character" w:customStyle="1" w:styleId="IntenseReference1">
    <w:name w:val="Intense Reference1"/>
    <w:basedOn w:val="DefaultParagraphFont"/>
    <w:uiPriority w:val="32"/>
    <w:qFormat/>
    <w:rsid w:val="000A5E6F"/>
    <w:rPr>
      <w:b/>
      <w:bCs/>
      <w:smallCaps/>
      <w:color w:val="2F5496"/>
      <w:spacing w:val="5"/>
    </w:rPr>
  </w:style>
  <w:style w:type="paragraph" w:customStyle="1" w:styleId="BlockText1">
    <w:name w:val="Block Text1"/>
    <w:basedOn w:val="Normal"/>
    <w:next w:val="BlockText"/>
    <w:qFormat/>
    <w:rsid w:val="000A5E6F"/>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DengXian" w:hAnsi="Calibri"/>
      <w:i/>
      <w:iCs/>
      <w:color w:val="4472C4"/>
    </w:rPr>
  </w:style>
  <w:style w:type="paragraph" w:customStyle="1" w:styleId="EnvelopeAddress1">
    <w:name w:val="Envelope Address1"/>
    <w:basedOn w:val="Normal"/>
    <w:next w:val="EnvelopeAddress"/>
    <w:qFormat/>
    <w:rsid w:val="000A5E6F"/>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DengXian Light" w:hAnsi="Calibri Light"/>
      <w:sz w:val="24"/>
      <w:szCs w:val="24"/>
    </w:rPr>
  </w:style>
  <w:style w:type="paragraph" w:customStyle="1" w:styleId="EnvelopeReturn1">
    <w:name w:val="Envelope Return1"/>
    <w:basedOn w:val="Normal"/>
    <w:next w:val="EnvelopeReturn"/>
    <w:qFormat/>
    <w:rsid w:val="000A5E6F"/>
    <w:pPr>
      <w:overflowPunct w:val="0"/>
      <w:autoSpaceDE w:val="0"/>
      <w:autoSpaceDN w:val="0"/>
      <w:adjustRightInd w:val="0"/>
      <w:spacing w:after="0"/>
      <w:textAlignment w:val="baseline"/>
    </w:pPr>
    <w:rPr>
      <w:rFonts w:ascii="Calibri Light" w:eastAsia="DengXian Light" w:hAnsi="Calibri Light"/>
    </w:rPr>
  </w:style>
  <w:style w:type="paragraph" w:customStyle="1" w:styleId="IndexHeading1">
    <w:name w:val="Index Heading1"/>
    <w:basedOn w:val="Normal"/>
    <w:next w:val="Index1"/>
    <w:qFormat/>
    <w:rsid w:val="000A5E6F"/>
    <w:pPr>
      <w:overflowPunct w:val="0"/>
      <w:autoSpaceDE w:val="0"/>
      <w:autoSpaceDN w:val="0"/>
      <w:adjustRightInd w:val="0"/>
      <w:textAlignment w:val="baseline"/>
    </w:pPr>
    <w:rPr>
      <w:rFonts w:ascii="Calibri Light" w:eastAsia="DengXian Light" w:hAnsi="Calibri Light"/>
      <w:b/>
      <w:bCs/>
    </w:rPr>
  </w:style>
  <w:style w:type="paragraph" w:customStyle="1" w:styleId="MessageHeader1">
    <w:name w:val="Message Header1"/>
    <w:basedOn w:val="Normal"/>
    <w:next w:val="MessageHeader"/>
    <w:qFormat/>
    <w:rsid w:val="000A5E6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DengXian Light" w:hAnsi="Calibri Light"/>
      <w:sz w:val="24"/>
      <w:szCs w:val="24"/>
    </w:rPr>
  </w:style>
  <w:style w:type="paragraph" w:customStyle="1" w:styleId="TOAHeading1">
    <w:name w:val="TOA Heading1"/>
    <w:basedOn w:val="Normal"/>
    <w:next w:val="Normal"/>
    <w:qFormat/>
    <w:rsid w:val="000A5E6F"/>
    <w:pPr>
      <w:overflowPunct w:val="0"/>
      <w:autoSpaceDE w:val="0"/>
      <w:autoSpaceDN w:val="0"/>
      <w:adjustRightInd w:val="0"/>
      <w:spacing w:before="120"/>
      <w:textAlignment w:val="baseline"/>
    </w:pPr>
    <w:rPr>
      <w:rFonts w:ascii="Calibri Light" w:eastAsia="DengXian Light" w:hAnsi="Calibri Light"/>
      <w:b/>
      <w:bCs/>
      <w:sz w:val="24"/>
      <w:szCs w:val="24"/>
    </w:rPr>
  </w:style>
  <w:style w:type="character" w:customStyle="1" w:styleId="WW8Num23z3">
    <w:name w:val="WW8Num23z3"/>
    <w:qFormat/>
    <w:rsid w:val="000A5E6F"/>
    <w:rPr>
      <w:rFonts w:ascii="Lucida Sans" w:hAnsi="Lucida Sans" w:cs="Lucida Sans" w:hint="default"/>
    </w:rPr>
  </w:style>
  <w:style w:type="character" w:customStyle="1" w:styleId="MessageHeaderChar1">
    <w:name w:val="Message Header Char1"/>
    <w:basedOn w:val="DefaultParagraphFont"/>
    <w:uiPriority w:val="99"/>
    <w:semiHidden/>
    <w:qFormat/>
    <w:rsid w:val="000A5E6F"/>
    <w:rPr>
      <w:rFonts w:ascii="Calibri Light" w:eastAsia="Times New Roman" w:hAnsi="Calibri Light" w:cs="Times New Roman"/>
      <w:sz w:val="24"/>
      <w:szCs w:val="24"/>
      <w:shd w:val="pct20" w:color="auto" w:fill="auto"/>
    </w:rPr>
  </w:style>
  <w:style w:type="character" w:customStyle="1" w:styleId="IntenseEmphasis2">
    <w:name w:val="Intense Emphasis2"/>
    <w:basedOn w:val="DefaultParagraphFont"/>
    <w:uiPriority w:val="21"/>
    <w:qFormat/>
    <w:rsid w:val="000A5E6F"/>
    <w:rPr>
      <w:i/>
      <w:iCs/>
      <w:color w:val="4F81BD" w:themeColor="accent1"/>
    </w:rPr>
  </w:style>
  <w:style w:type="character" w:customStyle="1" w:styleId="IntenseReference2">
    <w:name w:val="Intense Reference2"/>
    <w:basedOn w:val="DefaultParagraphFont"/>
    <w:uiPriority w:val="32"/>
    <w:qFormat/>
    <w:rsid w:val="000A5E6F"/>
    <w:rPr>
      <w:b/>
      <w:bCs/>
      <w:smallCaps/>
      <w:color w:val="4F81BD" w:themeColor="accent1"/>
      <w:spacing w:val="5"/>
    </w:rPr>
  </w:style>
  <w:style w:type="numbering" w:customStyle="1" w:styleId="NoList2">
    <w:name w:val="No List2"/>
    <w:next w:val="NoList"/>
    <w:uiPriority w:val="99"/>
    <w:semiHidden/>
    <w:unhideWhenUsed/>
    <w:rsid w:val="000A5E6F"/>
  </w:style>
  <w:style w:type="paragraph" w:customStyle="1" w:styleId="TOCHeading3">
    <w:name w:val="TOC Heading3"/>
    <w:basedOn w:val="Heading1"/>
    <w:next w:val="Normal"/>
    <w:uiPriority w:val="39"/>
    <w:unhideWhenUsed/>
    <w:qFormat/>
    <w:rsid w:val="000A5E6F"/>
    <w:pPr>
      <w:pBdr>
        <w:top w:val="none" w:sz="0" w:space="0" w:color="auto"/>
      </w:pBdr>
      <w:overflowPunct w:val="0"/>
      <w:autoSpaceDE w:val="0"/>
      <w:autoSpaceDN w:val="0"/>
      <w:adjustRightInd w:val="0"/>
      <w:spacing w:after="0"/>
      <w:ind w:left="0" w:firstLine="0"/>
      <w:textAlignment w:val="baseline"/>
      <w:outlineLvl w:val="9"/>
    </w:pPr>
    <w:rPr>
      <w:rFonts w:ascii="Calibri Light" w:eastAsia="DengXian Light" w:hAnsi="Calibri Light"/>
      <w:color w:val="2F5496"/>
      <w:sz w:val="32"/>
      <w:szCs w:val="32"/>
    </w:rPr>
  </w:style>
  <w:style w:type="numbering" w:customStyle="1" w:styleId="NoList11">
    <w:name w:val="No List11"/>
    <w:next w:val="NoList"/>
    <w:uiPriority w:val="99"/>
    <w:semiHidden/>
    <w:unhideWhenUsed/>
    <w:rsid w:val="000A5E6F"/>
  </w:style>
  <w:style w:type="numbering" w:customStyle="1" w:styleId="NoList111">
    <w:name w:val="No List111"/>
    <w:next w:val="NoList"/>
    <w:uiPriority w:val="99"/>
    <w:semiHidden/>
    <w:unhideWhenUsed/>
    <w:rsid w:val="000A5E6F"/>
  </w:style>
  <w:style w:type="numbering" w:customStyle="1" w:styleId="NoList1111">
    <w:name w:val="No List1111"/>
    <w:next w:val="NoList"/>
    <w:uiPriority w:val="99"/>
    <w:semiHidden/>
    <w:unhideWhenUsed/>
    <w:rsid w:val="000A5E6F"/>
  </w:style>
  <w:style w:type="numbering" w:customStyle="1" w:styleId="NoList21">
    <w:name w:val="No List21"/>
    <w:next w:val="NoList"/>
    <w:uiPriority w:val="99"/>
    <w:semiHidden/>
    <w:unhideWhenUsed/>
    <w:rsid w:val="000A5E6F"/>
  </w:style>
  <w:style w:type="character" w:customStyle="1" w:styleId="IntenseEmphasis3">
    <w:name w:val="Intense Emphasis3"/>
    <w:basedOn w:val="DefaultParagraphFont"/>
    <w:uiPriority w:val="21"/>
    <w:qFormat/>
    <w:rsid w:val="000A5E6F"/>
    <w:rPr>
      <w:i/>
      <w:iCs/>
      <w:color w:val="4472C4"/>
    </w:rPr>
  </w:style>
  <w:style w:type="character" w:customStyle="1" w:styleId="IntenseReference3">
    <w:name w:val="Intense Reference3"/>
    <w:basedOn w:val="DefaultParagraphFont"/>
    <w:uiPriority w:val="32"/>
    <w:qFormat/>
    <w:rsid w:val="000A5E6F"/>
    <w:rPr>
      <w:b/>
      <w:bC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2369">
      <w:bodyDiv w:val="1"/>
      <w:marLeft w:val="0"/>
      <w:marRight w:val="0"/>
      <w:marTop w:val="0"/>
      <w:marBottom w:val="0"/>
      <w:divBdr>
        <w:top w:val="none" w:sz="0" w:space="0" w:color="auto"/>
        <w:left w:val="none" w:sz="0" w:space="0" w:color="auto"/>
        <w:bottom w:val="none" w:sz="0" w:space="0" w:color="auto"/>
        <w:right w:val="none" w:sz="0" w:space="0" w:color="auto"/>
      </w:divBdr>
      <w:divsChild>
        <w:div w:id="191385382">
          <w:marLeft w:val="0"/>
          <w:marRight w:val="0"/>
          <w:marTop w:val="0"/>
          <w:marBottom w:val="0"/>
          <w:divBdr>
            <w:top w:val="none" w:sz="0" w:space="0" w:color="auto"/>
            <w:left w:val="none" w:sz="0" w:space="0" w:color="auto"/>
            <w:bottom w:val="none" w:sz="0" w:space="0" w:color="auto"/>
            <w:right w:val="none" w:sz="0" w:space="0" w:color="auto"/>
          </w:divBdr>
          <w:divsChild>
            <w:div w:id="15235563">
              <w:marLeft w:val="0"/>
              <w:marRight w:val="0"/>
              <w:marTop w:val="0"/>
              <w:marBottom w:val="0"/>
              <w:divBdr>
                <w:top w:val="none" w:sz="0" w:space="0" w:color="auto"/>
                <w:left w:val="none" w:sz="0" w:space="0" w:color="auto"/>
                <w:bottom w:val="none" w:sz="0" w:space="0" w:color="auto"/>
                <w:right w:val="none" w:sz="0" w:space="0" w:color="auto"/>
              </w:divBdr>
            </w:div>
            <w:div w:id="54743204">
              <w:marLeft w:val="0"/>
              <w:marRight w:val="0"/>
              <w:marTop w:val="0"/>
              <w:marBottom w:val="0"/>
              <w:divBdr>
                <w:top w:val="none" w:sz="0" w:space="0" w:color="auto"/>
                <w:left w:val="none" w:sz="0" w:space="0" w:color="auto"/>
                <w:bottom w:val="none" w:sz="0" w:space="0" w:color="auto"/>
                <w:right w:val="none" w:sz="0" w:space="0" w:color="auto"/>
              </w:divBdr>
            </w:div>
            <w:div w:id="197472472">
              <w:marLeft w:val="0"/>
              <w:marRight w:val="0"/>
              <w:marTop w:val="0"/>
              <w:marBottom w:val="0"/>
              <w:divBdr>
                <w:top w:val="none" w:sz="0" w:space="0" w:color="auto"/>
                <w:left w:val="none" w:sz="0" w:space="0" w:color="auto"/>
                <w:bottom w:val="none" w:sz="0" w:space="0" w:color="auto"/>
                <w:right w:val="none" w:sz="0" w:space="0" w:color="auto"/>
              </w:divBdr>
            </w:div>
            <w:div w:id="342896313">
              <w:marLeft w:val="0"/>
              <w:marRight w:val="0"/>
              <w:marTop w:val="0"/>
              <w:marBottom w:val="0"/>
              <w:divBdr>
                <w:top w:val="none" w:sz="0" w:space="0" w:color="auto"/>
                <w:left w:val="none" w:sz="0" w:space="0" w:color="auto"/>
                <w:bottom w:val="none" w:sz="0" w:space="0" w:color="auto"/>
                <w:right w:val="none" w:sz="0" w:space="0" w:color="auto"/>
              </w:divBdr>
            </w:div>
            <w:div w:id="366176660">
              <w:marLeft w:val="0"/>
              <w:marRight w:val="0"/>
              <w:marTop w:val="0"/>
              <w:marBottom w:val="0"/>
              <w:divBdr>
                <w:top w:val="none" w:sz="0" w:space="0" w:color="auto"/>
                <w:left w:val="none" w:sz="0" w:space="0" w:color="auto"/>
                <w:bottom w:val="none" w:sz="0" w:space="0" w:color="auto"/>
                <w:right w:val="none" w:sz="0" w:space="0" w:color="auto"/>
              </w:divBdr>
            </w:div>
            <w:div w:id="431708475">
              <w:marLeft w:val="0"/>
              <w:marRight w:val="0"/>
              <w:marTop w:val="0"/>
              <w:marBottom w:val="0"/>
              <w:divBdr>
                <w:top w:val="none" w:sz="0" w:space="0" w:color="auto"/>
                <w:left w:val="none" w:sz="0" w:space="0" w:color="auto"/>
                <w:bottom w:val="none" w:sz="0" w:space="0" w:color="auto"/>
                <w:right w:val="none" w:sz="0" w:space="0" w:color="auto"/>
              </w:divBdr>
            </w:div>
            <w:div w:id="630403423">
              <w:marLeft w:val="0"/>
              <w:marRight w:val="0"/>
              <w:marTop w:val="0"/>
              <w:marBottom w:val="0"/>
              <w:divBdr>
                <w:top w:val="none" w:sz="0" w:space="0" w:color="auto"/>
                <w:left w:val="none" w:sz="0" w:space="0" w:color="auto"/>
                <w:bottom w:val="none" w:sz="0" w:space="0" w:color="auto"/>
                <w:right w:val="none" w:sz="0" w:space="0" w:color="auto"/>
              </w:divBdr>
            </w:div>
            <w:div w:id="769350074">
              <w:marLeft w:val="0"/>
              <w:marRight w:val="0"/>
              <w:marTop w:val="0"/>
              <w:marBottom w:val="0"/>
              <w:divBdr>
                <w:top w:val="none" w:sz="0" w:space="0" w:color="auto"/>
                <w:left w:val="none" w:sz="0" w:space="0" w:color="auto"/>
                <w:bottom w:val="none" w:sz="0" w:space="0" w:color="auto"/>
                <w:right w:val="none" w:sz="0" w:space="0" w:color="auto"/>
              </w:divBdr>
            </w:div>
            <w:div w:id="838232902">
              <w:marLeft w:val="0"/>
              <w:marRight w:val="0"/>
              <w:marTop w:val="0"/>
              <w:marBottom w:val="0"/>
              <w:divBdr>
                <w:top w:val="none" w:sz="0" w:space="0" w:color="auto"/>
                <w:left w:val="none" w:sz="0" w:space="0" w:color="auto"/>
                <w:bottom w:val="none" w:sz="0" w:space="0" w:color="auto"/>
                <w:right w:val="none" w:sz="0" w:space="0" w:color="auto"/>
              </w:divBdr>
            </w:div>
            <w:div w:id="1058090728">
              <w:marLeft w:val="0"/>
              <w:marRight w:val="0"/>
              <w:marTop w:val="0"/>
              <w:marBottom w:val="0"/>
              <w:divBdr>
                <w:top w:val="none" w:sz="0" w:space="0" w:color="auto"/>
                <w:left w:val="none" w:sz="0" w:space="0" w:color="auto"/>
                <w:bottom w:val="none" w:sz="0" w:space="0" w:color="auto"/>
                <w:right w:val="none" w:sz="0" w:space="0" w:color="auto"/>
              </w:divBdr>
            </w:div>
            <w:div w:id="1169753010">
              <w:marLeft w:val="0"/>
              <w:marRight w:val="0"/>
              <w:marTop w:val="0"/>
              <w:marBottom w:val="0"/>
              <w:divBdr>
                <w:top w:val="none" w:sz="0" w:space="0" w:color="auto"/>
                <w:left w:val="none" w:sz="0" w:space="0" w:color="auto"/>
                <w:bottom w:val="none" w:sz="0" w:space="0" w:color="auto"/>
                <w:right w:val="none" w:sz="0" w:space="0" w:color="auto"/>
              </w:divBdr>
            </w:div>
            <w:div w:id="1226721389">
              <w:marLeft w:val="0"/>
              <w:marRight w:val="0"/>
              <w:marTop w:val="0"/>
              <w:marBottom w:val="0"/>
              <w:divBdr>
                <w:top w:val="none" w:sz="0" w:space="0" w:color="auto"/>
                <w:left w:val="none" w:sz="0" w:space="0" w:color="auto"/>
                <w:bottom w:val="none" w:sz="0" w:space="0" w:color="auto"/>
                <w:right w:val="none" w:sz="0" w:space="0" w:color="auto"/>
              </w:divBdr>
            </w:div>
            <w:div w:id="1332686472">
              <w:marLeft w:val="0"/>
              <w:marRight w:val="0"/>
              <w:marTop w:val="0"/>
              <w:marBottom w:val="0"/>
              <w:divBdr>
                <w:top w:val="none" w:sz="0" w:space="0" w:color="auto"/>
                <w:left w:val="none" w:sz="0" w:space="0" w:color="auto"/>
                <w:bottom w:val="none" w:sz="0" w:space="0" w:color="auto"/>
                <w:right w:val="none" w:sz="0" w:space="0" w:color="auto"/>
              </w:divBdr>
            </w:div>
            <w:div w:id="1412703664">
              <w:marLeft w:val="0"/>
              <w:marRight w:val="0"/>
              <w:marTop w:val="0"/>
              <w:marBottom w:val="0"/>
              <w:divBdr>
                <w:top w:val="none" w:sz="0" w:space="0" w:color="auto"/>
                <w:left w:val="none" w:sz="0" w:space="0" w:color="auto"/>
                <w:bottom w:val="none" w:sz="0" w:space="0" w:color="auto"/>
                <w:right w:val="none" w:sz="0" w:space="0" w:color="auto"/>
              </w:divBdr>
            </w:div>
            <w:div w:id="1445728883">
              <w:marLeft w:val="0"/>
              <w:marRight w:val="0"/>
              <w:marTop w:val="0"/>
              <w:marBottom w:val="0"/>
              <w:divBdr>
                <w:top w:val="none" w:sz="0" w:space="0" w:color="auto"/>
                <w:left w:val="none" w:sz="0" w:space="0" w:color="auto"/>
                <w:bottom w:val="none" w:sz="0" w:space="0" w:color="auto"/>
                <w:right w:val="none" w:sz="0" w:space="0" w:color="auto"/>
              </w:divBdr>
            </w:div>
            <w:div w:id="1595935731">
              <w:marLeft w:val="0"/>
              <w:marRight w:val="0"/>
              <w:marTop w:val="0"/>
              <w:marBottom w:val="0"/>
              <w:divBdr>
                <w:top w:val="none" w:sz="0" w:space="0" w:color="auto"/>
                <w:left w:val="none" w:sz="0" w:space="0" w:color="auto"/>
                <w:bottom w:val="none" w:sz="0" w:space="0" w:color="auto"/>
                <w:right w:val="none" w:sz="0" w:space="0" w:color="auto"/>
              </w:divBdr>
            </w:div>
            <w:div w:id="17389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2222">
      <w:bodyDiv w:val="1"/>
      <w:marLeft w:val="0"/>
      <w:marRight w:val="0"/>
      <w:marTop w:val="0"/>
      <w:marBottom w:val="0"/>
      <w:divBdr>
        <w:top w:val="none" w:sz="0" w:space="0" w:color="auto"/>
        <w:left w:val="none" w:sz="0" w:space="0" w:color="auto"/>
        <w:bottom w:val="none" w:sz="0" w:space="0" w:color="auto"/>
        <w:right w:val="none" w:sz="0" w:space="0" w:color="auto"/>
      </w:divBdr>
    </w:div>
    <w:div w:id="91442523">
      <w:bodyDiv w:val="1"/>
      <w:marLeft w:val="0"/>
      <w:marRight w:val="0"/>
      <w:marTop w:val="0"/>
      <w:marBottom w:val="0"/>
      <w:divBdr>
        <w:top w:val="none" w:sz="0" w:space="0" w:color="auto"/>
        <w:left w:val="none" w:sz="0" w:space="0" w:color="auto"/>
        <w:bottom w:val="none" w:sz="0" w:space="0" w:color="auto"/>
        <w:right w:val="none" w:sz="0" w:space="0" w:color="auto"/>
      </w:divBdr>
    </w:div>
    <w:div w:id="189611408">
      <w:bodyDiv w:val="1"/>
      <w:marLeft w:val="0"/>
      <w:marRight w:val="0"/>
      <w:marTop w:val="0"/>
      <w:marBottom w:val="0"/>
      <w:divBdr>
        <w:top w:val="none" w:sz="0" w:space="0" w:color="auto"/>
        <w:left w:val="none" w:sz="0" w:space="0" w:color="auto"/>
        <w:bottom w:val="none" w:sz="0" w:space="0" w:color="auto"/>
        <w:right w:val="none" w:sz="0" w:space="0" w:color="auto"/>
      </w:divBdr>
      <w:divsChild>
        <w:div w:id="687096817">
          <w:marLeft w:val="0"/>
          <w:marRight w:val="0"/>
          <w:marTop w:val="0"/>
          <w:marBottom w:val="0"/>
          <w:divBdr>
            <w:top w:val="none" w:sz="0" w:space="0" w:color="auto"/>
            <w:left w:val="none" w:sz="0" w:space="0" w:color="auto"/>
            <w:bottom w:val="none" w:sz="0" w:space="0" w:color="auto"/>
            <w:right w:val="none" w:sz="0" w:space="0" w:color="auto"/>
          </w:divBdr>
          <w:divsChild>
            <w:div w:id="1666217">
              <w:marLeft w:val="0"/>
              <w:marRight w:val="0"/>
              <w:marTop w:val="0"/>
              <w:marBottom w:val="0"/>
              <w:divBdr>
                <w:top w:val="none" w:sz="0" w:space="0" w:color="auto"/>
                <w:left w:val="none" w:sz="0" w:space="0" w:color="auto"/>
                <w:bottom w:val="none" w:sz="0" w:space="0" w:color="auto"/>
                <w:right w:val="none" w:sz="0" w:space="0" w:color="auto"/>
              </w:divBdr>
            </w:div>
            <w:div w:id="80874964">
              <w:marLeft w:val="0"/>
              <w:marRight w:val="0"/>
              <w:marTop w:val="0"/>
              <w:marBottom w:val="0"/>
              <w:divBdr>
                <w:top w:val="none" w:sz="0" w:space="0" w:color="auto"/>
                <w:left w:val="none" w:sz="0" w:space="0" w:color="auto"/>
                <w:bottom w:val="none" w:sz="0" w:space="0" w:color="auto"/>
                <w:right w:val="none" w:sz="0" w:space="0" w:color="auto"/>
              </w:divBdr>
            </w:div>
            <w:div w:id="165948405">
              <w:marLeft w:val="0"/>
              <w:marRight w:val="0"/>
              <w:marTop w:val="0"/>
              <w:marBottom w:val="0"/>
              <w:divBdr>
                <w:top w:val="none" w:sz="0" w:space="0" w:color="auto"/>
                <w:left w:val="none" w:sz="0" w:space="0" w:color="auto"/>
                <w:bottom w:val="none" w:sz="0" w:space="0" w:color="auto"/>
                <w:right w:val="none" w:sz="0" w:space="0" w:color="auto"/>
              </w:divBdr>
            </w:div>
            <w:div w:id="611713908">
              <w:marLeft w:val="0"/>
              <w:marRight w:val="0"/>
              <w:marTop w:val="0"/>
              <w:marBottom w:val="0"/>
              <w:divBdr>
                <w:top w:val="none" w:sz="0" w:space="0" w:color="auto"/>
                <w:left w:val="none" w:sz="0" w:space="0" w:color="auto"/>
                <w:bottom w:val="none" w:sz="0" w:space="0" w:color="auto"/>
                <w:right w:val="none" w:sz="0" w:space="0" w:color="auto"/>
              </w:divBdr>
            </w:div>
            <w:div w:id="770928382">
              <w:marLeft w:val="0"/>
              <w:marRight w:val="0"/>
              <w:marTop w:val="0"/>
              <w:marBottom w:val="0"/>
              <w:divBdr>
                <w:top w:val="none" w:sz="0" w:space="0" w:color="auto"/>
                <w:left w:val="none" w:sz="0" w:space="0" w:color="auto"/>
                <w:bottom w:val="none" w:sz="0" w:space="0" w:color="auto"/>
                <w:right w:val="none" w:sz="0" w:space="0" w:color="auto"/>
              </w:divBdr>
            </w:div>
            <w:div w:id="783117683">
              <w:marLeft w:val="0"/>
              <w:marRight w:val="0"/>
              <w:marTop w:val="0"/>
              <w:marBottom w:val="0"/>
              <w:divBdr>
                <w:top w:val="none" w:sz="0" w:space="0" w:color="auto"/>
                <w:left w:val="none" w:sz="0" w:space="0" w:color="auto"/>
                <w:bottom w:val="none" w:sz="0" w:space="0" w:color="auto"/>
                <w:right w:val="none" w:sz="0" w:space="0" w:color="auto"/>
              </w:divBdr>
            </w:div>
            <w:div w:id="881942659">
              <w:marLeft w:val="0"/>
              <w:marRight w:val="0"/>
              <w:marTop w:val="0"/>
              <w:marBottom w:val="0"/>
              <w:divBdr>
                <w:top w:val="none" w:sz="0" w:space="0" w:color="auto"/>
                <w:left w:val="none" w:sz="0" w:space="0" w:color="auto"/>
                <w:bottom w:val="none" w:sz="0" w:space="0" w:color="auto"/>
                <w:right w:val="none" w:sz="0" w:space="0" w:color="auto"/>
              </w:divBdr>
            </w:div>
            <w:div w:id="968322232">
              <w:marLeft w:val="0"/>
              <w:marRight w:val="0"/>
              <w:marTop w:val="0"/>
              <w:marBottom w:val="0"/>
              <w:divBdr>
                <w:top w:val="none" w:sz="0" w:space="0" w:color="auto"/>
                <w:left w:val="none" w:sz="0" w:space="0" w:color="auto"/>
                <w:bottom w:val="none" w:sz="0" w:space="0" w:color="auto"/>
                <w:right w:val="none" w:sz="0" w:space="0" w:color="auto"/>
              </w:divBdr>
            </w:div>
            <w:div w:id="1160657902">
              <w:marLeft w:val="0"/>
              <w:marRight w:val="0"/>
              <w:marTop w:val="0"/>
              <w:marBottom w:val="0"/>
              <w:divBdr>
                <w:top w:val="none" w:sz="0" w:space="0" w:color="auto"/>
                <w:left w:val="none" w:sz="0" w:space="0" w:color="auto"/>
                <w:bottom w:val="none" w:sz="0" w:space="0" w:color="auto"/>
                <w:right w:val="none" w:sz="0" w:space="0" w:color="auto"/>
              </w:divBdr>
            </w:div>
            <w:div w:id="1251351546">
              <w:marLeft w:val="0"/>
              <w:marRight w:val="0"/>
              <w:marTop w:val="0"/>
              <w:marBottom w:val="0"/>
              <w:divBdr>
                <w:top w:val="none" w:sz="0" w:space="0" w:color="auto"/>
                <w:left w:val="none" w:sz="0" w:space="0" w:color="auto"/>
                <w:bottom w:val="none" w:sz="0" w:space="0" w:color="auto"/>
                <w:right w:val="none" w:sz="0" w:space="0" w:color="auto"/>
              </w:divBdr>
            </w:div>
            <w:div w:id="1562060170">
              <w:marLeft w:val="0"/>
              <w:marRight w:val="0"/>
              <w:marTop w:val="0"/>
              <w:marBottom w:val="0"/>
              <w:divBdr>
                <w:top w:val="none" w:sz="0" w:space="0" w:color="auto"/>
                <w:left w:val="none" w:sz="0" w:space="0" w:color="auto"/>
                <w:bottom w:val="none" w:sz="0" w:space="0" w:color="auto"/>
                <w:right w:val="none" w:sz="0" w:space="0" w:color="auto"/>
              </w:divBdr>
            </w:div>
            <w:div w:id="1622762492">
              <w:marLeft w:val="0"/>
              <w:marRight w:val="0"/>
              <w:marTop w:val="0"/>
              <w:marBottom w:val="0"/>
              <w:divBdr>
                <w:top w:val="none" w:sz="0" w:space="0" w:color="auto"/>
                <w:left w:val="none" w:sz="0" w:space="0" w:color="auto"/>
                <w:bottom w:val="none" w:sz="0" w:space="0" w:color="auto"/>
                <w:right w:val="none" w:sz="0" w:space="0" w:color="auto"/>
              </w:divBdr>
            </w:div>
            <w:div w:id="1697777721">
              <w:marLeft w:val="0"/>
              <w:marRight w:val="0"/>
              <w:marTop w:val="0"/>
              <w:marBottom w:val="0"/>
              <w:divBdr>
                <w:top w:val="none" w:sz="0" w:space="0" w:color="auto"/>
                <w:left w:val="none" w:sz="0" w:space="0" w:color="auto"/>
                <w:bottom w:val="none" w:sz="0" w:space="0" w:color="auto"/>
                <w:right w:val="none" w:sz="0" w:space="0" w:color="auto"/>
              </w:divBdr>
            </w:div>
            <w:div w:id="1823429454">
              <w:marLeft w:val="0"/>
              <w:marRight w:val="0"/>
              <w:marTop w:val="0"/>
              <w:marBottom w:val="0"/>
              <w:divBdr>
                <w:top w:val="none" w:sz="0" w:space="0" w:color="auto"/>
                <w:left w:val="none" w:sz="0" w:space="0" w:color="auto"/>
                <w:bottom w:val="none" w:sz="0" w:space="0" w:color="auto"/>
                <w:right w:val="none" w:sz="0" w:space="0" w:color="auto"/>
              </w:divBdr>
            </w:div>
            <w:div w:id="1964848067">
              <w:marLeft w:val="0"/>
              <w:marRight w:val="0"/>
              <w:marTop w:val="0"/>
              <w:marBottom w:val="0"/>
              <w:divBdr>
                <w:top w:val="none" w:sz="0" w:space="0" w:color="auto"/>
                <w:left w:val="none" w:sz="0" w:space="0" w:color="auto"/>
                <w:bottom w:val="none" w:sz="0" w:space="0" w:color="auto"/>
                <w:right w:val="none" w:sz="0" w:space="0" w:color="auto"/>
              </w:divBdr>
            </w:div>
            <w:div w:id="2019575876">
              <w:marLeft w:val="0"/>
              <w:marRight w:val="0"/>
              <w:marTop w:val="0"/>
              <w:marBottom w:val="0"/>
              <w:divBdr>
                <w:top w:val="none" w:sz="0" w:space="0" w:color="auto"/>
                <w:left w:val="none" w:sz="0" w:space="0" w:color="auto"/>
                <w:bottom w:val="none" w:sz="0" w:space="0" w:color="auto"/>
                <w:right w:val="none" w:sz="0" w:space="0" w:color="auto"/>
              </w:divBdr>
            </w:div>
            <w:div w:id="20592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8457">
      <w:bodyDiv w:val="1"/>
      <w:marLeft w:val="0"/>
      <w:marRight w:val="0"/>
      <w:marTop w:val="0"/>
      <w:marBottom w:val="0"/>
      <w:divBdr>
        <w:top w:val="none" w:sz="0" w:space="0" w:color="auto"/>
        <w:left w:val="none" w:sz="0" w:space="0" w:color="auto"/>
        <w:bottom w:val="none" w:sz="0" w:space="0" w:color="auto"/>
        <w:right w:val="none" w:sz="0" w:space="0" w:color="auto"/>
      </w:divBdr>
    </w:div>
    <w:div w:id="280653987">
      <w:bodyDiv w:val="1"/>
      <w:marLeft w:val="0"/>
      <w:marRight w:val="0"/>
      <w:marTop w:val="0"/>
      <w:marBottom w:val="0"/>
      <w:divBdr>
        <w:top w:val="none" w:sz="0" w:space="0" w:color="auto"/>
        <w:left w:val="none" w:sz="0" w:space="0" w:color="auto"/>
        <w:bottom w:val="none" w:sz="0" w:space="0" w:color="auto"/>
        <w:right w:val="none" w:sz="0" w:space="0" w:color="auto"/>
      </w:divBdr>
    </w:div>
    <w:div w:id="438256625">
      <w:bodyDiv w:val="1"/>
      <w:marLeft w:val="0"/>
      <w:marRight w:val="0"/>
      <w:marTop w:val="0"/>
      <w:marBottom w:val="0"/>
      <w:divBdr>
        <w:top w:val="none" w:sz="0" w:space="0" w:color="auto"/>
        <w:left w:val="none" w:sz="0" w:space="0" w:color="auto"/>
        <w:bottom w:val="none" w:sz="0" w:space="0" w:color="auto"/>
        <w:right w:val="none" w:sz="0" w:space="0" w:color="auto"/>
      </w:divBdr>
    </w:div>
    <w:div w:id="654994810">
      <w:bodyDiv w:val="1"/>
      <w:marLeft w:val="0"/>
      <w:marRight w:val="0"/>
      <w:marTop w:val="0"/>
      <w:marBottom w:val="0"/>
      <w:divBdr>
        <w:top w:val="none" w:sz="0" w:space="0" w:color="auto"/>
        <w:left w:val="none" w:sz="0" w:space="0" w:color="auto"/>
        <w:bottom w:val="none" w:sz="0" w:space="0" w:color="auto"/>
        <w:right w:val="none" w:sz="0" w:space="0" w:color="auto"/>
      </w:divBdr>
    </w:div>
    <w:div w:id="704715734">
      <w:bodyDiv w:val="1"/>
      <w:marLeft w:val="0"/>
      <w:marRight w:val="0"/>
      <w:marTop w:val="0"/>
      <w:marBottom w:val="0"/>
      <w:divBdr>
        <w:top w:val="none" w:sz="0" w:space="0" w:color="auto"/>
        <w:left w:val="none" w:sz="0" w:space="0" w:color="auto"/>
        <w:bottom w:val="none" w:sz="0" w:space="0" w:color="auto"/>
        <w:right w:val="none" w:sz="0" w:space="0" w:color="auto"/>
      </w:divBdr>
    </w:div>
    <w:div w:id="713969765">
      <w:bodyDiv w:val="1"/>
      <w:marLeft w:val="0"/>
      <w:marRight w:val="0"/>
      <w:marTop w:val="0"/>
      <w:marBottom w:val="0"/>
      <w:divBdr>
        <w:top w:val="none" w:sz="0" w:space="0" w:color="auto"/>
        <w:left w:val="none" w:sz="0" w:space="0" w:color="auto"/>
        <w:bottom w:val="none" w:sz="0" w:space="0" w:color="auto"/>
        <w:right w:val="none" w:sz="0" w:space="0" w:color="auto"/>
      </w:divBdr>
    </w:div>
    <w:div w:id="743995017">
      <w:bodyDiv w:val="1"/>
      <w:marLeft w:val="0"/>
      <w:marRight w:val="0"/>
      <w:marTop w:val="0"/>
      <w:marBottom w:val="0"/>
      <w:divBdr>
        <w:top w:val="none" w:sz="0" w:space="0" w:color="auto"/>
        <w:left w:val="none" w:sz="0" w:space="0" w:color="auto"/>
        <w:bottom w:val="none" w:sz="0" w:space="0" w:color="auto"/>
        <w:right w:val="none" w:sz="0" w:space="0" w:color="auto"/>
      </w:divBdr>
    </w:div>
    <w:div w:id="845442941">
      <w:bodyDiv w:val="1"/>
      <w:marLeft w:val="0"/>
      <w:marRight w:val="0"/>
      <w:marTop w:val="0"/>
      <w:marBottom w:val="0"/>
      <w:divBdr>
        <w:top w:val="none" w:sz="0" w:space="0" w:color="auto"/>
        <w:left w:val="none" w:sz="0" w:space="0" w:color="auto"/>
        <w:bottom w:val="none" w:sz="0" w:space="0" w:color="auto"/>
        <w:right w:val="none" w:sz="0" w:space="0" w:color="auto"/>
      </w:divBdr>
    </w:div>
    <w:div w:id="875046410">
      <w:bodyDiv w:val="1"/>
      <w:marLeft w:val="0"/>
      <w:marRight w:val="0"/>
      <w:marTop w:val="0"/>
      <w:marBottom w:val="0"/>
      <w:divBdr>
        <w:top w:val="none" w:sz="0" w:space="0" w:color="auto"/>
        <w:left w:val="none" w:sz="0" w:space="0" w:color="auto"/>
        <w:bottom w:val="none" w:sz="0" w:space="0" w:color="auto"/>
        <w:right w:val="none" w:sz="0" w:space="0" w:color="auto"/>
      </w:divBdr>
    </w:div>
    <w:div w:id="1076787114">
      <w:bodyDiv w:val="1"/>
      <w:marLeft w:val="0"/>
      <w:marRight w:val="0"/>
      <w:marTop w:val="0"/>
      <w:marBottom w:val="0"/>
      <w:divBdr>
        <w:top w:val="none" w:sz="0" w:space="0" w:color="auto"/>
        <w:left w:val="none" w:sz="0" w:space="0" w:color="auto"/>
        <w:bottom w:val="none" w:sz="0" w:space="0" w:color="auto"/>
        <w:right w:val="none" w:sz="0" w:space="0" w:color="auto"/>
      </w:divBdr>
    </w:div>
    <w:div w:id="1299384799">
      <w:bodyDiv w:val="1"/>
      <w:marLeft w:val="0"/>
      <w:marRight w:val="0"/>
      <w:marTop w:val="0"/>
      <w:marBottom w:val="0"/>
      <w:divBdr>
        <w:top w:val="none" w:sz="0" w:space="0" w:color="auto"/>
        <w:left w:val="none" w:sz="0" w:space="0" w:color="auto"/>
        <w:bottom w:val="none" w:sz="0" w:space="0" w:color="auto"/>
        <w:right w:val="none" w:sz="0" w:space="0" w:color="auto"/>
      </w:divBdr>
    </w:div>
    <w:div w:id="1367945949">
      <w:bodyDiv w:val="1"/>
      <w:marLeft w:val="0"/>
      <w:marRight w:val="0"/>
      <w:marTop w:val="0"/>
      <w:marBottom w:val="0"/>
      <w:divBdr>
        <w:top w:val="none" w:sz="0" w:space="0" w:color="auto"/>
        <w:left w:val="none" w:sz="0" w:space="0" w:color="auto"/>
        <w:bottom w:val="none" w:sz="0" w:space="0" w:color="auto"/>
        <w:right w:val="none" w:sz="0" w:space="0" w:color="auto"/>
      </w:divBdr>
    </w:div>
    <w:div w:id="1456673818">
      <w:bodyDiv w:val="1"/>
      <w:marLeft w:val="0"/>
      <w:marRight w:val="0"/>
      <w:marTop w:val="0"/>
      <w:marBottom w:val="0"/>
      <w:divBdr>
        <w:top w:val="none" w:sz="0" w:space="0" w:color="auto"/>
        <w:left w:val="none" w:sz="0" w:space="0" w:color="auto"/>
        <w:bottom w:val="none" w:sz="0" w:space="0" w:color="auto"/>
        <w:right w:val="none" w:sz="0" w:space="0" w:color="auto"/>
      </w:divBdr>
    </w:div>
    <w:div w:id="1508013427">
      <w:bodyDiv w:val="1"/>
      <w:marLeft w:val="0"/>
      <w:marRight w:val="0"/>
      <w:marTop w:val="0"/>
      <w:marBottom w:val="0"/>
      <w:divBdr>
        <w:top w:val="none" w:sz="0" w:space="0" w:color="auto"/>
        <w:left w:val="none" w:sz="0" w:space="0" w:color="auto"/>
        <w:bottom w:val="none" w:sz="0" w:space="0" w:color="auto"/>
        <w:right w:val="none" w:sz="0" w:space="0" w:color="auto"/>
      </w:divBdr>
    </w:div>
    <w:div w:id="1525439624">
      <w:bodyDiv w:val="1"/>
      <w:marLeft w:val="0"/>
      <w:marRight w:val="0"/>
      <w:marTop w:val="0"/>
      <w:marBottom w:val="0"/>
      <w:divBdr>
        <w:top w:val="none" w:sz="0" w:space="0" w:color="auto"/>
        <w:left w:val="none" w:sz="0" w:space="0" w:color="auto"/>
        <w:bottom w:val="none" w:sz="0" w:space="0" w:color="auto"/>
        <w:right w:val="none" w:sz="0" w:space="0" w:color="auto"/>
      </w:divBdr>
    </w:div>
    <w:div w:id="1626079376">
      <w:bodyDiv w:val="1"/>
      <w:marLeft w:val="0"/>
      <w:marRight w:val="0"/>
      <w:marTop w:val="0"/>
      <w:marBottom w:val="0"/>
      <w:divBdr>
        <w:top w:val="none" w:sz="0" w:space="0" w:color="auto"/>
        <w:left w:val="none" w:sz="0" w:space="0" w:color="auto"/>
        <w:bottom w:val="none" w:sz="0" w:space="0" w:color="auto"/>
        <w:right w:val="none" w:sz="0" w:space="0" w:color="auto"/>
      </w:divBdr>
    </w:div>
    <w:div w:id="1652951359">
      <w:bodyDiv w:val="1"/>
      <w:marLeft w:val="0"/>
      <w:marRight w:val="0"/>
      <w:marTop w:val="0"/>
      <w:marBottom w:val="0"/>
      <w:divBdr>
        <w:top w:val="none" w:sz="0" w:space="0" w:color="auto"/>
        <w:left w:val="none" w:sz="0" w:space="0" w:color="auto"/>
        <w:bottom w:val="none" w:sz="0" w:space="0" w:color="auto"/>
        <w:right w:val="none" w:sz="0" w:space="0" w:color="auto"/>
      </w:divBdr>
    </w:div>
    <w:div w:id="1656642695">
      <w:bodyDiv w:val="1"/>
      <w:marLeft w:val="0"/>
      <w:marRight w:val="0"/>
      <w:marTop w:val="0"/>
      <w:marBottom w:val="0"/>
      <w:divBdr>
        <w:top w:val="none" w:sz="0" w:space="0" w:color="auto"/>
        <w:left w:val="none" w:sz="0" w:space="0" w:color="auto"/>
        <w:bottom w:val="none" w:sz="0" w:space="0" w:color="auto"/>
        <w:right w:val="none" w:sz="0" w:space="0" w:color="auto"/>
      </w:divBdr>
    </w:div>
    <w:div w:id="1708603043">
      <w:bodyDiv w:val="1"/>
      <w:marLeft w:val="0"/>
      <w:marRight w:val="0"/>
      <w:marTop w:val="0"/>
      <w:marBottom w:val="0"/>
      <w:divBdr>
        <w:top w:val="none" w:sz="0" w:space="0" w:color="auto"/>
        <w:left w:val="none" w:sz="0" w:space="0" w:color="auto"/>
        <w:bottom w:val="none" w:sz="0" w:space="0" w:color="auto"/>
        <w:right w:val="none" w:sz="0" w:space="0" w:color="auto"/>
      </w:divBdr>
    </w:div>
    <w:div w:id="1720086997">
      <w:bodyDiv w:val="1"/>
      <w:marLeft w:val="0"/>
      <w:marRight w:val="0"/>
      <w:marTop w:val="0"/>
      <w:marBottom w:val="0"/>
      <w:divBdr>
        <w:top w:val="none" w:sz="0" w:space="0" w:color="auto"/>
        <w:left w:val="none" w:sz="0" w:space="0" w:color="auto"/>
        <w:bottom w:val="none" w:sz="0" w:space="0" w:color="auto"/>
        <w:right w:val="none" w:sz="0" w:space="0" w:color="auto"/>
      </w:divBdr>
    </w:div>
    <w:div w:id="1734162542">
      <w:bodyDiv w:val="1"/>
      <w:marLeft w:val="0"/>
      <w:marRight w:val="0"/>
      <w:marTop w:val="0"/>
      <w:marBottom w:val="0"/>
      <w:divBdr>
        <w:top w:val="none" w:sz="0" w:space="0" w:color="auto"/>
        <w:left w:val="none" w:sz="0" w:space="0" w:color="auto"/>
        <w:bottom w:val="none" w:sz="0" w:space="0" w:color="auto"/>
        <w:right w:val="none" w:sz="0" w:space="0" w:color="auto"/>
      </w:divBdr>
    </w:div>
    <w:div w:id="1740059142">
      <w:bodyDiv w:val="1"/>
      <w:marLeft w:val="0"/>
      <w:marRight w:val="0"/>
      <w:marTop w:val="0"/>
      <w:marBottom w:val="0"/>
      <w:divBdr>
        <w:top w:val="none" w:sz="0" w:space="0" w:color="auto"/>
        <w:left w:val="none" w:sz="0" w:space="0" w:color="auto"/>
        <w:bottom w:val="none" w:sz="0" w:space="0" w:color="auto"/>
        <w:right w:val="none" w:sz="0" w:space="0" w:color="auto"/>
      </w:divBdr>
    </w:div>
    <w:div w:id="1746880360">
      <w:bodyDiv w:val="1"/>
      <w:marLeft w:val="0"/>
      <w:marRight w:val="0"/>
      <w:marTop w:val="0"/>
      <w:marBottom w:val="0"/>
      <w:divBdr>
        <w:top w:val="none" w:sz="0" w:space="0" w:color="auto"/>
        <w:left w:val="none" w:sz="0" w:space="0" w:color="auto"/>
        <w:bottom w:val="none" w:sz="0" w:space="0" w:color="auto"/>
        <w:right w:val="none" w:sz="0" w:space="0" w:color="auto"/>
      </w:divBdr>
    </w:div>
    <w:div w:id="2024822151">
      <w:bodyDiv w:val="1"/>
      <w:marLeft w:val="0"/>
      <w:marRight w:val="0"/>
      <w:marTop w:val="0"/>
      <w:marBottom w:val="0"/>
      <w:divBdr>
        <w:top w:val="none" w:sz="0" w:space="0" w:color="auto"/>
        <w:left w:val="none" w:sz="0" w:space="0" w:color="auto"/>
        <w:bottom w:val="none" w:sz="0" w:space="0" w:color="auto"/>
        <w:right w:val="none" w:sz="0" w:space="0" w:color="auto"/>
      </w:divBdr>
    </w:div>
    <w:div w:id="2075614174">
      <w:bodyDiv w:val="1"/>
      <w:marLeft w:val="0"/>
      <w:marRight w:val="0"/>
      <w:marTop w:val="0"/>
      <w:marBottom w:val="0"/>
      <w:divBdr>
        <w:top w:val="none" w:sz="0" w:space="0" w:color="auto"/>
        <w:left w:val="none" w:sz="0" w:space="0" w:color="auto"/>
        <w:bottom w:val="none" w:sz="0" w:space="0" w:color="auto"/>
        <w:right w:val="none" w:sz="0" w:space="0" w:color="auto"/>
      </w:divBdr>
    </w:div>
    <w:div w:id="209127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0DB98482345D4E96D29D2FF81F583D" ma:contentTypeVersion="12" ma:contentTypeDescription="Create a new document." ma:contentTypeScope="" ma:versionID="77d52ec349d84ca7d189bc45b84f8dc0">
  <xsd:schema xmlns:xsd="http://www.w3.org/2001/XMLSchema" xmlns:xs="http://www.w3.org/2001/XMLSchema" xmlns:p="http://schemas.microsoft.com/office/2006/metadata/properties" xmlns:ns2="3ba6957d-a9a8-4f41-8172-bfeef4911de5" xmlns:ns3="e6e3f665-e8c2-4c0d-a4cd-935ea700b3b9" targetNamespace="http://schemas.microsoft.com/office/2006/metadata/properties" ma:root="true" ma:fieldsID="dd25b990535a297376be10056f84bea3" ns2:_="" ns3:_="">
    <xsd:import namespace="3ba6957d-a9a8-4f41-8172-bfeef4911de5"/>
    <xsd:import namespace="e6e3f665-e8c2-4c0d-a4cd-935ea700b3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6957d-a9a8-4f41-8172-bfeef4911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e3f665-e8c2-4c0d-a4cd-935ea700b3b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b17b45-0fc3-4dfd-8d17-d7a441c478d4}" ma:internalName="TaxCatchAll" ma:showField="CatchAllData" ma:web="e6e3f665-e8c2-4c0d-a4cd-935ea700b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a6957d-a9a8-4f41-8172-bfeef4911de5">
      <Terms xmlns="http://schemas.microsoft.com/office/infopath/2007/PartnerControls"/>
    </lcf76f155ced4ddcb4097134ff3c332f>
    <TaxCatchAll xmlns="e6e3f665-e8c2-4c0d-a4cd-935ea700b3b9"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4EC627FE-3DFA-40CC-90BD-76CE676000AE}">
  <ds:schemaRefs>
    <ds:schemaRef ds:uri="http://schemas.microsoft.com/sharepoint/v3/contenttype/forms"/>
  </ds:schemaRefs>
</ds:datastoreItem>
</file>

<file path=customXml/itemProps3.xml><?xml version="1.0" encoding="utf-8"?>
<ds:datastoreItem xmlns:ds="http://schemas.openxmlformats.org/officeDocument/2006/customXml" ds:itemID="{291F61F1-C1C5-4B95-850A-0F82E9198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6957d-a9a8-4f41-8172-bfeef4911de5"/>
    <ds:schemaRef ds:uri="e6e3f665-e8c2-4c0d-a4cd-935ea700b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99DFAB-F88B-4368-8521-1629A518130E}">
  <ds:schemaRefs>
    <ds:schemaRef ds:uri="http://schemas.microsoft.com/office/2006/metadata/properties"/>
    <ds:schemaRef ds:uri="http://schemas.microsoft.com/office/infopath/2007/PartnerControls"/>
    <ds:schemaRef ds:uri="3ba6957d-a9a8-4f41-8172-bfeef4911de5"/>
    <ds:schemaRef ds:uri="e6e3f665-e8c2-4c0d-a4cd-935ea700b3b9"/>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66</TotalTime>
  <Pages>20</Pages>
  <Words>6434</Words>
  <Characters>43353</Characters>
  <Application>Microsoft Office Word</Application>
  <DocSecurity>0</DocSecurity>
  <Lines>361</Lines>
  <Paragraphs>99</Paragraphs>
  <ScaleCrop>false</ScaleCrop>
  <Company>3GPP Support Team</Company>
  <LinksUpToDate>false</LinksUpToDate>
  <CharactersWithSpaces>49688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Jose Antonio Ordoñez</cp:lastModifiedBy>
  <cp:revision>76</cp:revision>
  <cp:lastPrinted>1900-01-01T05:00:00Z</cp:lastPrinted>
  <dcterms:created xsi:type="dcterms:W3CDTF">2025-07-23T22:07:00Z</dcterms:created>
  <dcterms:modified xsi:type="dcterms:W3CDTF">2025-08-28T06:50:00Z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155</vt:lpwstr>
  </property>
  <property fmtid="{D5CDD505-2E9C-101B-9397-08002B2CF9AE}" pid="4" name="MtgTitle">
    <vt:lpwstr/>
  </property>
  <property fmtid="{D5CDD505-2E9C-101B-9397-08002B2CF9AE}" pid="5" name="Location">
    <vt:lpwstr>Jeju</vt:lpwstr>
  </property>
  <property fmtid="{D5CDD505-2E9C-101B-9397-08002B2CF9AE}" pid="6" name="Country">
    <vt:lpwstr>Korea (Republic Of)</vt:lpwstr>
  </property>
  <property fmtid="{D5CDD505-2E9C-101B-9397-08002B2CF9AE}" pid="7" name="StartDate">
    <vt:lpwstr>27th May 2024</vt:lpwstr>
  </property>
  <property fmtid="{D5CDD505-2E9C-101B-9397-08002B2CF9AE}" pid="8" name="EndDate">
    <vt:lpwstr>31st May 2024</vt:lpwstr>
  </property>
  <property fmtid="{D5CDD505-2E9C-101B-9397-08002B2CF9AE}" pid="9" name="Tdoc#">
    <vt:lpwstr>S5-242689</vt:lpwstr>
  </property>
  <property fmtid="{D5CDD505-2E9C-101B-9397-08002B2CF9AE}" pid="10" name="Spec#">
    <vt:lpwstr>28.622</vt:lpwstr>
  </property>
  <property fmtid="{D5CDD505-2E9C-101B-9397-08002B2CF9AE}" pid="11" name="Cr#">
    <vt:lpwstr>0391</vt:lpwstr>
  </property>
  <property fmtid="{D5CDD505-2E9C-101B-9397-08002B2CF9AE}" pid="12" name="Revision">
    <vt:lpwstr>-</vt:lpwstr>
  </property>
  <property fmtid="{D5CDD505-2E9C-101B-9397-08002B2CF9AE}" pid="13" name="Version">
    <vt:lpwstr>18.6.0</vt:lpwstr>
  </property>
  <property fmtid="{D5CDD505-2E9C-101B-9397-08002B2CF9AE}" pid="14" name="CrTitle">
    <vt:lpwstr>Rel-18 CR TS 28.622 Include classname into fileLocation attributes</vt:lpwstr>
  </property>
  <property fmtid="{D5CDD505-2E9C-101B-9397-08002B2CF9AE}" pid="15" name="SourceIfWg">
    <vt:lpwstr>Ericsson España S.A.</vt:lpwstr>
  </property>
  <property fmtid="{D5CDD505-2E9C-101B-9397-08002B2CF9AE}" pid="16" name="SourceIfTsg">
    <vt:lpwstr/>
  </property>
  <property fmtid="{D5CDD505-2E9C-101B-9397-08002B2CF9AE}" pid="17" name="RelatedWis">
    <vt:lpwstr>TEI17</vt:lpwstr>
  </property>
  <property fmtid="{D5CDD505-2E9C-101B-9397-08002B2CF9AE}" pid="18" name="Cat">
    <vt:lpwstr>A</vt:lpwstr>
  </property>
  <property fmtid="{D5CDD505-2E9C-101B-9397-08002B2CF9AE}" pid="19" name="ResDate">
    <vt:lpwstr>2024-05-17</vt:lpwstr>
  </property>
  <property fmtid="{D5CDD505-2E9C-101B-9397-08002B2CF9AE}" pid="20" name="Release">
    <vt:lpwstr>Rel-18</vt:lpwstr>
  </property>
  <property fmtid="{D5CDD505-2E9C-101B-9397-08002B2CF9AE}" pid="21" name="ContentTypeId">
    <vt:lpwstr>0x010100380DB98482345D4E96D29D2FF81F583D</vt:lpwstr>
  </property>
  <property fmtid="{D5CDD505-2E9C-101B-9397-08002B2CF9AE}" pid="22" name="MediaServiceImageTags">
    <vt:lpwstr/>
  </property>
</Properties>
</file>