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B7A56AE"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162</w:t>
        </w:r>
      </w:fldSimple>
      <w:fldSimple w:instr=" DOCPROPERTY  MtgTitle  \* MERGEFORMAT "/>
      <w:r>
        <w:rPr>
          <w:b/>
          <w:i/>
          <w:noProof/>
          <w:sz w:val="28"/>
        </w:rPr>
        <w:tab/>
      </w:r>
      <w:bookmarkStart w:id="0" w:name="_Hlk207231866"/>
      <w:r w:rsidR="00E13F3D">
        <w:fldChar w:fldCharType="begin"/>
      </w:r>
      <w:r w:rsidR="00E13F3D">
        <w:instrText xml:space="preserve"> DOCPROPERTY  Tdoc#  \* MERGEFORMAT </w:instrText>
      </w:r>
      <w:r w:rsidR="00E13F3D">
        <w:fldChar w:fldCharType="separate"/>
      </w:r>
      <w:r w:rsidR="00E13F3D" w:rsidRPr="00E13F3D">
        <w:rPr>
          <w:b/>
          <w:i/>
          <w:noProof/>
          <w:sz w:val="28"/>
        </w:rPr>
        <w:t>S5-253</w:t>
      </w:r>
      <w:r w:rsidR="00E13F3D">
        <w:rPr>
          <w:b/>
          <w:i/>
          <w:noProof/>
          <w:sz w:val="28"/>
        </w:rPr>
        <w:fldChar w:fldCharType="end"/>
      </w:r>
      <w:r w:rsidR="0029593C">
        <w:rPr>
          <w:b/>
          <w:i/>
          <w:noProof/>
          <w:sz w:val="28"/>
        </w:rPr>
        <w:t>972</w:t>
      </w:r>
    </w:p>
    <w:bookmarkEnd w:id="0"/>
    <w:p w14:paraId="7CB45193" w14:textId="486A3973" w:rsidR="001E41F3" w:rsidRDefault="003609EF" w:rsidP="005E2C44">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Stor-Göteborg</w:t>
      </w:r>
      <w:r>
        <w:rPr>
          <w:b/>
          <w:noProof/>
          <w:sz w:val="24"/>
        </w:rPr>
        <w:fldChar w:fldCharType="end"/>
      </w:r>
      <w:r w:rsidR="001E41F3">
        <w:rPr>
          <w:b/>
          <w:noProof/>
          <w:sz w:val="24"/>
        </w:rPr>
        <w:t xml:space="preserve">, </w:t>
      </w:r>
      <w:fldSimple w:instr=" DOCPROPERTY  Country  \* MERGEFORMAT ">
        <w:r w:rsidRPr="00BA51D9">
          <w:rPr>
            <w:b/>
            <w:noProof/>
            <w:sz w:val="24"/>
          </w:rPr>
          <w:t>Sweden</w:t>
        </w:r>
      </w:fldSimple>
      <w:r w:rsidR="001E41F3">
        <w:rPr>
          <w:b/>
          <w:noProof/>
          <w:sz w:val="24"/>
        </w:rPr>
        <w:t xml:space="preserve">, </w:t>
      </w:r>
      <w:fldSimple w:instr=" DOCPROPERTY  StartDate  \* MERGEFORMAT ">
        <w:r w:rsidRPr="00BA51D9">
          <w:rPr>
            <w:b/>
            <w:noProof/>
            <w:sz w:val="24"/>
          </w:rPr>
          <w:t>25th Aug 2025</w:t>
        </w:r>
      </w:fldSimple>
      <w:r w:rsidR="00547111">
        <w:rPr>
          <w:b/>
          <w:noProof/>
          <w:sz w:val="24"/>
        </w:rPr>
        <w:t xml:space="preserve"> - </w:t>
      </w:r>
      <w:fldSimple w:instr=" DOCPROPERTY  EndDate  \* MERGEFORMAT ">
        <w:r w:rsidRPr="00BA51D9">
          <w:rPr>
            <w:b/>
            <w:noProof/>
            <w:sz w:val="24"/>
          </w:rPr>
          <w:t>29th Aug 2025</w:t>
        </w:r>
      </w:fldSimple>
      <w:r w:rsidR="0029593C">
        <w:rPr>
          <w:b/>
          <w:noProof/>
          <w:sz w:val="24"/>
        </w:rPr>
        <w:t xml:space="preserve">            revision of  </w:t>
      </w:r>
      <w:r w:rsidR="0029593C" w:rsidRPr="0029593C">
        <w:rPr>
          <w:b/>
          <w:noProof/>
          <w:sz w:val="24"/>
        </w:rPr>
        <w:t>S5-253286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1559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86EE72" w:rsidR="001E41F3" w:rsidRPr="00410371" w:rsidRDefault="0029593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33286B" w:rsidR="00F25D98" w:rsidRDefault="0056729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8FF41A2" w:rsidR="00F25D98" w:rsidRDefault="0056729E" w:rsidP="0056729E">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Rel-19 CR 28.541 NR-NRM corrections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Ericsson Hungary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1B756" w:rsidR="001E41F3" w:rsidRDefault="0056729E" w:rsidP="0056729E">
            <w:pPr>
              <w:pStyle w:val="CRCoverPage"/>
              <w:tabs>
                <w:tab w:val="left" w:pos="510"/>
              </w:tabs>
              <w:spacing w:after="0"/>
              <w:ind w:left="100"/>
              <w:rPr>
                <w:noProof/>
              </w:rPr>
            </w:pPr>
            <w:r>
              <w:t>S5</w:t>
            </w:r>
            <w:fldSimple w:instr=" DOCPROPERTY  SourceIfTsg  \* MERGEFORMAT "/>
            <w:r>
              <w:tab/>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FFBA6A" w:rsidR="001E41F3" w:rsidRDefault="00584B88">
            <w:pPr>
              <w:pStyle w:val="CRCoverPage"/>
              <w:spacing w:after="0"/>
              <w:ind w:left="100"/>
              <w:rPr>
                <w:noProof/>
              </w:rPr>
            </w:pPr>
            <w:r>
              <w:t>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2025-08-08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7C8354" w:rsidR="001E41F3" w:rsidRDefault="00584B8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430B6" w14:paraId="1256F52C" w14:textId="77777777" w:rsidTr="00547111">
        <w:tc>
          <w:tcPr>
            <w:tcW w:w="2694" w:type="dxa"/>
            <w:gridSpan w:val="2"/>
            <w:tcBorders>
              <w:top w:val="single" w:sz="4" w:space="0" w:color="auto"/>
              <w:left w:val="single" w:sz="4" w:space="0" w:color="auto"/>
            </w:tcBorders>
          </w:tcPr>
          <w:p w14:paraId="52C87DB0" w14:textId="77777777" w:rsidR="00F430B6" w:rsidRDefault="00F430B6" w:rsidP="00F430B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397163" w:rsidR="00F430B6" w:rsidRDefault="00F430B6" w:rsidP="0029593C">
            <w:pPr>
              <w:pStyle w:val="CRCoverPage"/>
              <w:spacing w:after="0"/>
              <w:ind w:left="100"/>
              <w:rPr>
                <w:noProof/>
              </w:rPr>
            </w:pPr>
            <w:r w:rsidRPr="00A45E6F">
              <w:rPr>
                <w:noProof/>
              </w:rPr>
              <w:t>ExternalNrCellCu</w:t>
            </w:r>
            <w:r>
              <w:rPr>
                <w:noProof/>
              </w:rPr>
              <w:t xml:space="preserve"> shall be a conrete class not abstract. It is modelled both in YANG and YAML as a concrete class. It a parent containing classes are defined in </w:t>
            </w:r>
            <w:r w:rsidRPr="00303CC0">
              <w:rPr>
                <w:noProof/>
              </w:rPr>
              <w:t>Figure 4.2.1.1-4</w:t>
            </w:r>
            <w:r>
              <w:rPr>
                <w:noProof/>
              </w:rPr>
              <w:t xml:space="preserve"> and </w:t>
            </w:r>
            <w:r w:rsidRPr="00303CC0">
              <w:rPr>
                <w:noProof/>
              </w:rPr>
              <w:t>Figure 4.2.1.1-</w:t>
            </w:r>
            <w:r>
              <w:rPr>
                <w:noProof/>
              </w:rPr>
              <w:t>5. It is not contained in any inheritance diagram as a ancestor class. Its name  does not end with an underscore which should be the case for abstract classes.</w:t>
            </w:r>
          </w:p>
        </w:tc>
      </w:tr>
      <w:tr w:rsidR="00F430B6" w14:paraId="4CA74D09" w14:textId="77777777" w:rsidTr="00547111">
        <w:tc>
          <w:tcPr>
            <w:tcW w:w="2694" w:type="dxa"/>
            <w:gridSpan w:val="2"/>
            <w:tcBorders>
              <w:left w:val="single" w:sz="4" w:space="0" w:color="auto"/>
            </w:tcBorders>
          </w:tcPr>
          <w:p w14:paraId="2D0866D6" w14:textId="77777777" w:rsidR="00F430B6" w:rsidRDefault="00F430B6" w:rsidP="00F430B6">
            <w:pPr>
              <w:pStyle w:val="CRCoverPage"/>
              <w:spacing w:after="0"/>
              <w:rPr>
                <w:b/>
                <w:i/>
                <w:noProof/>
                <w:sz w:val="8"/>
                <w:szCs w:val="8"/>
              </w:rPr>
            </w:pPr>
          </w:p>
        </w:tc>
        <w:tc>
          <w:tcPr>
            <w:tcW w:w="6946" w:type="dxa"/>
            <w:gridSpan w:val="9"/>
            <w:tcBorders>
              <w:right w:val="single" w:sz="4" w:space="0" w:color="auto"/>
            </w:tcBorders>
          </w:tcPr>
          <w:p w14:paraId="365DEF04" w14:textId="77777777" w:rsidR="00F430B6" w:rsidRDefault="00F430B6" w:rsidP="00F430B6">
            <w:pPr>
              <w:pStyle w:val="CRCoverPage"/>
              <w:spacing w:after="0"/>
              <w:rPr>
                <w:noProof/>
                <w:sz w:val="8"/>
                <w:szCs w:val="8"/>
              </w:rPr>
            </w:pPr>
          </w:p>
        </w:tc>
      </w:tr>
      <w:tr w:rsidR="00F430B6" w14:paraId="21016551" w14:textId="77777777" w:rsidTr="00547111">
        <w:tc>
          <w:tcPr>
            <w:tcW w:w="2694" w:type="dxa"/>
            <w:gridSpan w:val="2"/>
            <w:tcBorders>
              <w:left w:val="single" w:sz="4" w:space="0" w:color="auto"/>
            </w:tcBorders>
          </w:tcPr>
          <w:p w14:paraId="49433147" w14:textId="77777777" w:rsidR="00F430B6" w:rsidRDefault="00F430B6" w:rsidP="00F430B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748E59D" w:rsidR="00F430B6" w:rsidRPr="0029593C" w:rsidRDefault="00F430B6" w:rsidP="0029593C">
            <w:pPr>
              <w:pStyle w:val="B1"/>
              <w:ind w:left="0" w:firstLine="0"/>
              <w:rPr>
                <w:rFonts w:ascii="Arial" w:hAnsi="Arial"/>
                <w:noProof/>
              </w:rPr>
            </w:pPr>
            <w:r w:rsidRPr="00122AD0">
              <w:rPr>
                <w:rFonts w:ascii="Arial" w:hAnsi="Arial"/>
                <w:noProof/>
              </w:rPr>
              <w:t>Change ExternalNrCellCu to be a concrete class not abstract.</w:t>
            </w:r>
          </w:p>
        </w:tc>
      </w:tr>
      <w:tr w:rsidR="00F430B6" w14:paraId="1F886379" w14:textId="77777777" w:rsidTr="00547111">
        <w:tc>
          <w:tcPr>
            <w:tcW w:w="2694" w:type="dxa"/>
            <w:gridSpan w:val="2"/>
            <w:tcBorders>
              <w:left w:val="single" w:sz="4" w:space="0" w:color="auto"/>
            </w:tcBorders>
          </w:tcPr>
          <w:p w14:paraId="4D989623" w14:textId="77777777" w:rsidR="00F430B6" w:rsidRDefault="00F430B6" w:rsidP="00F430B6">
            <w:pPr>
              <w:pStyle w:val="CRCoverPage"/>
              <w:spacing w:after="0"/>
              <w:rPr>
                <w:b/>
                <w:i/>
                <w:noProof/>
                <w:sz w:val="8"/>
                <w:szCs w:val="8"/>
              </w:rPr>
            </w:pPr>
          </w:p>
        </w:tc>
        <w:tc>
          <w:tcPr>
            <w:tcW w:w="6946" w:type="dxa"/>
            <w:gridSpan w:val="9"/>
            <w:tcBorders>
              <w:right w:val="single" w:sz="4" w:space="0" w:color="auto"/>
            </w:tcBorders>
          </w:tcPr>
          <w:p w14:paraId="71C4A204" w14:textId="77777777" w:rsidR="00F430B6" w:rsidRDefault="00F430B6" w:rsidP="00F430B6">
            <w:pPr>
              <w:pStyle w:val="CRCoverPage"/>
              <w:spacing w:after="0"/>
              <w:rPr>
                <w:noProof/>
                <w:sz w:val="8"/>
                <w:szCs w:val="8"/>
              </w:rPr>
            </w:pPr>
          </w:p>
        </w:tc>
      </w:tr>
      <w:tr w:rsidR="00F430B6" w14:paraId="678D7BF9" w14:textId="77777777" w:rsidTr="00547111">
        <w:tc>
          <w:tcPr>
            <w:tcW w:w="2694" w:type="dxa"/>
            <w:gridSpan w:val="2"/>
            <w:tcBorders>
              <w:left w:val="single" w:sz="4" w:space="0" w:color="auto"/>
              <w:bottom w:val="single" w:sz="4" w:space="0" w:color="auto"/>
            </w:tcBorders>
          </w:tcPr>
          <w:p w14:paraId="4E5CE1B6" w14:textId="77777777" w:rsidR="00F430B6" w:rsidRDefault="00F430B6" w:rsidP="00F430B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7FDF9DB" w:rsidR="00F430B6" w:rsidRDefault="00F430B6" w:rsidP="00F430B6">
            <w:pPr>
              <w:pStyle w:val="CRCoverPage"/>
              <w:spacing w:after="0"/>
              <w:ind w:left="100"/>
              <w:rPr>
                <w:noProof/>
              </w:rPr>
            </w:pPr>
            <w:r>
              <w:rPr>
                <w:noProof/>
              </w:rPr>
              <w:t>Incorrect definition lead</w:t>
            </w:r>
            <w:r w:rsidR="00413DED">
              <w:rPr>
                <w:noProof/>
              </w:rPr>
              <w:t>s</w:t>
            </w:r>
            <w:r>
              <w:rPr>
                <w:noProof/>
              </w:rPr>
              <w:t xml:space="preserve"> to interoperability problems.</w:t>
            </w:r>
          </w:p>
        </w:tc>
      </w:tr>
      <w:tr w:rsidR="00F430B6" w14:paraId="034AF533" w14:textId="77777777" w:rsidTr="00547111">
        <w:tc>
          <w:tcPr>
            <w:tcW w:w="2694" w:type="dxa"/>
            <w:gridSpan w:val="2"/>
          </w:tcPr>
          <w:p w14:paraId="39D9EB5B" w14:textId="77777777" w:rsidR="00F430B6" w:rsidRDefault="00F430B6" w:rsidP="00F430B6">
            <w:pPr>
              <w:pStyle w:val="CRCoverPage"/>
              <w:spacing w:after="0"/>
              <w:rPr>
                <w:b/>
                <w:i/>
                <w:noProof/>
                <w:sz w:val="8"/>
                <w:szCs w:val="8"/>
              </w:rPr>
            </w:pPr>
          </w:p>
        </w:tc>
        <w:tc>
          <w:tcPr>
            <w:tcW w:w="6946" w:type="dxa"/>
            <w:gridSpan w:val="9"/>
          </w:tcPr>
          <w:p w14:paraId="7826CB1C" w14:textId="77777777" w:rsidR="00F430B6" w:rsidRDefault="00F430B6" w:rsidP="00F430B6">
            <w:pPr>
              <w:pStyle w:val="CRCoverPage"/>
              <w:spacing w:after="0"/>
              <w:rPr>
                <w:noProof/>
                <w:sz w:val="8"/>
                <w:szCs w:val="8"/>
              </w:rPr>
            </w:pPr>
          </w:p>
        </w:tc>
      </w:tr>
      <w:tr w:rsidR="00F430B6" w14:paraId="6A17D7AC" w14:textId="77777777" w:rsidTr="00547111">
        <w:tc>
          <w:tcPr>
            <w:tcW w:w="2694" w:type="dxa"/>
            <w:gridSpan w:val="2"/>
            <w:tcBorders>
              <w:top w:val="single" w:sz="4" w:space="0" w:color="auto"/>
              <w:left w:val="single" w:sz="4" w:space="0" w:color="auto"/>
            </w:tcBorders>
          </w:tcPr>
          <w:p w14:paraId="6DAD5B19" w14:textId="77777777" w:rsidR="00F430B6" w:rsidRDefault="00F430B6" w:rsidP="00F430B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063D3A" w:rsidR="00F430B6" w:rsidRDefault="00F430B6" w:rsidP="00F430B6">
            <w:pPr>
              <w:pStyle w:val="CRCoverPage"/>
              <w:spacing w:after="0"/>
              <w:ind w:left="100"/>
              <w:rPr>
                <w:noProof/>
              </w:rPr>
            </w:pPr>
            <w:r>
              <w:rPr>
                <w:noProof/>
              </w:rPr>
              <w:t>4.3.35, 4.35.1</w:t>
            </w:r>
          </w:p>
        </w:tc>
      </w:tr>
      <w:tr w:rsidR="00F430B6" w14:paraId="56E1E6C3" w14:textId="77777777" w:rsidTr="00547111">
        <w:tc>
          <w:tcPr>
            <w:tcW w:w="2694" w:type="dxa"/>
            <w:gridSpan w:val="2"/>
            <w:tcBorders>
              <w:left w:val="single" w:sz="4" w:space="0" w:color="auto"/>
            </w:tcBorders>
          </w:tcPr>
          <w:p w14:paraId="2FB9DE77" w14:textId="77777777" w:rsidR="00F430B6" w:rsidRDefault="00F430B6" w:rsidP="00F430B6">
            <w:pPr>
              <w:pStyle w:val="CRCoverPage"/>
              <w:spacing w:after="0"/>
              <w:rPr>
                <w:b/>
                <w:i/>
                <w:noProof/>
                <w:sz w:val="8"/>
                <w:szCs w:val="8"/>
              </w:rPr>
            </w:pPr>
          </w:p>
        </w:tc>
        <w:tc>
          <w:tcPr>
            <w:tcW w:w="6946" w:type="dxa"/>
            <w:gridSpan w:val="9"/>
            <w:tcBorders>
              <w:right w:val="single" w:sz="4" w:space="0" w:color="auto"/>
            </w:tcBorders>
          </w:tcPr>
          <w:p w14:paraId="0898542D" w14:textId="77777777" w:rsidR="00F430B6" w:rsidRDefault="00F430B6" w:rsidP="00F430B6">
            <w:pPr>
              <w:pStyle w:val="CRCoverPage"/>
              <w:spacing w:after="0"/>
              <w:rPr>
                <w:noProof/>
                <w:sz w:val="8"/>
                <w:szCs w:val="8"/>
              </w:rPr>
            </w:pPr>
          </w:p>
        </w:tc>
      </w:tr>
      <w:tr w:rsidR="00F430B6" w14:paraId="76F95A8B" w14:textId="77777777" w:rsidTr="00547111">
        <w:tc>
          <w:tcPr>
            <w:tcW w:w="2694" w:type="dxa"/>
            <w:gridSpan w:val="2"/>
            <w:tcBorders>
              <w:left w:val="single" w:sz="4" w:space="0" w:color="auto"/>
            </w:tcBorders>
          </w:tcPr>
          <w:p w14:paraId="335EAB52" w14:textId="77777777" w:rsidR="00F430B6" w:rsidRDefault="00F430B6" w:rsidP="00F430B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430B6" w:rsidRDefault="00F430B6" w:rsidP="00F430B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430B6" w:rsidRDefault="00F430B6" w:rsidP="00F430B6">
            <w:pPr>
              <w:pStyle w:val="CRCoverPage"/>
              <w:spacing w:after="0"/>
              <w:jc w:val="center"/>
              <w:rPr>
                <w:b/>
                <w:caps/>
                <w:noProof/>
              </w:rPr>
            </w:pPr>
            <w:r>
              <w:rPr>
                <w:b/>
                <w:caps/>
                <w:noProof/>
              </w:rPr>
              <w:t>N</w:t>
            </w:r>
          </w:p>
        </w:tc>
        <w:tc>
          <w:tcPr>
            <w:tcW w:w="2977" w:type="dxa"/>
            <w:gridSpan w:val="4"/>
          </w:tcPr>
          <w:p w14:paraId="304CCBCB" w14:textId="77777777" w:rsidR="00F430B6" w:rsidRDefault="00F430B6" w:rsidP="00F430B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430B6" w:rsidRDefault="00F430B6" w:rsidP="00F430B6">
            <w:pPr>
              <w:pStyle w:val="CRCoverPage"/>
              <w:spacing w:after="0"/>
              <w:ind w:left="99"/>
              <w:rPr>
                <w:noProof/>
              </w:rPr>
            </w:pPr>
          </w:p>
        </w:tc>
      </w:tr>
      <w:tr w:rsidR="00F430B6" w14:paraId="34ACE2EB" w14:textId="77777777" w:rsidTr="00547111">
        <w:tc>
          <w:tcPr>
            <w:tcW w:w="2694" w:type="dxa"/>
            <w:gridSpan w:val="2"/>
            <w:tcBorders>
              <w:left w:val="single" w:sz="4" w:space="0" w:color="auto"/>
            </w:tcBorders>
          </w:tcPr>
          <w:p w14:paraId="571382F3" w14:textId="77777777" w:rsidR="00F430B6" w:rsidRDefault="00F430B6" w:rsidP="00F430B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430B6" w:rsidRDefault="00F430B6" w:rsidP="00F430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385B6CD" w:rsidR="00F430B6" w:rsidRDefault="00F430B6" w:rsidP="00F430B6">
            <w:pPr>
              <w:pStyle w:val="CRCoverPage"/>
              <w:spacing w:after="0"/>
              <w:jc w:val="center"/>
              <w:rPr>
                <w:b/>
                <w:caps/>
                <w:noProof/>
              </w:rPr>
            </w:pPr>
            <w:r>
              <w:rPr>
                <w:b/>
                <w:caps/>
                <w:noProof/>
              </w:rPr>
              <w:t>X</w:t>
            </w:r>
          </w:p>
        </w:tc>
        <w:tc>
          <w:tcPr>
            <w:tcW w:w="2977" w:type="dxa"/>
            <w:gridSpan w:val="4"/>
          </w:tcPr>
          <w:p w14:paraId="7DB274D8" w14:textId="77777777" w:rsidR="00F430B6" w:rsidRDefault="00F430B6" w:rsidP="00F430B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430B6" w:rsidRDefault="00F430B6" w:rsidP="00F430B6">
            <w:pPr>
              <w:pStyle w:val="CRCoverPage"/>
              <w:spacing w:after="0"/>
              <w:ind w:left="99"/>
              <w:rPr>
                <w:noProof/>
              </w:rPr>
            </w:pPr>
            <w:r>
              <w:rPr>
                <w:noProof/>
              </w:rPr>
              <w:t xml:space="preserve">TS/TR ... CR ... </w:t>
            </w:r>
          </w:p>
        </w:tc>
      </w:tr>
      <w:tr w:rsidR="00F430B6" w14:paraId="446DDBAC" w14:textId="77777777" w:rsidTr="00547111">
        <w:tc>
          <w:tcPr>
            <w:tcW w:w="2694" w:type="dxa"/>
            <w:gridSpan w:val="2"/>
            <w:tcBorders>
              <w:left w:val="single" w:sz="4" w:space="0" w:color="auto"/>
            </w:tcBorders>
          </w:tcPr>
          <w:p w14:paraId="678A1AA6" w14:textId="77777777" w:rsidR="00F430B6" w:rsidRDefault="00F430B6" w:rsidP="00F430B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430B6" w:rsidRDefault="00F430B6" w:rsidP="00F430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C28CDF" w:rsidR="00F430B6" w:rsidRDefault="00F430B6" w:rsidP="00F430B6">
            <w:pPr>
              <w:pStyle w:val="CRCoverPage"/>
              <w:spacing w:after="0"/>
              <w:jc w:val="center"/>
              <w:rPr>
                <w:b/>
                <w:caps/>
                <w:noProof/>
              </w:rPr>
            </w:pPr>
            <w:r>
              <w:rPr>
                <w:b/>
                <w:caps/>
                <w:noProof/>
              </w:rPr>
              <w:t>X</w:t>
            </w:r>
          </w:p>
        </w:tc>
        <w:tc>
          <w:tcPr>
            <w:tcW w:w="2977" w:type="dxa"/>
            <w:gridSpan w:val="4"/>
          </w:tcPr>
          <w:p w14:paraId="1A4306D9" w14:textId="77777777" w:rsidR="00F430B6" w:rsidRDefault="00F430B6" w:rsidP="00F430B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430B6" w:rsidRDefault="00F430B6" w:rsidP="00F430B6">
            <w:pPr>
              <w:pStyle w:val="CRCoverPage"/>
              <w:spacing w:after="0"/>
              <w:ind w:left="99"/>
              <w:rPr>
                <w:noProof/>
              </w:rPr>
            </w:pPr>
            <w:r>
              <w:rPr>
                <w:noProof/>
              </w:rPr>
              <w:t xml:space="preserve">TS/TR ... CR ... </w:t>
            </w:r>
          </w:p>
        </w:tc>
      </w:tr>
      <w:tr w:rsidR="00F430B6" w14:paraId="55C714D2" w14:textId="77777777" w:rsidTr="00547111">
        <w:tc>
          <w:tcPr>
            <w:tcW w:w="2694" w:type="dxa"/>
            <w:gridSpan w:val="2"/>
            <w:tcBorders>
              <w:left w:val="single" w:sz="4" w:space="0" w:color="auto"/>
            </w:tcBorders>
          </w:tcPr>
          <w:p w14:paraId="45913E62" w14:textId="77777777" w:rsidR="00F430B6" w:rsidRDefault="00F430B6" w:rsidP="00F430B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430B6" w:rsidRDefault="00F430B6" w:rsidP="00F430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A31BE8" w:rsidR="00F430B6" w:rsidRDefault="00F430B6" w:rsidP="00F430B6">
            <w:pPr>
              <w:pStyle w:val="CRCoverPage"/>
              <w:spacing w:after="0"/>
              <w:jc w:val="center"/>
              <w:rPr>
                <w:b/>
                <w:caps/>
                <w:noProof/>
              </w:rPr>
            </w:pPr>
            <w:r>
              <w:rPr>
                <w:b/>
                <w:caps/>
                <w:noProof/>
              </w:rPr>
              <w:t>X</w:t>
            </w:r>
          </w:p>
        </w:tc>
        <w:tc>
          <w:tcPr>
            <w:tcW w:w="2977" w:type="dxa"/>
            <w:gridSpan w:val="4"/>
          </w:tcPr>
          <w:p w14:paraId="1B4FF921" w14:textId="77777777" w:rsidR="00F430B6" w:rsidRDefault="00F430B6" w:rsidP="00F430B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430B6" w:rsidRDefault="00F430B6" w:rsidP="00F430B6">
            <w:pPr>
              <w:pStyle w:val="CRCoverPage"/>
              <w:spacing w:after="0"/>
              <w:ind w:left="99"/>
              <w:rPr>
                <w:noProof/>
              </w:rPr>
            </w:pPr>
            <w:r>
              <w:rPr>
                <w:noProof/>
              </w:rPr>
              <w:t xml:space="preserve">TS/TR ... CR ... </w:t>
            </w:r>
          </w:p>
        </w:tc>
      </w:tr>
      <w:tr w:rsidR="00F430B6" w14:paraId="60DF82CC" w14:textId="77777777" w:rsidTr="008863B9">
        <w:tc>
          <w:tcPr>
            <w:tcW w:w="2694" w:type="dxa"/>
            <w:gridSpan w:val="2"/>
            <w:tcBorders>
              <w:left w:val="single" w:sz="4" w:space="0" w:color="auto"/>
            </w:tcBorders>
          </w:tcPr>
          <w:p w14:paraId="517696CD" w14:textId="77777777" w:rsidR="00F430B6" w:rsidRDefault="00F430B6" w:rsidP="00F430B6">
            <w:pPr>
              <w:pStyle w:val="CRCoverPage"/>
              <w:spacing w:after="0"/>
              <w:rPr>
                <w:b/>
                <w:i/>
                <w:noProof/>
              </w:rPr>
            </w:pPr>
          </w:p>
        </w:tc>
        <w:tc>
          <w:tcPr>
            <w:tcW w:w="6946" w:type="dxa"/>
            <w:gridSpan w:val="9"/>
            <w:tcBorders>
              <w:right w:val="single" w:sz="4" w:space="0" w:color="auto"/>
            </w:tcBorders>
          </w:tcPr>
          <w:p w14:paraId="4D84207F" w14:textId="77777777" w:rsidR="00F430B6" w:rsidRDefault="00F430B6" w:rsidP="00F430B6">
            <w:pPr>
              <w:pStyle w:val="CRCoverPage"/>
              <w:spacing w:after="0"/>
              <w:rPr>
                <w:noProof/>
              </w:rPr>
            </w:pPr>
          </w:p>
        </w:tc>
      </w:tr>
      <w:tr w:rsidR="00F430B6" w14:paraId="556B87B6" w14:textId="77777777" w:rsidTr="008863B9">
        <w:tc>
          <w:tcPr>
            <w:tcW w:w="2694" w:type="dxa"/>
            <w:gridSpan w:val="2"/>
            <w:tcBorders>
              <w:left w:val="single" w:sz="4" w:space="0" w:color="auto"/>
              <w:bottom w:val="single" w:sz="4" w:space="0" w:color="auto"/>
            </w:tcBorders>
          </w:tcPr>
          <w:p w14:paraId="79A9C411" w14:textId="77777777" w:rsidR="00F430B6" w:rsidRDefault="00F430B6" w:rsidP="00F430B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29D8D9B" w:rsidR="00F430B6" w:rsidRDefault="00F430B6" w:rsidP="00944FA2">
            <w:pPr>
              <w:jc w:val="center"/>
            </w:pPr>
          </w:p>
        </w:tc>
      </w:tr>
      <w:tr w:rsidR="00F430B6" w:rsidRPr="008863B9" w14:paraId="45BFE792" w14:textId="77777777" w:rsidTr="008863B9">
        <w:tc>
          <w:tcPr>
            <w:tcW w:w="2694" w:type="dxa"/>
            <w:gridSpan w:val="2"/>
            <w:tcBorders>
              <w:top w:val="single" w:sz="4" w:space="0" w:color="auto"/>
              <w:bottom w:val="single" w:sz="4" w:space="0" w:color="auto"/>
            </w:tcBorders>
          </w:tcPr>
          <w:p w14:paraId="194242DD" w14:textId="77777777" w:rsidR="00F430B6" w:rsidRPr="008863B9" w:rsidRDefault="00F430B6" w:rsidP="00F430B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430B6" w:rsidRPr="008863B9" w:rsidRDefault="00F430B6" w:rsidP="00F430B6">
            <w:pPr>
              <w:pStyle w:val="CRCoverPage"/>
              <w:spacing w:after="0"/>
              <w:ind w:left="100"/>
              <w:rPr>
                <w:noProof/>
                <w:sz w:val="8"/>
                <w:szCs w:val="8"/>
              </w:rPr>
            </w:pPr>
          </w:p>
        </w:tc>
      </w:tr>
      <w:tr w:rsidR="00F430B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430B6" w:rsidRDefault="00F430B6" w:rsidP="00F430B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430B6" w:rsidRDefault="00F430B6" w:rsidP="00F430B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877268F" w14:textId="77777777" w:rsidR="00B049E5" w:rsidRDefault="00B049E5" w:rsidP="00B049E5">
      <w:pPr>
        <w:rPr>
          <w:noProof/>
        </w:rPr>
      </w:pPr>
      <w:bookmarkStart w:id="2" w:name="_Hlk117416929"/>
    </w:p>
    <w:p w14:paraId="3183C0AB" w14:textId="77777777" w:rsidR="00B049E5" w:rsidRDefault="00B049E5">
      <w:pPr>
        <w:spacing w:after="0"/>
        <w:rPr>
          <w:b/>
          <w:i/>
        </w:rPr>
      </w:pPr>
      <w:r>
        <w:rPr>
          <w:b/>
          <w:i/>
        </w:rPr>
        <w:br w:type="page"/>
      </w:r>
    </w:p>
    <w:p w14:paraId="7E0F1509" w14:textId="6036CDD8" w:rsidR="00B049E5" w:rsidRDefault="00B049E5" w:rsidP="00B049E5">
      <w:pPr>
        <w:pBdr>
          <w:top w:val="single" w:sz="4" w:space="1" w:color="auto"/>
          <w:left w:val="single" w:sz="4" w:space="4" w:color="auto"/>
          <w:bottom w:val="single" w:sz="4" w:space="1" w:color="auto"/>
          <w:right w:val="single" w:sz="4" w:space="4" w:color="auto"/>
        </w:pBdr>
        <w:shd w:val="clear" w:color="auto" w:fill="FFFF99"/>
        <w:jc w:val="center"/>
        <w:rPr>
          <w:b/>
          <w:i/>
        </w:rPr>
      </w:pPr>
      <w:bookmarkStart w:id="3" w:name="_Hlk205828987"/>
      <w:r>
        <w:rPr>
          <w:b/>
          <w:i/>
        </w:rPr>
        <w:lastRenderedPageBreak/>
        <w:t>First change</w:t>
      </w:r>
    </w:p>
    <w:p w14:paraId="2BA117D0" w14:textId="77777777" w:rsidR="00B049E5" w:rsidRPr="00A952F9" w:rsidRDefault="00B049E5" w:rsidP="00B049E5">
      <w:pPr>
        <w:pStyle w:val="Heading3"/>
        <w:rPr>
          <w:lang w:eastAsia="zh-CN"/>
        </w:rPr>
      </w:pPr>
      <w:bookmarkStart w:id="4" w:name="_Toc59182586"/>
      <w:bookmarkStart w:id="5" w:name="_Toc59184052"/>
      <w:bookmarkStart w:id="6" w:name="_Toc59194987"/>
      <w:bookmarkStart w:id="7" w:name="_Toc59439413"/>
      <w:bookmarkStart w:id="8" w:name="_Toc67989836"/>
      <w:bookmarkStart w:id="9" w:name="_Toc203127514"/>
      <w:r w:rsidRPr="00A952F9">
        <w:rPr>
          <w:lang w:eastAsia="zh-CN"/>
        </w:rPr>
        <w:t>4.3.35</w:t>
      </w:r>
      <w:r w:rsidRPr="00A952F9">
        <w:rPr>
          <w:lang w:eastAsia="zh-CN"/>
        </w:rPr>
        <w:tab/>
      </w:r>
      <w:r w:rsidRPr="00A952F9">
        <w:rPr>
          <w:rFonts w:ascii="Courier New" w:hAnsi="Courier New"/>
          <w:lang w:eastAsia="zh-CN"/>
        </w:rPr>
        <w:t>ExternalNRCellCU</w:t>
      </w:r>
      <w:bookmarkEnd w:id="4"/>
      <w:bookmarkEnd w:id="5"/>
      <w:bookmarkEnd w:id="6"/>
      <w:bookmarkEnd w:id="7"/>
      <w:bookmarkEnd w:id="8"/>
      <w:bookmarkEnd w:id="9"/>
    </w:p>
    <w:p w14:paraId="5E1B590F" w14:textId="77777777" w:rsidR="00B049E5" w:rsidRPr="00A952F9" w:rsidRDefault="00B049E5" w:rsidP="00B049E5">
      <w:pPr>
        <w:pStyle w:val="Heading4"/>
      </w:pPr>
      <w:bookmarkStart w:id="10" w:name="_CR4_3_35_1"/>
      <w:bookmarkStart w:id="11" w:name="_Toc59182587"/>
      <w:bookmarkStart w:id="12" w:name="_Toc59184053"/>
      <w:bookmarkStart w:id="13" w:name="_Toc59194988"/>
      <w:bookmarkStart w:id="14" w:name="_Toc59439414"/>
      <w:bookmarkStart w:id="15" w:name="_Toc67989837"/>
      <w:bookmarkStart w:id="16" w:name="_Toc203127515"/>
      <w:bookmarkEnd w:id="10"/>
      <w:r w:rsidRPr="00A952F9">
        <w:rPr>
          <w:lang w:eastAsia="zh-CN"/>
        </w:rPr>
        <w:t>4</w:t>
      </w:r>
      <w:r w:rsidRPr="00A952F9">
        <w:t>.3.35.1</w:t>
      </w:r>
      <w:r w:rsidRPr="00A952F9">
        <w:tab/>
        <w:t>Definition</w:t>
      </w:r>
      <w:bookmarkEnd w:id="11"/>
      <w:bookmarkEnd w:id="12"/>
      <w:bookmarkEnd w:id="13"/>
      <w:bookmarkEnd w:id="14"/>
      <w:bookmarkEnd w:id="15"/>
      <w:bookmarkEnd w:id="16"/>
    </w:p>
    <w:p w14:paraId="5A346DC3" w14:textId="77777777" w:rsidR="00B049E5" w:rsidRDefault="00B049E5" w:rsidP="00B049E5">
      <w:r w:rsidRPr="00A952F9">
        <w:t xml:space="preserve">This </w:t>
      </w:r>
      <w:del w:id="17" w:author="balazs162" w:date="2025-07-17T12:16:00Z" w16du:dateUtc="2025-07-17T10:16:00Z">
        <w:r w:rsidRPr="00A952F9" w:rsidDel="00EB06C9">
          <w:delText xml:space="preserve">abstract </w:delText>
        </w:r>
      </w:del>
      <w:r w:rsidRPr="00A952F9">
        <w:t>IOC represents the properties of an NRCellCU controlled by another Management Service Provider. This IOC contains necessary attributes for inter-system and intra-system handover</w:t>
      </w:r>
      <w:r w:rsidRPr="00A952F9">
        <w:rPr>
          <w:lang w:eastAsia="zh-CN"/>
        </w:rPr>
        <w:t xml:space="preserve">. </w:t>
      </w:r>
      <w:r w:rsidRPr="00A952F9">
        <w:t>It also contains a subset of the attributes of related IOCs controlled by Management Service Provider. The way to maintain consistency between the attribute values of these IOCs is outside the scope of the present document.</w:t>
      </w:r>
    </w:p>
    <w:p w14:paraId="745BD3C3" w14:textId="77777777" w:rsidR="00B049E5" w:rsidRDefault="00B049E5" w:rsidP="00B049E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bookmarkEnd w:id="2"/>
      <w:bookmarkEnd w:id="3"/>
    </w:p>
    <w:sectPr w:rsidR="00B049E5"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BB9DA" w14:textId="77777777" w:rsidR="00042C0B" w:rsidRDefault="00042C0B">
      <w:r>
        <w:separator/>
      </w:r>
    </w:p>
  </w:endnote>
  <w:endnote w:type="continuationSeparator" w:id="0">
    <w:p w14:paraId="7FD398BA" w14:textId="77777777" w:rsidR="00042C0B" w:rsidRDefault="0004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CA857" w14:textId="77777777" w:rsidR="00042C0B" w:rsidRDefault="00042C0B">
      <w:r>
        <w:separator/>
      </w:r>
    </w:p>
  </w:footnote>
  <w:footnote w:type="continuationSeparator" w:id="0">
    <w:p w14:paraId="7EF0AABD" w14:textId="77777777" w:rsidR="00042C0B" w:rsidRDefault="00042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lazs162">
    <w15:presenceInfo w15:providerId="None" w15:userId="balazs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C0B"/>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76D40"/>
    <w:rsid w:val="00284FEB"/>
    <w:rsid w:val="002860C4"/>
    <w:rsid w:val="0029593C"/>
    <w:rsid w:val="002B5741"/>
    <w:rsid w:val="002E472E"/>
    <w:rsid w:val="00305409"/>
    <w:rsid w:val="003609EF"/>
    <w:rsid w:val="0036231A"/>
    <w:rsid w:val="00374DD4"/>
    <w:rsid w:val="003E1A36"/>
    <w:rsid w:val="00410371"/>
    <w:rsid w:val="00413DED"/>
    <w:rsid w:val="004242F1"/>
    <w:rsid w:val="004B75B7"/>
    <w:rsid w:val="005141D9"/>
    <w:rsid w:val="0051580D"/>
    <w:rsid w:val="00547111"/>
    <w:rsid w:val="0056729E"/>
    <w:rsid w:val="00584B88"/>
    <w:rsid w:val="00592D74"/>
    <w:rsid w:val="005E2C44"/>
    <w:rsid w:val="00621188"/>
    <w:rsid w:val="006257ED"/>
    <w:rsid w:val="00653DE4"/>
    <w:rsid w:val="00665C47"/>
    <w:rsid w:val="00695808"/>
    <w:rsid w:val="006B46FB"/>
    <w:rsid w:val="006D029E"/>
    <w:rsid w:val="006E21FB"/>
    <w:rsid w:val="00792241"/>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44FA2"/>
    <w:rsid w:val="009531B0"/>
    <w:rsid w:val="009741B3"/>
    <w:rsid w:val="009777D9"/>
    <w:rsid w:val="00991B88"/>
    <w:rsid w:val="009A5753"/>
    <w:rsid w:val="009A579D"/>
    <w:rsid w:val="009E3297"/>
    <w:rsid w:val="009F734F"/>
    <w:rsid w:val="00A246B6"/>
    <w:rsid w:val="00A26EFD"/>
    <w:rsid w:val="00A47E70"/>
    <w:rsid w:val="00A50CF0"/>
    <w:rsid w:val="00A7671C"/>
    <w:rsid w:val="00AA2CBC"/>
    <w:rsid w:val="00AC5820"/>
    <w:rsid w:val="00AD1CD8"/>
    <w:rsid w:val="00B006CB"/>
    <w:rsid w:val="00B049E5"/>
    <w:rsid w:val="00B258BB"/>
    <w:rsid w:val="00B67B97"/>
    <w:rsid w:val="00B968C8"/>
    <w:rsid w:val="00BA3EC5"/>
    <w:rsid w:val="00BA51D9"/>
    <w:rsid w:val="00BB5DFC"/>
    <w:rsid w:val="00BD279D"/>
    <w:rsid w:val="00BD4231"/>
    <w:rsid w:val="00BD6BB8"/>
    <w:rsid w:val="00BE5960"/>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430B6"/>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430B6"/>
    <w:rPr>
      <w:rFonts w:ascii="Times New Roman" w:hAnsi="Times New Roman"/>
      <w:lang w:val="en-GB" w:eastAsia="en-US"/>
    </w:rPr>
  </w:style>
  <w:style w:type="character" w:customStyle="1" w:styleId="Heading4Char">
    <w:name w:val="Heading 4 Char"/>
    <w:link w:val="Heading4"/>
    <w:rsid w:val="00B049E5"/>
    <w:rPr>
      <w:rFonts w:ascii="Arial" w:hAnsi="Arial"/>
      <w:sz w:val="24"/>
      <w:lang w:val="en-GB" w:eastAsia="en-US"/>
    </w:rPr>
  </w:style>
  <w:style w:type="character" w:customStyle="1" w:styleId="TALChar">
    <w:name w:val="TAL Char"/>
    <w:link w:val="TAL"/>
    <w:qFormat/>
    <w:rsid w:val="00B049E5"/>
    <w:rPr>
      <w:rFonts w:ascii="Arial" w:hAnsi="Arial"/>
      <w:sz w:val="18"/>
      <w:lang w:val="en-GB" w:eastAsia="en-US"/>
    </w:rPr>
  </w:style>
  <w:style w:type="character" w:customStyle="1" w:styleId="TAHCar">
    <w:name w:val="TAH Car"/>
    <w:link w:val="TAH"/>
    <w:qFormat/>
    <w:rsid w:val="00B049E5"/>
    <w:rPr>
      <w:rFonts w:ascii="Arial" w:hAnsi="Arial"/>
      <w:b/>
      <w:sz w:val="18"/>
      <w:lang w:val="en-GB" w:eastAsia="en-US"/>
    </w:rPr>
  </w:style>
  <w:style w:type="character" w:customStyle="1" w:styleId="THChar">
    <w:name w:val="TH Char"/>
    <w:link w:val="TH"/>
    <w:qFormat/>
    <w:locked/>
    <w:rsid w:val="00B049E5"/>
    <w:rPr>
      <w:rFonts w:ascii="Arial" w:hAnsi="Arial"/>
      <w:b/>
      <w:lang w:val="en-GB" w:eastAsia="en-US"/>
    </w:rPr>
  </w:style>
  <w:style w:type="character" w:styleId="UnresolvedMention">
    <w:name w:val="Unresolved Mention"/>
    <w:basedOn w:val="DefaultParagraphFont"/>
    <w:uiPriority w:val="99"/>
    <w:semiHidden/>
    <w:unhideWhenUsed/>
    <w:rsid w:val="00944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465773">
      <w:bodyDiv w:val="1"/>
      <w:marLeft w:val="0"/>
      <w:marRight w:val="0"/>
      <w:marTop w:val="0"/>
      <w:marBottom w:val="0"/>
      <w:divBdr>
        <w:top w:val="none" w:sz="0" w:space="0" w:color="auto"/>
        <w:left w:val="none" w:sz="0" w:space="0" w:color="auto"/>
        <w:bottom w:val="none" w:sz="0" w:space="0" w:color="auto"/>
        <w:right w:val="none" w:sz="0" w:space="0" w:color="auto"/>
      </w:divBdr>
    </w:div>
    <w:div w:id="1050888029">
      <w:bodyDiv w:val="1"/>
      <w:marLeft w:val="0"/>
      <w:marRight w:val="0"/>
      <w:marTop w:val="0"/>
      <w:marBottom w:val="0"/>
      <w:divBdr>
        <w:top w:val="none" w:sz="0" w:space="0" w:color="auto"/>
        <w:left w:val="none" w:sz="0" w:space="0" w:color="auto"/>
        <w:bottom w:val="none" w:sz="0" w:space="0" w:color="auto"/>
        <w:right w:val="none" w:sz="0" w:space="0" w:color="auto"/>
      </w:divBdr>
    </w:div>
    <w:div w:id="20827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Pages>
  <Words>484</Words>
  <Characters>2763</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balazs162</cp:lastModifiedBy>
  <cp:revision>5</cp:revision>
  <cp:lastPrinted>1899-12-31T23:00:00Z</cp:lastPrinted>
  <dcterms:created xsi:type="dcterms:W3CDTF">2025-08-27T22:03:00Z</dcterms:created>
  <dcterms:modified xsi:type="dcterms:W3CDTF">2025-08-27T22:10:00Z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162</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S5-253286</vt:lpwstr>
  </property>
  <property fmtid="{D5CDD505-2E9C-101B-9397-08002B2CF9AE}" pid="10" name="Spec#">
    <vt:lpwstr>28.541</vt:lpwstr>
  </property>
  <property fmtid="{D5CDD505-2E9C-101B-9397-08002B2CF9AE}" pid="11" name="Cr#">
    <vt:lpwstr>1559</vt:lpwstr>
  </property>
  <property fmtid="{D5CDD505-2E9C-101B-9397-08002B2CF9AE}" pid="12" name="Revision">
    <vt:lpwstr>-</vt:lpwstr>
  </property>
  <property fmtid="{D5CDD505-2E9C-101B-9397-08002B2CF9AE}" pid="13" name="Version">
    <vt:lpwstr>19.4.0</vt:lpwstr>
  </property>
  <property fmtid="{D5CDD505-2E9C-101B-9397-08002B2CF9AE}" pid="14" name="CrTitle">
    <vt:lpwstr>Rel-19 CR 28.541 NR-NRM corrections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eSBMA</vt:lpwstr>
  </property>
  <property fmtid="{D5CDD505-2E9C-101B-9397-08002B2CF9AE}" pid="18" name="Cat">
    <vt:lpwstr>A</vt:lpwstr>
  </property>
  <property fmtid="{D5CDD505-2E9C-101B-9397-08002B2CF9AE}" pid="19" name="ResDate">
    <vt:lpwstr>2025-08-08</vt:lpwstr>
  </property>
  <property fmtid="{D5CDD505-2E9C-101B-9397-08002B2CF9AE}" pid="20" name="Release">
    <vt:lpwstr>Rel-19</vt:lpwstr>
  </property>
</Properties>
</file>